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70" w:type="pct"/>
        <w:tblLook w:val="04A0" w:firstRow="1" w:lastRow="0" w:firstColumn="1" w:lastColumn="0" w:noHBand="0" w:noVBand="1"/>
      </w:tblPr>
      <w:tblGrid>
        <w:gridCol w:w="3258"/>
        <w:gridCol w:w="6893"/>
      </w:tblGrid>
      <w:tr w:rsidR="00322BBE" w:rsidRPr="0048776D" w14:paraId="27D080BF" w14:textId="77777777" w:rsidTr="00322BBE">
        <w:tc>
          <w:tcPr>
            <w:tcW w:w="5000" w:type="pct"/>
            <w:gridSpan w:val="2"/>
          </w:tcPr>
          <w:p w14:paraId="3147BAA8" w14:textId="77777777" w:rsidR="00322BBE" w:rsidRPr="0048776D" w:rsidRDefault="00322BBE" w:rsidP="00273567">
            <w:pPr>
              <w:spacing w:after="0" w:line="360" w:lineRule="exact"/>
              <w:jc w:val="center"/>
              <w:rPr>
                <w:rFonts w:ascii="Times New Roman" w:eastAsia="Times New Roman" w:hAnsi="Times New Roman" w:cs="Times New Roman"/>
                <w:b/>
                <w:caps/>
                <w:sz w:val="24"/>
                <w:szCs w:val="24"/>
              </w:rPr>
            </w:pPr>
            <w:r w:rsidRPr="0048776D">
              <w:rPr>
                <w:rFonts w:ascii="Times New Roman" w:eastAsia="Times New Roman" w:hAnsi="Times New Roman" w:cs="Times New Roman"/>
                <w:b/>
                <w:caps/>
                <w:sz w:val="24"/>
                <w:szCs w:val="24"/>
                <w:lang w:val="vi-VN"/>
              </w:rPr>
              <w:t xml:space="preserve">BÀI </w:t>
            </w:r>
            <w:r w:rsidRPr="0048776D">
              <w:rPr>
                <w:rFonts w:ascii="Times New Roman" w:eastAsia="Times New Roman" w:hAnsi="Times New Roman" w:cs="Times New Roman"/>
                <w:b/>
                <w:caps/>
                <w:sz w:val="24"/>
                <w:szCs w:val="24"/>
              </w:rPr>
              <w:t>6</w:t>
            </w:r>
            <w:r w:rsidRPr="0048776D">
              <w:rPr>
                <w:rFonts w:ascii="Times New Roman" w:eastAsia="Times New Roman" w:hAnsi="Times New Roman" w:cs="Times New Roman"/>
                <w:b/>
                <w:caps/>
                <w:sz w:val="24"/>
                <w:szCs w:val="24"/>
                <w:lang w:val="vi-VN"/>
              </w:rPr>
              <w:t>:</w:t>
            </w:r>
          </w:p>
        </w:tc>
      </w:tr>
      <w:tr w:rsidR="00C673E2" w:rsidRPr="0048776D" w14:paraId="5FAF1794" w14:textId="77777777" w:rsidTr="00DE5627">
        <w:trPr>
          <w:trHeight w:val="897"/>
        </w:trPr>
        <w:tc>
          <w:tcPr>
            <w:tcW w:w="1605" w:type="pct"/>
          </w:tcPr>
          <w:p w14:paraId="04E7DE55" w14:textId="5F8B3DD6" w:rsidR="00C673E2" w:rsidRPr="00F3182B" w:rsidRDefault="00C673E2" w:rsidP="00273567">
            <w:pPr>
              <w:spacing w:after="0" w:line="360" w:lineRule="exact"/>
              <w:jc w:val="both"/>
              <w:rPr>
                <w:rFonts w:ascii="Times New Roman" w:eastAsia="Times New Roman" w:hAnsi="Times New Roman" w:cs="Times New Roman"/>
                <w:i/>
                <w:color w:val="0000FF"/>
                <w:sz w:val="24"/>
                <w:szCs w:val="24"/>
              </w:rPr>
            </w:pPr>
            <w:r w:rsidRPr="0048776D">
              <w:rPr>
                <w:rFonts w:ascii="Times New Roman" w:eastAsia="Times New Roman" w:hAnsi="Times New Roman" w:cs="Times New Roman"/>
                <w:i/>
                <w:color w:val="0000FF"/>
                <w:sz w:val="24"/>
                <w:szCs w:val="24"/>
                <w:lang w:val="pt-BR"/>
              </w:rPr>
              <w:t>Ngày soạn:</w:t>
            </w:r>
            <w:r w:rsidR="00DE5627" w:rsidRPr="0048776D">
              <w:rPr>
                <w:rFonts w:ascii="Times New Roman" w:eastAsia="Times New Roman" w:hAnsi="Times New Roman" w:cs="Times New Roman"/>
                <w:i/>
                <w:color w:val="0000FF"/>
                <w:sz w:val="24"/>
                <w:szCs w:val="24"/>
                <w:lang w:val="pt-BR"/>
              </w:rPr>
              <w:t>4</w:t>
            </w:r>
            <w:r w:rsidR="00DE5627" w:rsidRPr="0048776D">
              <w:rPr>
                <w:rFonts w:ascii="Times New Roman" w:eastAsia="Times New Roman" w:hAnsi="Times New Roman" w:cs="Times New Roman"/>
                <w:i/>
                <w:color w:val="0000FF"/>
                <w:sz w:val="24"/>
                <w:szCs w:val="24"/>
                <w:lang w:val="vi-VN"/>
              </w:rPr>
              <w:t>/1/202</w:t>
            </w:r>
            <w:r w:rsidR="00F3182B">
              <w:rPr>
                <w:rFonts w:ascii="Times New Roman" w:eastAsia="Times New Roman" w:hAnsi="Times New Roman" w:cs="Times New Roman"/>
                <w:i/>
                <w:color w:val="0000FF"/>
                <w:sz w:val="24"/>
                <w:szCs w:val="24"/>
              </w:rPr>
              <w:t>5</w:t>
            </w:r>
          </w:p>
          <w:p w14:paraId="4E49062B" w14:textId="0E857A8C" w:rsidR="00C673E2" w:rsidRPr="0048776D" w:rsidRDefault="00C673E2" w:rsidP="00273567">
            <w:pPr>
              <w:spacing w:after="0" w:line="360" w:lineRule="exact"/>
              <w:jc w:val="both"/>
              <w:rPr>
                <w:rFonts w:ascii="Times New Roman" w:eastAsia="Times New Roman" w:hAnsi="Times New Roman" w:cs="Times New Roman"/>
                <w:i/>
                <w:color w:val="0000FF"/>
                <w:sz w:val="24"/>
                <w:szCs w:val="24"/>
                <w:lang w:val="pt-BR"/>
              </w:rPr>
            </w:pPr>
          </w:p>
        </w:tc>
        <w:tc>
          <w:tcPr>
            <w:tcW w:w="3395" w:type="pct"/>
          </w:tcPr>
          <w:p w14:paraId="2C33F0F1" w14:textId="77777777" w:rsidR="00C673E2" w:rsidRPr="0048776D" w:rsidRDefault="00C673E2" w:rsidP="00DE5627">
            <w:pPr>
              <w:spacing w:after="0" w:line="360" w:lineRule="exact"/>
              <w:rPr>
                <w:rFonts w:ascii="Times New Roman" w:eastAsia="Times New Roman" w:hAnsi="Times New Roman" w:cs="Times New Roman"/>
                <w:b/>
                <w:i/>
                <w:color w:val="FF0000"/>
                <w:sz w:val="28"/>
                <w:szCs w:val="28"/>
                <w:lang w:val="pt-BR"/>
              </w:rPr>
            </w:pPr>
            <w:r w:rsidRPr="0048776D">
              <w:rPr>
                <w:rFonts w:ascii="Times New Roman" w:eastAsia="Palatino Linotype" w:hAnsi="Times New Roman" w:cs="Times New Roman"/>
                <w:b/>
                <w:color w:val="FF0000"/>
                <w:sz w:val="28"/>
                <w:szCs w:val="28"/>
              </w:rPr>
              <w:t>NGUYỄN TRÃI “DÀNH CÒN ĐỂ TRỢ DÂN NÀY”</w:t>
            </w:r>
          </w:p>
        </w:tc>
      </w:tr>
    </w:tbl>
    <w:p w14:paraId="422DD303" w14:textId="443427F7" w:rsidR="006B4AF9" w:rsidRPr="0048776D" w:rsidRDefault="00DE5627" w:rsidP="00273567">
      <w:pPr>
        <w:spacing w:after="0" w:line="360" w:lineRule="exact"/>
        <w:ind w:right="864"/>
        <w:jc w:val="both"/>
        <w:outlineLvl w:val="0"/>
        <w:rPr>
          <w:rFonts w:ascii="Times New Roman" w:eastAsia="Times New Roman" w:hAnsi="Times New Roman" w:cs="Times New Roman"/>
          <w:b/>
          <w:color w:val="0070C0"/>
          <w:sz w:val="24"/>
          <w:szCs w:val="24"/>
          <w:u w:val="single"/>
        </w:rPr>
      </w:pPr>
      <w:r w:rsidRPr="0048776D">
        <w:rPr>
          <w:rFonts w:ascii="Times New Roman" w:eastAsia="Times New Roman" w:hAnsi="Times New Roman" w:cs="Times New Roman"/>
          <w:b/>
          <w:color w:val="0070C0"/>
          <w:sz w:val="24"/>
          <w:szCs w:val="24"/>
          <w:u w:val="single"/>
        </w:rPr>
        <w:t>A</w:t>
      </w:r>
      <w:r w:rsidRPr="0048776D">
        <w:rPr>
          <w:rFonts w:ascii="Times New Roman" w:eastAsia="Times New Roman" w:hAnsi="Times New Roman" w:cs="Times New Roman"/>
          <w:b/>
          <w:color w:val="0070C0"/>
          <w:sz w:val="24"/>
          <w:szCs w:val="24"/>
          <w:u w:val="single"/>
          <w:lang w:val="vi-VN"/>
        </w:rPr>
        <w:t>.</w:t>
      </w:r>
      <w:r w:rsidR="006B4AF9" w:rsidRPr="0048776D">
        <w:rPr>
          <w:rFonts w:ascii="Times New Roman" w:eastAsia="Times New Roman" w:hAnsi="Times New Roman" w:cs="Times New Roman"/>
          <w:b/>
          <w:color w:val="0070C0"/>
          <w:sz w:val="24"/>
          <w:szCs w:val="24"/>
          <w:u w:val="single"/>
        </w:rPr>
        <w:t>. MỤC TIÊU BÀI HỌC</w:t>
      </w:r>
    </w:p>
    <w:tbl>
      <w:tblPr>
        <w:tblStyle w:val="trongbang1"/>
        <w:tblW w:w="5000" w:type="pct"/>
        <w:tblLook w:val="04A0" w:firstRow="1" w:lastRow="0" w:firstColumn="1" w:lastColumn="0" w:noHBand="0" w:noVBand="1"/>
      </w:tblPr>
      <w:tblGrid>
        <w:gridCol w:w="2524"/>
        <w:gridCol w:w="7898"/>
      </w:tblGrid>
      <w:tr w:rsidR="006B4AF9" w:rsidRPr="0048776D" w14:paraId="1E5CB6AA" w14:textId="77777777" w:rsidTr="00B33E88">
        <w:tc>
          <w:tcPr>
            <w:tcW w:w="5000" w:type="pct"/>
            <w:gridSpan w:val="2"/>
          </w:tcPr>
          <w:p w14:paraId="7304E89D" w14:textId="77777777" w:rsidR="006B4AF9" w:rsidRPr="0048776D" w:rsidRDefault="006B4AF9" w:rsidP="00273567">
            <w:pPr>
              <w:spacing w:line="360" w:lineRule="exact"/>
              <w:ind w:right="864"/>
              <w:jc w:val="both"/>
              <w:outlineLvl w:val="0"/>
              <w:rPr>
                <w:rFonts w:eastAsia="Times New Roman" w:cs="Times New Roman"/>
                <w:b/>
                <w:sz w:val="24"/>
                <w:szCs w:val="24"/>
              </w:rPr>
            </w:pPr>
            <w:r w:rsidRPr="0048776D">
              <w:rPr>
                <w:rFonts w:eastAsia="Times New Roman" w:cs="Times New Roman"/>
                <w:b/>
                <w:sz w:val="24"/>
                <w:szCs w:val="24"/>
              </w:rPr>
              <w:t>I. NĂNG LỰC</w:t>
            </w:r>
          </w:p>
        </w:tc>
      </w:tr>
      <w:tr w:rsidR="006B4AF9" w:rsidRPr="0048776D" w14:paraId="4FAB972D" w14:textId="77777777" w:rsidTr="00B33E88">
        <w:tc>
          <w:tcPr>
            <w:tcW w:w="1211" w:type="pct"/>
          </w:tcPr>
          <w:p w14:paraId="65D85353" w14:textId="77777777" w:rsidR="006B4AF9" w:rsidRPr="0048776D" w:rsidRDefault="006B4AF9" w:rsidP="00273567">
            <w:pPr>
              <w:spacing w:line="360" w:lineRule="exact"/>
              <w:ind w:right="175"/>
              <w:jc w:val="both"/>
              <w:outlineLvl w:val="0"/>
              <w:rPr>
                <w:rFonts w:eastAsia="Times New Roman" w:cs="Times New Roman"/>
                <w:b/>
                <w:color w:val="0D0D0D"/>
                <w:sz w:val="24"/>
                <w:szCs w:val="24"/>
              </w:rPr>
            </w:pPr>
            <w:r w:rsidRPr="0048776D">
              <w:rPr>
                <w:rFonts w:eastAsia="Times New Roman" w:cs="Times New Roman"/>
                <w:b/>
                <w:color w:val="0D0D0D"/>
                <w:sz w:val="24"/>
                <w:szCs w:val="24"/>
              </w:rPr>
              <w:t>Năng lực chung</w:t>
            </w:r>
          </w:p>
        </w:tc>
        <w:tc>
          <w:tcPr>
            <w:tcW w:w="3789" w:type="pct"/>
          </w:tcPr>
          <w:p w14:paraId="37018081" w14:textId="77777777" w:rsidR="006B4AF9" w:rsidRPr="0048776D" w:rsidRDefault="006B4AF9" w:rsidP="00273567">
            <w:pPr>
              <w:spacing w:line="360" w:lineRule="exact"/>
              <w:jc w:val="both"/>
              <w:rPr>
                <w:rFonts w:eastAsia="Times New Roman" w:cs="Times New Roman"/>
                <w:b/>
                <w:sz w:val="24"/>
                <w:szCs w:val="24"/>
              </w:rPr>
            </w:pPr>
            <w:r w:rsidRPr="0048776D">
              <w:rPr>
                <w:rFonts w:eastAsia="Times New Roman" w:cs="Times New Roman"/>
                <w:sz w:val="24"/>
                <w:szCs w:val="24"/>
              </w:rPr>
              <w:t>Năng lực t</w:t>
            </w:r>
            <w:r w:rsidRPr="0048776D">
              <w:rPr>
                <w:rFonts w:eastAsia="Times New Roman" w:cs="Times New Roman"/>
                <w:sz w:val="24"/>
                <w:szCs w:val="24"/>
                <w:lang w:val="vi-VN"/>
              </w:rPr>
              <w:t>ự chủ và tự học; năng lự</w:t>
            </w:r>
            <w:r w:rsidR="00D02742" w:rsidRPr="0048776D">
              <w:rPr>
                <w:rFonts w:eastAsia="Times New Roman" w:cs="Times New Roman"/>
                <w:sz w:val="24"/>
                <w:szCs w:val="24"/>
                <w:lang w:val="vi-VN"/>
              </w:rPr>
              <w:t>c tư duy phản biện;</w:t>
            </w:r>
            <w:r w:rsidR="00D02742" w:rsidRPr="0048776D">
              <w:rPr>
                <w:rFonts w:eastAsia="Times New Roman" w:cs="Times New Roman"/>
                <w:sz w:val="24"/>
                <w:szCs w:val="24"/>
              </w:rPr>
              <w:t xml:space="preserve"> giao tiếp và hợp tác;</w:t>
            </w:r>
            <w:r w:rsidR="00D02742" w:rsidRPr="0048776D">
              <w:rPr>
                <w:rFonts w:eastAsia="Times New Roman" w:cs="Times New Roman"/>
                <w:sz w:val="24"/>
                <w:szCs w:val="24"/>
                <w:lang w:val="vi-VN"/>
              </w:rPr>
              <w:t xml:space="preserve"> năng lực </w:t>
            </w:r>
            <w:r w:rsidRPr="0048776D">
              <w:rPr>
                <w:rFonts w:eastAsia="Times New Roman" w:cs="Times New Roman"/>
                <w:sz w:val="24"/>
                <w:szCs w:val="24"/>
                <w:lang w:val="vi-VN"/>
              </w:rPr>
              <w:t>giải quyết vấn đề; n</w:t>
            </w:r>
            <w:r w:rsidRPr="0048776D">
              <w:rPr>
                <w:rFonts w:eastAsia="Times New Roman" w:cs="Times New Roman"/>
                <w:sz w:val="24"/>
                <w:szCs w:val="24"/>
              </w:rPr>
              <w:t>ăng lực</w:t>
            </w:r>
            <w:r w:rsidRPr="0048776D">
              <w:rPr>
                <w:rFonts w:eastAsia="Times New Roman" w:cs="Times New Roman"/>
                <w:sz w:val="24"/>
                <w:szCs w:val="24"/>
                <w:lang w:val="vi-VN"/>
              </w:rPr>
              <w:t xml:space="preserve"> sáng tạo</w:t>
            </w:r>
            <w:r w:rsidRPr="0048776D">
              <w:rPr>
                <w:rFonts w:eastAsia="Times New Roman" w:cs="Times New Roman"/>
                <w:sz w:val="24"/>
                <w:szCs w:val="24"/>
              </w:rPr>
              <w:t>.</w:t>
            </w:r>
          </w:p>
        </w:tc>
      </w:tr>
      <w:tr w:rsidR="006B4AF9" w:rsidRPr="0048776D" w14:paraId="11696B08" w14:textId="77777777" w:rsidTr="00B33E88">
        <w:tc>
          <w:tcPr>
            <w:tcW w:w="1211" w:type="pct"/>
          </w:tcPr>
          <w:p w14:paraId="04D369AD" w14:textId="77777777" w:rsidR="006B4AF9" w:rsidRPr="0048776D" w:rsidRDefault="006B4AF9" w:rsidP="00273567">
            <w:pPr>
              <w:spacing w:line="360" w:lineRule="exact"/>
              <w:ind w:right="33"/>
              <w:jc w:val="both"/>
              <w:outlineLvl w:val="0"/>
              <w:rPr>
                <w:rFonts w:eastAsia="Times New Roman" w:cs="Times New Roman"/>
                <w:b/>
                <w:color w:val="0D0D0D"/>
                <w:sz w:val="24"/>
                <w:szCs w:val="24"/>
              </w:rPr>
            </w:pPr>
            <w:r w:rsidRPr="0048776D">
              <w:rPr>
                <w:rFonts w:eastAsia="Times New Roman" w:cs="Times New Roman"/>
                <w:b/>
                <w:color w:val="0D0D0D"/>
                <w:sz w:val="24"/>
                <w:szCs w:val="24"/>
              </w:rPr>
              <w:t>Năng lực đặc thù</w:t>
            </w:r>
          </w:p>
        </w:tc>
        <w:tc>
          <w:tcPr>
            <w:tcW w:w="3789" w:type="pct"/>
          </w:tcPr>
          <w:p w14:paraId="3D89BA89" w14:textId="77777777" w:rsidR="006B4AF9" w:rsidRPr="0048776D" w:rsidRDefault="006B4AF9" w:rsidP="00273567">
            <w:pPr>
              <w:spacing w:line="360" w:lineRule="exact"/>
              <w:ind w:left="-90"/>
              <w:jc w:val="both"/>
              <w:rPr>
                <w:rFonts w:eastAsia="Times New Roman" w:cs="Times New Roman"/>
                <w:i/>
                <w:sz w:val="24"/>
                <w:szCs w:val="24"/>
              </w:rPr>
            </w:pPr>
            <w:r w:rsidRPr="0048776D">
              <w:rPr>
                <w:rFonts w:eastAsia="Times New Roman" w:cs="Times New Roman"/>
                <w:i/>
                <w:sz w:val="24"/>
                <w:szCs w:val="24"/>
              </w:rPr>
              <w:t xml:space="preserve">Năng lực </w:t>
            </w:r>
            <w:r w:rsidRPr="0048776D">
              <w:rPr>
                <w:rFonts w:eastAsia="Times New Roman" w:cs="Times New Roman"/>
                <w:i/>
                <w:sz w:val="24"/>
                <w:szCs w:val="24"/>
                <w:lang w:val="vi-VN"/>
              </w:rPr>
              <w:t>ngôn ngữ (</w:t>
            </w:r>
            <w:r w:rsidRPr="0048776D">
              <w:rPr>
                <w:rFonts w:eastAsia="Times New Roman" w:cs="Times New Roman"/>
                <w:sz w:val="24"/>
                <w:szCs w:val="24"/>
                <w:lang w:val="vi-VN"/>
              </w:rPr>
              <w:t>đọc – viế</w:t>
            </w:r>
            <w:r w:rsidRPr="0048776D">
              <w:rPr>
                <w:rFonts w:eastAsia="Times New Roman" w:cs="Times New Roman"/>
                <w:sz w:val="24"/>
                <w:szCs w:val="24"/>
              </w:rPr>
              <w:t>t – nói và nghe</w:t>
            </w:r>
            <w:r w:rsidRPr="0048776D">
              <w:rPr>
                <w:rFonts w:eastAsia="Times New Roman" w:cs="Times New Roman"/>
                <w:i/>
                <w:sz w:val="24"/>
                <w:szCs w:val="24"/>
              </w:rPr>
              <w:t>); năng lực văn học.</w:t>
            </w:r>
          </w:p>
          <w:p w14:paraId="67C5E572" w14:textId="77777777" w:rsidR="004C03DF" w:rsidRPr="0048776D" w:rsidRDefault="004C03DF" w:rsidP="00273567">
            <w:pPr>
              <w:spacing w:line="360" w:lineRule="exact"/>
              <w:jc w:val="both"/>
              <w:rPr>
                <w:rFonts w:eastAsia="Times New Roman" w:cs="Times New Roman"/>
                <w:color w:val="0D0D0D"/>
                <w:sz w:val="24"/>
                <w:szCs w:val="24"/>
              </w:rPr>
            </w:pPr>
            <w:r w:rsidRPr="0048776D">
              <w:rPr>
                <w:rFonts w:eastAsia="Times New Roman" w:cs="Times New Roman"/>
                <w:color w:val="0D0D0D"/>
                <w:sz w:val="24"/>
                <w:szCs w:val="24"/>
                <w:lang w:val="vi-VN"/>
              </w:rPr>
              <w:t xml:space="preserve">- </w:t>
            </w:r>
            <w:r w:rsidRPr="0048776D">
              <w:rPr>
                <w:rFonts w:eastAsia="Times New Roman" w:cs="Times New Roman"/>
                <w:b/>
                <w:color w:val="0D0D0D"/>
                <w:sz w:val="24"/>
                <w:szCs w:val="24"/>
              </w:rPr>
              <w:t>HS biết cách</w:t>
            </w:r>
            <w:r w:rsidR="00D02742" w:rsidRPr="0048776D">
              <w:rPr>
                <w:rFonts w:eastAsia="Times New Roman" w:cs="Times New Roman"/>
                <w:b/>
                <w:color w:val="0D0D0D"/>
                <w:sz w:val="24"/>
                <w:szCs w:val="24"/>
              </w:rPr>
              <w:t>:</w:t>
            </w:r>
          </w:p>
          <w:p w14:paraId="2E0031CA" w14:textId="51D74E6D" w:rsidR="00783EFF" w:rsidRPr="0048776D" w:rsidRDefault="00D02742" w:rsidP="00273567">
            <w:pPr>
              <w:spacing w:line="360" w:lineRule="exact"/>
              <w:jc w:val="both"/>
              <w:rPr>
                <w:rFonts w:cs="Times New Roman"/>
                <w:sz w:val="24"/>
                <w:szCs w:val="24"/>
              </w:rPr>
            </w:pPr>
            <w:r w:rsidRPr="0048776D">
              <w:rPr>
                <w:rFonts w:cs="Times New Roman"/>
                <w:sz w:val="24"/>
                <w:szCs w:val="24"/>
              </w:rPr>
              <w:t xml:space="preserve">+ </w:t>
            </w:r>
            <w:r w:rsidR="00783EFF" w:rsidRPr="0048776D">
              <w:rPr>
                <w:rFonts w:cs="Times New Roman"/>
                <w:sz w:val="24"/>
                <w:szCs w:val="24"/>
              </w:rPr>
              <w:t>Vận dụng được những hiểu biết về Nguyễn Trãi để đọc hiểu một số tác phẩm của tác gia này.</w:t>
            </w:r>
            <w:r w:rsidR="00F3182B">
              <w:rPr>
                <w:rFonts w:cs="Times New Roman"/>
                <w:sz w:val="24"/>
                <w:szCs w:val="24"/>
              </w:rPr>
              <w:t xml:space="preserve"> (HSKT)</w:t>
            </w:r>
          </w:p>
          <w:p w14:paraId="5882D106" w14:textId="10C1647F" w:rsidR="00783EFF" w:rsidRPr="0048776D" w:rsidRDefault="00D02742" w:rsidP="00273567">
            <w:pPr>
              <w:spacing w:line="360" w:lineRule="exact"/>
              <w:jc w:val="both"/>
              <w:rPr>
                <w:rFonts w:cs="Times New Roman"/>
                <w:sz w:val="24"/>
                <w:szCs w:val="24"/>
              </w:rPr>
            </w:pPr>
            <w:r w:rsidRPr="0048776D">
              <w:rPr>
                <w:rFonts w:cs="Times New Roman"/>
                <w:sz w:val="24"/>
                <w:szCs w:val="24"/>
              </w:rPr>
              <w:t xml:space="preserve">+ </w:t>
            </w:r>
            <w:r w:rsidR="00783EFF" w:rsidRPr="0048776D">
              <w:rPr>
                <w:rFonts w:cs="Times New Roman"/>
                <w:sz w:val="24"/>
                <w:szCs w:val="24"/>
              </w:rPr>
              <w:t>Nhận biết và phân tích được bối cảnh lịch sử – văn hoá được thể hiện trong văn bản văn học.</w:t>
            </w:r>
            <w:r w:rsidR="00F3182B">
              <w:rPr>
                <w:rFonts w:cs="Times New Roman"/>
                <w:sz w:val="24"/>
                <w:szCs w:val="24"/>
              </w:rPr>
              <w:t xml:space="preserve"> (HSKT)</w:t>
            </w:r>
          </w:p>
          <w:p w14:paraId="2D99A753" w14:textId="77777777" w:rsidR="00783EFF" w:rsidRPr="0048776D" w:rsidRDefault="00D02742" w:rsidP="00273567">
            <w:pPr>
              <w:spacing w:line="360" w:lineRule="exact"/>
              <w:jc w:val="both"/>
              <w:rPr>
                <w:rFonts w:cs="Times New Roman"/>
                <w:sz w:val="24"/>
                <w:szCs w:val="24"/>
              </w:rPr>
            </w:pPr>
            <w:r w:rsidRPr="0048776D">
              <w:rPr>
                <w:rFonts w:cs="Times New Roman"/>
                <w:sz w:val="24"/>
                <w:szCs w:val="24"/>
              </w:rPr>
              <w:t xml:space="preserve">+ </w:t>
            </w:r>
            <w:r w:rsidR="00783EFF" w:rsidRPr="0048776D">
              <w:rPr>
                <w:rFonts w:cs="Times New Roman"/>
                <w:sz w:val="24"/>
                <w:szCs w:val="24"/>
              </w:rPr>
              <w:t>Nhận biết và phân tích được cách sắp xếp, trình bày luận điểm, lí lẽ, bằng chứng và vai trò của yếu tố biểu cảm trong văn bản nghị luận.</w:t>
            </w:r>
          </w:p>
          <w:p w14:paraId="7AB4F450" w14:textId="77777777" w:rsidR="006B4AF9" w:rsidRPr="0048776D" w:rsidRDefault="006B4AF9" w:rsidP="00273567">
            <w:pPr>
              <w:spacing w:line="360" w:lineRule="exact"/>
              <w:jc w:val="both"/>
              <w:rPr>
                <w:rFonts w:eastAsia="Times New Roman" w:cs="Times New Roman"/>
                <w:color w:val="0D0D0D"/>
                <w:sz w:val="24"/>
                <w:szCs w:val="24"/>
                <w:shd w:val="clear" w:color="auto" w:fill="FFFFFF"/>
              </w:rPr>
            </w:pPr>
            <w:r w:rsidRPr="0048776D">
              <w:rPr>
                <w:rFonts w:eastAsia="Times New Roman" w:cs="Times New Roman"/>
                <w:b/>
                <w:color w:val="0D0D0D"/>
                <w:sz w:val="24"/>
                <w:szCs w:val="24"/>
                <w:shd w:val="clear" w:color="auto" w:fill="FFFFFF"/>
              </w:rPr>
              <w:t>- HS biết liên hệ, so sánh, kết nối:</w:t>
            </w:r>
          </w:p>
          <w:p w14:paraId="0B0DA71D" w14:textId="77777777" w:rsidR="006B4AF9" w:rsidRPr="0048776D" w:rsidRDefault="006B4AF9" w:rsidP="00273567">
            <w:pPr>
              <w:spacing w:line="360" w:lineRule="exact"/>
              <w:jc w:val="both"/>
              <w:rPr>
                <w:rFonts w:eastAsia="Times New Roman" w:cs="Times New Roman"/>
                <w:color w:val="0D0D0D"/>
                <w:sz w:val="24"/>
                <w:szCs w:val="24"/>
                <w:shd w:val="clear" w:color="auto" w:fill="FFFFFF"/>
              </w:rPr>
            </w:pPr>
            <w:r w:rsidRPr="0048776D">
              <w:rPr>
                <w:rFonts w:eastAsia="Times New Roman" w:cs="Times New Roman"/>
                <w:color w:val="0D0D0D"/>
                <w:sz w:val="24"/>
                <w:szCs w:val="24"/>
                <w:shd w:val="clear" w:color="auto" w:fill="FFFFFF"/>
              </w:rPr>
              <w:t>+ Nhận biết và phân tích được bối cảnh lịch sử hoặc bối cảnh văn hoá, xã hội</w:t>
            </w:r>
          </w:p>
          <w:p w14:paraId="25D0B55D" w14:textId="77777777" w:rsidR="006B4AF9" w:rsidRPr="0048776D" w:rsidRDefault="006B4AF9" w:rsidP="00273567">
            <w:pPr>
              <w:spacing w:line="360" w:lineRule="exact"/>
              <w:jc w:val="both"/>
              <w:rPr>
                <w:rFonts w:eastAsia="Times New Roman" w:cs="Times New Roman"/>
                <w:color w:val="0D0D0D"/>
                <w:sz w:val="24"/>
                <w:szCs w:val="24"/>
                <w:shd w:val="clear" w:color="auto" w:fill="FFFFFF"/>
              </w:rPr>
            </w:pPr>
            <w:r w:rsidRPr="0048776D">
              <w:rPr>
                <w:rFonts w:eastAsia="Times New Roman" w:cs="Times New Roman"/>
                <w:color w:val="0D0D0D"/>
                <w:sz w:val="24"/>
                <w:szCs w:val="24"/>
                <w:shd w:val="clear" w:color="auto" w:fill="FFFFFF"/>
              </w:rPr>
              <w:t>+ Nêu được ý nghĩa hay tác động của văn bản đối với quan niệm sống của bản thân.</w:t>
            </w:r>
          </w:p>
          <w:p w14:paraId="52CA829B" w14:textId="77777777" w:rsidR="001D463F" w:rsidRPr="0048776D" w:rsidRDefault="001D463F" w:rsidP="001D463F">
            <w:pPr>
              <w:jc w:val="both"/>
              <w:rPr>
                <w:rFonts w:eastAsia="Times New Roman" w:cs="Times New Roman"/>
                <w:sz w:val="24"/>
                <w:szCs w:val="24"/>
              </w:rPr>
            </w:pPr>
            <w:r w:rsidRPr="0048776D">
              <w:rPr>
                <w:rFonts w:eastAsia="Times New Roman" w:cs="Times New Roman"/>
                <w:b/>
                <w:sz w:val="24"/>
                <w:szCs w:val="24"/>
              </w:rPr>
              <w:t>- HS biết cách vận dụng</w:t>
            </w:r>
            <w:r w:rsidRPr="0048776D">
              <w:rPr>
                <w:rFonts w:eastAsia="Times New Roman" w:cs="Times New Roman"/>
                <w:sz w:val="24"/>
                <w:szCs w:val="24"/>
              </w:rPr>
              <w:t xml:space="preserve"> các kiến thức về từ Hán Việt để giải quyết các bài tập thực hành về tiếng Việt.</w:t>
            </w:r>
          </w:p>
          <w:p w14:paraId="3E015BA3" w14:textId="77777777" w:rsidR="006B4AF9" w:rsidRPr="0048776D" w:rsidRDefault="006B4AF9" w:rsidP="00273567">
            <w:pPr>
              <w:spacing w:line="360" w:lineRule="exact"/>
              <w:jc w:val="both"/>
              <w:rPr>
                <w:rFonts w:cs="Times New Roman"/>
                <w:sz w:val="24"/>
                <w:szCs w:val="24"/>
              </w:rPr>
            </w:pPr>
            <w:r w:rsidRPr="0048776D">
              <w:rPr>
                <w:rFonts w:cs="Times New Roman"/>
                <w:sz w:val="24"/>
                <w:szCs w:val="24"/>
              </w:rPr>
              <w:t xml:space="preserve">- </w:t>
            </w:r>
            <w:r w:rsidRPr="0048776D">
              <w:rPr>
                <w:rFonts w:cs="Times New Roman"/>
                <w:b/>
                <w:sz w:val="24"/>
                <w:szCs w:val="24"/>
              </w:rPr>
              <w:t xml:space="preserve">HS </w:t>
            </w:r>
            <w:r w:rsidR="004C03DF" w:rsidRPr="0048776D">
              <w:rPr>
                <w:rFonts w:cs="Times New Roman"/>
                <w:b/>
                <w:sz w:val="24"/>
                <w:szCs w:val="24"/>
              </w:rPr>
              <w:t>viết được văn bản nghị luận về một vấn đề xã hội:</w:t>
            </w:r>
            <w:r w:rsidR="004C03DF" w:rsidRPr="0048776D">
              <w:rPr>
                <w:rFonts w:cs="Times New Roman"/>
                <w:sz w:val="24"/>
                <w:szCs w:val="24"/>
              </w:rPr>
              <w:t xml:space="preserve"> trình bày rõ quan điểm và hệ thống luận điểm, bài viết có cấu trúc chặt chẽ; sử dụng các bằng chứng thuyết phục.</w:t>
            </w:r>
          </w:p>
          <w:p w14:paraId="55254232" w14:textId="77777777" w:rsidR="006B4AF9" w:rsidRPr="0048776D" w:rsidRDefault="006B4AF9" w:rsidP="00273567">
            <w:pPr>
              <w:spacing w:line="360" w:lineRule="exact"/>
              <w:jc w:val="both"/>
              <w:rPr>
                <w:rFonts w:cs="Times New Roman"/>
                <w:sz w:val="24"/>
                <w:szCs w:val="24"/>
              </w:rPr>
            </w:pPr>
            <w:r w:rsidRPr="0048776D">
              <w:rPr>
                <w:rFonts w:cs="Times New Roman"/>
                <w:b/>
                <w:sz w:val="24"/>
                <w:szCs w:val="24"/>
              </w:rPr>
              <w:t xml:space="preserve">- HS biết </w:t>
            </w:r>
            <w:r w:rsidR="004C03DF" w:rsidRPr="0048776D">
              <w:rPr>
                <w:rFonts w:cs="Times New Roman"/>
                <w:b/>
                <w:sz w:val="24"/>
                <w:szCs w:val="24"/>
              </w:rPr>
              <w:t>thảo luận về một vấn đề có những ý kiến khác nhau</w:t>
            </w:r>
            <w:r w:rsidR="004C03DF" w:rsidRPr="0048776D">
              <w:rPr>
                <w:rFonts w:cs="Times New Roman"/>
                <w:sz w:val="24"/>
                <w:szCs w:val="24"/>
              </w:rPr>
              <w:t>; đưa ra được những căn cứ thuyết phục; tôn trọng người đối thoại.</w:t>
            </w:r>
          </w:p>
        </w:tc>
      </w:tr>
      <w:tr w:rsidR="006B4AF9" w:rsidRPr="0048776D" w14:paraId="65B04157" w14:textId="77777777" w:rsidTr="00B33E88">
        <w:tc>
          <w:tcPr>
            <w:tcW w:w="5000" w:type="pct"/>
            <w:gridSpan w:val="2"/>
          </w:tcPr>
          <w:p w14:paraId="143BD6D8" w14:textId="77777777" w:rsidR="006B4AF9" w:rsidRPr="0048776D" w:rsidRDefault="006B4AF9" w:rsidP="00273567">
            <w:pPr>
              <w:spacing w:line="360" w:lineRule="exact"/>
              <w:ind w:left="-90"/>
              <w:jc w:val="both"/>
              <w:rPr>
                <w:rFonts w:eastAsia="Times New Roman" w:cs="Times New Roman"/>
                <w:b/>
                <w:sz w:val="24"/>
                <w:szCs w:val="24"/>
              </w:rPr>
            </w:pPr>
            <w:r w:rsidRPr="0048776D">
              <w:rPr>
                <w:rFonts w:eastAsia="Times New Roman" w:cs="Times New Roman"/>
                <w:b/>
                <w:sz w:val="24"/>
                <w:szCs w:val="24"/>
              </w:rPr>
              <w:t>II. PHẨM CHẤT</w:t>
            </w:r>
          </w:p>
          <w:p w14:paraId="387991C2" w14:textId="77777777" w:rsidR="006B4AF9" w:rsidRPr="0048776D" w:rsidRDefault="004C03DF" w:rsidP="00233459">
            <w:pPr>
              <w:pStyle w:val="ListParagraph"/>
              <w:numPr>
                <w:ilvl w:val="0"/>
                <w:numId w:val="36"/>
              </w:numPr>
              <w:spacing w:line="360" w:lineRule="exact"/>
              <w:jc w:val="both"/>
              <w:rPr>
                <w:rFonts w:cs="Times New Roman"/>
                <w:sz w:val="24"/>
                <w:szCs w:val="24"/>
              </w:rPr>
            </w:pPr>
            <w:r w:rsidRPr="0048776D">
              <w:rPr>
                <w:rFonts w:cs="Times New Roman"/>
                <w:sz w:val="24"/>
                <w:szCs w:val="24"/>
              </w:rPr>
              <w:t>Kính trọng, biết ơn và học tập những nhân vật kiệt xuất đã có đóng góp lớn lao cho lịch sử và văn hoá dân tộc.</w:t>
            </w:r>
          </w:p>
          <w:p w14:paraId="56ADD424" w14:textId="0D83416D" w:rsidR="00233459" w:rsidRPr="0048776D" w:rsidRDefault="00233459" w:rsidP="00233459">
            <w:pPr>
              <w:pStyle w:val="ListParagraph"/>
              <w:numPr>
                <w:ilvl w:val="0"/>
                <w:numId w:val="36"/>
              </w:numPr>
              <w:spacing w:line="360" w:lineRule="exact"/>
              <w:jc w:val="both"/>
              <w:rPr>
                <w:rFonts w:cs="Times New Roman"/>
                <w:sz w:val="24"/>
                <w:szCs w:val="24"/>
              </w:rPr>
            </w:pPr>
            <w:r w:rsidRPr="0048776D">
              <w:rPr>
                <w:rFonts w:cs="Times New Roman"/>
                <w:sz w:val="24"/>
                <w:szCs w:val="24"/>
                <w:lang w:val="en-US"/>
              </w:rPr>
              <w:t>Chăm chỉ học tập.</w:t>
            </w:r>
          </w:p>
        </w:tc>
      </w:tr>
    </w:tbl>
    <w:p w14:paraId="35C7A5C2" w14:textId="03DC3C34" w:rsidR="006B4AF9" w:rsidRPr="0048776D" w:rsidRDefault="00DE5627" w:rsidP="00273567">
      <w:pPr>
        <w:spacing w:after="0" w:line="360" w:lineRule="exact"/>
        <w:contextualSpacing/>
        <w:jc w:val="both"/>
        <w:rPr>
          <w:rFonts w:ascii="Times New Roman" w:eastAsia="Calibri" w:hAnsi="Times New Roman" w:cs="Times New Roman"/>
          <w:b/>
          <w:bCs/>
          <w:color w:val="0070C0"/>
          <w:sz w:val="24"/>
          <w:szCs w:val="24"/>
          <w:u w:val="single"/>
        </w:rPr>
      </w:pPr>
      <w:r w:rsidRPr="0048776D">
        <w:rPr>
          <w:rFonts w:ascii="Times New Roman" w:eastAsia="Calibri" w:hAnsi="Times New Roman" w:cs="Times New Roman"/>
          <w:b/>
          <w:bCs/>
          <w:color w:val="0070C0"/>
          <w:sz w:val="24"/>
          <w:szCs w:val="24"/>
          <w:u w:val="single"/>
        </w:rPr>
        <w:t>B</w:t>
      </w:r>
      <w:r w:rsidR="006B4AF9" w:rsidRPr="0048776D">
        <w:rPr>
          <w:rFonts w:ascii="Times New Roman" w:eastAsia="Calibri" w:hAnsi="Times New Roman" w:cs="Times New Roman"/>
          <w:b/>
          <w:bCs/>
          <w:color w:val="0070C0"/>
          <w:sz w:val="24"/>
          <w:szCs w:val="24"/>
          <w:u w:val="single"/>
        </w:rPr>
        <w:t>. THIẾT BỊ DẠY HỌC VÀ HỌC LIỆU</w:t>
      </w:r>
    </w:p>
    <w:p w14:paraId="472EE6AE" w14:textId="77777777" w:rsidR="00770109" w:rsidRPr="0048776D" w:rsidRDefault="00770109" w:rsidP="00273567">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sz w:val="24"/>
          <w:szCs w:val="24"/>
        </w:rPr>
        <w:t>1. Giáo viên</w:t>
      </w:r>
    </w:p>
    <w:p w14:paraId="6D548DEE" w14:textId="77777777" w:rsidR="00C1363D" w:rsidRPr="0048776D" w:rsidRDefault="00C1363D" w:rsidP="00273567">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GV có thể sử dụng một số tranh ảnh, trích đoạn phim, phóng sự,… có liên quan đến cuộc đời và sự nghiệp của Nguyễn Trãi (có thể phân công HS chuẩn bị theo nhóm) để khơi gợi hứng thú học tập. Một số đường link có thể tham khảo để khai thác tư liệu phục vụ cho việc dạy học văn bản Bình Ngô đại cáo:</w:t>
      </w:r>
    </w:p>
    <w:p w14:paraId="5FD5D2CE" w14:textId="77777777" w:rsidR="00EB1E0D" w:rsidRPr="0048776D" w:rsidRDefault="00EB1E0D" w:rsidP="00EB1E0D">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https://www.youtube.com/watch?v=oMYbYEGbrxI</w:t>
      </w:r>
    </w:p>
    <w:p w14:paraId="2904FFAE" w14:textId="77777777" w:rsidR="00EB1E0D" w:rsidRPr="0048776D" w:rsidRDefault="00EB1E0D" w:rsidP="00EB1E0D">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https://www.youtube.com/watch?v=DhGarsIdaKc&amp;t=12s</w:t>
      </w:r>
    </w:p>
    <w:p w14:paraId="3FD17DB1" w14:textId="77777777" w:rsidR="00EB1E0D" w:rsidRPr="0048776D" w:rsidRDefault="00EB1E0D" w:rsidP="00EB1E0D">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xml:space="preserve">+ </w:t>
      </w:r>
      <w:hyperlink r:id="rId12" w:history="1">
        <w:r w:rsidRPr="0048776D">
          <w:rPr>
            <w:rStyle w:val="Hyperlink"/>
            <w:rFonts w:ascii="Times New Roman" w:hAnsi="Times New Roman" w:cs="Times New Roman"/>
            <w:color w:val="auto"/>
            <w:sz w:val="24"/>
            <w:szCs w:val="24"/>
            <w:u w:val="none"/>
          </w:rPr>
          <w:t>https://www.youtube.com/watch?v=o_1RvuX_syw&amp;t=19s</w:t>
        </w:r>
      </w:hyperlink>
    </w:p>
    <w:p w14:paraId="62CFD414" w14:textId="77777777" w:rsidR="00C1363D" w:rsidRPr="0048776D" w:rsidRDefault="00C1363D" w:rsidP="00EB1E0D">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GV thiết kế “bài giảng” điện tử với bản trình chiếu PowerPoint (nếu điều kiện cho phép).</w:t>
      </w:r>
    </w:p>
    <w:p w14:paraId="5A07E8DE" w14:textId="77777777" w:rsidR="00C1363D" w:rsidRPr="0048776D" w:rsidRDefault="00C1363D" w:rsidP="00273567">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Lưu ý: Khi sử dụng phương tiện để hỗ trợ cần tránh lãng phí thời gian, tránh rơi vào tình trạng lấn át văn bản ngôn từ.</w:t>
      </w:r>
    </w:p>
    <w:p w14:paraId="7C7D722C" w14:textId="77777777" w:rsidR="00C92C1E" w:rsidRPr="0048776D" w:rsidRDefault="00AD5A04" w:rsidP="00273567">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xml:space="preserve">+ </w:t>
      </w:r>
      <w:r w:rsidR="00C92C1E" w:rsidRPr="0048776D">
        <w:rPr>
          <w:rFonts w:ascii="Times New Roman" w:hAnsi="Times New Roman" w:cs="Times New Roman"/>
          <w:sz w:val="24"/>
          <w:szCs w:val="24"/>
        </w:rPr>
        <w:t>Phiếu học tập: Sử dụng các phiếu học tập trong dạy học đọc, viết, nói và nghe.</w:t>
      </w:r>
    </w:p>
    <w:p w14:paraId="739206E8" w14:textId="77777777" w:rsidR="00C92C1E" w:rsidRPr="0048776D" w:rsidRDefault="00AD5A04" w:rsidP="00273567">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lastRenderedPageBreak/>
        <w:t xml:space="preserve">+ </w:t>
      </w:r>
      <w:r w:rsidR="00C92C1E" w:rsidRPr="0048776D">
        <w:rPr>
          <w:rFonts w:ascii="Times New Roman" w:hAnsi="Times New Roman" w:cs="Times New Roman"/>
          <w:sz w:val="24"/>
          <w:szCs w:val="24"/>
        </w:rPr>
        <w:t>Bảng kiểm đánh giá.</w:t>
      </w:r>
    </w:p>
    <w:p w14:paraId="441FD51D" w14:textId="77777777" w:rsidR="00C92C1E" w:rsidRPr="0048776D" w:rsidRDefault="00AD5A04" w:rsidP="00273567">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xml:space="preserve">+ </w:t>
      </w:r>
      <w:r w:rsidR="00C92C1E" w:rsidRPr="0048776D">
        <w:rPr>
          <w:rFonts w:ascii="Times New Roman" w:hAnsi="Times New Roman" w:cs="Times New Roman"/>
          <w:sz w:val="24"/>
          <w:szCs w:val="24"/>
        </w:rPr>
        <w:t>Rubric đánh giá.</w:t>
      </w:r>
    </w:p>
    <w:p w14:paraId="143F837E" w14:textId="77777777" w:rsidR="00C92C1E" w:rsidRPr="0048776D" w:rsidRDefault="00C92C1E" w:rsidP="00273567">
      <w:pPr>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2. Học sinh.</w:t>
      </w:r>
    </w:p>
    <w:p w14:paraId="63A436F6" w14:textId="77777777" w:rsidR="00C92C1E" w:rsidRPr="0048776D" w:rsidRDefault="00C92C1E" w:rsidP="00273567">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Đọc phần Tri Thức Ngữ Văn và chuẩn bị bài theo các câu hỏi trong SGK.</w:t>
      </w:r>
    </w:p>
    <w:p w14:paraId="2DDD726E" w14:textId="77777777" w:rsidR="00C92C1E" w:rsidRPr="0048776D" w:rsidRDefault="00C92C1E" w:rsidP="00273567">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Đọc kĩ phần yêu cầu, định hướng trong nội dung Viết, Nói và nghe và thực hành bài tập SGK</w:t>
      </w:r>
    </w:p>
    <w:p w14:paraId="237BB17E" w14:textId="5DC36ABC" w:rsidR="00254DEB" w:rsidRPr="0048776D" w:rsidRDefault="00DE5627" w:rsidP="00D47366">
      <w:pPr>
        <w:spacing w:after="0" w:line="360" w:lineRule="exact"/>
        <w:jc w:val="both"/>
        <w:rPr>
          <w:rFonts w:ascii="Times New Roman" w:eastAsia="Times New Roman" w:hAnsi="Times New Roman" w:cs="Times New Roman"/>
          <w:b/>
          <w:bCs/>
          <w:color w:val="0070C0"/>
          <w:sz w:val="24"/>
          <w:szCs w:val="24"/>
          <w:u w:val="single"/>
          <w:lang w:val="de-DE"/>
        </w:rPr>
      </w:pPr>
      <w:r w:rsidRPr="0048776D">
        <w:rPr>
          <w:rFonts w:ascii="Times New Roman" w:eastAsia="Times New Roman" w:hAnsi="Times New Roman" w:cs="Times New Roman"/>
          <w:b/>
          <w:bCs/>
          <w:color w:val="0070C0"/>
          <w:sz w:val="24"/>
          <w:szCs w:val="24"/>
          <w:u w:val="single"/>
        </w:rPr>
        <w:t>C</w:t>
      </w:r>
      <w:r w:rsidR="006B4AF9" w:rsidRPr="0048776D">
        <w:rPr>
          <w:rFonts w:ascii="Times New Roman" w:eastAsia="Times New Roman" w:hAnsi="Times New Roman" w:cs="Times New Roman"/>
          <w:b/>
          <w:bCs/>
          <w:color w:val="0070C0"/>
          <w:sz w:val="24"/>
          <w:szCs w:val="24"/>
          <w:u w:val="single"/>
        </w:rPr>
        <w:t xml:space="preserve">. </w:t>
      </w:r>
      <w:r w:rsidR="006B4AF9" w:rsidRPr="0048776D">
        <w:rPr>
          <w:rFonts w:ascii="Times New Roman" w:eastAsia="Times New Roman" w:hAnsi="Times New Roman" w:cs="Times New Roman"/>
          <w:b/>
          <w:bCs/>
          <w:color w:val="0070C0"/>
          <w:sz w:val="24"/>
          <w:szCs w:val="24"/>
          <w:u w:val="single"/>
          <w:lang w:val="de-DE"/>
        </w:rPr>
        <w:t xml:space="preserve">TỔ CHỨC HOẠT ĐỘNG DẠY VÀ HỌC </w:t>
      </w:r>
      <w:bookmarkStart w:id="0" w:name="_Hlk101095500"/>
    </w:p>
    <w:p w14:paraId="307FA0E5" w14:textId="79FCEFBA" w:rsidR="00120A4F" w:rsidRPr="0048776D" w:rsidRDefault="00120A4F" w:rsidP="00273567">
      <w:pPr>
        <w:tabs>
          <w:tab w:val="left" w:pos="7236"/>
        </w:tabs>
        <w:spacing w:after="0" w:line="360" w:lineRule="exact"/>
        <w:jc w:val="center"/>
        <w:rPr>
          <w:rFonts w:ascii="Times New Roman" w:hAnsi="Times New Roman" w:cs="Times New Roman"/>
          <w:vanish/>
          <w:color w:val="050505"/>
          <w:sz w:val="24"/>
          <w:szCs w:val="24"/>
          <w:shd w:val="clear" w:color="auto" w:fill="E4E6EB"/>
        </w:rPr>
      </w:pPr>
      <w:r w:rsidRPr="0048776D">
        <w:rPr>
          <w:rFonts w:ascii="Times New Roman" w:hAnsi="Times New Roman" w:cs="Times New Roman"/>
          <w:vanish/>
          <w:color w:val="FFFFFF"/>
          <w:sz w:val="24"/>
          <w:szCs w:val="24"/>
          <w:shd w:val="clear" w:color="auto" w:fill="0084FF"/>
        </w:rPr>
        <w:t>Phạm Thị Vân-0972654819-THPT B Phủ Lý -Hà Nam</w:t>
      </w:r>
    </w:p>
    <w:p w14:paraId="5B54E5D8" w14:textId="1F80EFE3" w:rsidR="00254DEB" w:rsidRPr="0048776D" w:rsidRDefault="003F5A35" w:rsidP="00273567">
      <w:pPr>
        <w:tabs>
          <w:tab w:val="left" w:pos="7236"/>
        </w:tabs>
        <w:spacing w:after="0" w:line="360" w:lineRule="exact"/>
        <w:jc w:val="center"/>
        <w:rPr>
          <w:rFonts w:ascii="Times New Roman" w:eastAsia="Calibri" w:hAnsi="Times New Roman" w:cs="Times New Roman"/>
          <w:b/>
          <w:color w:val="C00000"/>
          <w:sz w:val="24"/>
          <w:szCs w:val="24"/>
          <w:lang w:val="de-DE"/>
        </w:rPr>
      </w:pPr>
      <w:r w:rsidRPr="0048776D">
        <w:rPr>
          <w:rFonts w:ascii="Times New Roman" w:eastAsia="Calibri" w:hAnsi="Times New Roman" w:cs="Times New Roman"/>
          <w:b/>
          <w:color w:val="C00000"/>
          <w:sz w:val="24"/>
          <w:szCs w:val="24"/>
          <w:lang w:val="de-DE"/>
        </w:rPr>
        <w:t>ĐỌC HIỂU VĂN BẢN</w:t>
      </w:r>
    </w:p>
    <w:p w14:paraId="63027CB6" w14:textId="64F47CE4" w:rsidR="006B3CBC" w:rsidRPr="0048776D" w:rsidRDefault="00254DEB" w:rsidP="006B3CBC">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4"/>
          <w:szCs w:val="24"/>
          <w:lang w:val="vi-VN"/>
        </w:rPr>
      </w:pPr>
      <w:r w:rsidRPr="0048776D">
        <w:rPr>
          <w:rFonts w:ascii="Times New Roman" w:eastAsia="Segoe UI" w:hAnsi="Times New Roman" w:cs="Times New Roman"/>
          <w:b/>
          <w:bCs/>
          <w:color w:val="FF0000"/>
          <w:sz w:val="24"/>
          <w:szCs w:val="24"/>
        </w:rPr>
        <w:t>Tiế</w:t>
      </w:r>
      <w:r w:rsidR="006B3CBC" w:rsidRPr="0048776D">
        <w:rPr>
          <w:rFonts w:ascii="Times New Roman" w:eastAsia="Segoe UI" w:hAnsi="Times New Roman" w:cs="Times New Roman"/>
          <w:b/>
          <w:bCs/>
          <w:color w:val="FF0000"/>
          <w:sz w:val="24"/>
          <w:szCs w:val="24"/>
        </w:rPr>
        <w:t>t</w:t>
      </w:r>
      <w:r w:rsidRPr="0048776D">
        <w:rPr>
          <w:rFonts w:ascii="Times New Roman" w:eastAsia="Segoe UI" w:hAnsi="Times New Roman" w:cs="Times New Roman"/>
          <w:b/>
          <w:bCs/>
          <w:color w:val="FF0000"/>
          <w:sz w:val="24"/>
          <w:szCs w:val="24"/>
        </w:rPr>
        <w:t>:</w:t>
      </w:r>
      <w:bookmarkStart w:id="1" w:name="_Hlk115359194"/>
      <w:r w:rsidR="00DE5627" w:rsidRPr="0048776D">
        <w:rPr>
          <w:rFonts w:ascii="Times New Roman" w:eastAsia="Segoe UI" w:hAnsi="Times New Roman" w:cs="Times New Roman"/>
          <w:b/>
          <w:bCs/>
          <w:color w:val="FF0000"/>
          <w:sz w:val="24"/>
          <w:szCs w:val="24"/>
          <w:lang w:val="vi-VN"/>
        </w:rPr>
        <w:t xml:space="preserve"> 55</w:t>
      </w:r>
    </w:p>
    <w:p w14:paraId="71774BDF" w14:textId="77777777" w:rsidR="00254DEB" w:rsidRPr="0048776D" w:rsidRDefault="006B3CBC" w:rsidP="006B3CBC">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4"/>
          <w:szCs w:val="24"/>
        </w:rPr>
      </w:pPr>
      <w:r w:rsidRPr="0048776D">
        <w:rPr>
          <w:rFonts w:ascii="Times New Roman" w:eastAsia="Segoe UI" w:hAnsi="Times New Roman" w:cs="Times New Roman"/>
          <w:b/>
          <w:bCs/>
          <w:color w:val="FF0000"/>
          <w:sz w:val="24"/>
          <w:szCs w:val="24"/>
        </w:rPr>
        <w:t xml:space="preserve">VĂN BẢN 1: </w:t>
      </w:r>
      <w:r w:rsidR="00AC6453" w:rsidRPr="0048776D">
        <w:rPr>
          <w:rFonts w:ascii="Times New Roman" w:eastAsia="Times New Roman" w:hAnsi="Times New Roman" w:cs="Times New Roman"/>
          <w:b/>
          <w:bCs/>
          <w:iCs/>
          <w:color w:val="FF0000"/>
          <w:sz w:val="24"/>
          <w:szCs w:val="24"/>
        </w:rPr>
        <w:t>TÁC GI</w:t>
      </w:r>
      <w:r w:rsidR="00AD5A04" w:rsidRPr="0048776D">
        <w:rPr>
          <w:rFonts w:ascii="Times New Roman" w:eastAsia="Times New Roman" w:hAnsi="Times New Roman" w:cs="Times New Roman"/>
          <w:b/>
          <w:bCs/>
          <w:iCs/>
          <w:color w:val="FF0000"/>
          <w:sz w:val="24"/>
          <w:szCs w:val="24"/>
        </w:rPr>
        <w:t>A</w:t>
      </w:r>
      <w:r w:rsidR="00AC6453" w:rsidRPr="0048776D">
        <w:rPr>
          <w:rFonts w:ascii="Times New Roman" w:eastAsia="Times New Roman" w:hAnsi="Times New Roman" w:cs="Times New Roman"/>
          <w:b/>
          <w:bCs/>
          <w:iCs/>
          <w:color w:val="FF0000"/>
          <w:sz w:val="24"/>
          <w:szCs w:val="24"/>
        </w:rPr>
        <w:t xml:space="preserve"> NGUYỄN TRÃI</w:t>
      </w:r>
      <w:bookmarkEnd w:id="1"/>
    </w:p>
    <w:p w14:paraId="7CAEA8B4" w14:textId="77777777" w:rsidR="0034674A" w:rsidRPr="0048776D" w:rsidRDefault="0034674A" w:rsidP="00273567">
      <w:pPr>
        <w:tabs>
          <w:tab w:val="left" w:pos="1620"/>
        </w:tabs>
        <w:spacing w:after="0" w:line="360" w:lineRule="exact"/>
        <w:jc w:val="both"/>
        <w:rPr>
          <w:rFonts w:ascii="Times New Roman" w:eastAsia="Times New Roman" w:hAnsi="Times New Roman" w:cs="Times New Roman"/>
          <w:b/>
          <w:color w:val="000000"/>
          <w:sz w:val="24"/>
          <w:szCs w:val="24"/>
        </w:rPr>
      </w:pPr>
      <w:r w:rsidRPr="0048776D">
        <w:rPr>
          <w:rFonts w:ascii="Times New Roman" w:eastAsia="Times New Roman" w:hAnsi="Times New Roman" w:cs="Times New Roman"/>
          <w:b/>
          <w:bCs/>
          <w:color w:val="FF0000"/>
          <w:sz w:val="24"/>
          <w:szCs w:val="24"/>
        </w:rPr>
        <w:t>I</w:t>
      </w:r>
      <w:r w:rsidRPr="0048776D">
        <w:rPr>
          <w:rFonts w:ascii="Times New Roman" w:eastAsia="Times New Roman" w:hAnsi="Times New Roman" w:cs="Times New Roman"/>
          <w:b/>
          <w:bCs/>
          <w:color w:val="FF0000"/>
          <w:sz w:val="24"/>
          <w:szCs w:val="24"/>
          <w:lang w:val="vi-VN"/>
        </w:rPr>
        <w:t>. MỤC TIÊU</w:t>
      </w:r>
    </w:p>
    <w:p w14:paraId="538AF8C0" w14:textId="77777777" w:rsidR="0034674A" w:rsidRPr="0048776D" w:rsidRDefault="0034674A" w:rsidP="00273567">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48776D">
        <w:rPr>
          <w:rFonts w:ascii="Times New Roman" w:eastAsia="Times New Roman" w:hAnsi="Times New Roman" w:cs="Times New Roman"/>
          <w:b/>
          <w:color w:val="7030A0"/>
          <w:sz w:val="24"/>
          <w:szCs w:val="24"/>
          <w:lang w:val="de-DE"/>
        </w:rPr>
        <w:t>1. Năng lực</w:t>
      </w:r>
    </w:p>
    <w:p w14:paraId="1575C53B" w14:textId="77777777" w:rsidR="0034674A" w:rsidRPr="0048776D" w:rsidRDefault="0034674A" w:rsidP="00273567">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48776D">
        <w:rPr>
          <w:rFonts w:ascii="Times New Roman" w:eastAsia="Times New Roman" w:hAnsi="Times New Roman" w:cs="Times New Roman"/>
          <w:b/>
          <w:color w:val="7030A0"/>
          <w:sz w:val="24"/>
          <w:szCs w:val="24"/>
          <w:lang w:val="de-DE"/>
        </w:rPr>
        <w:t>a. Năng lực chung:</w:t>
      </w:r>
      <w:r w:rsidR="00200002" w:rsidRPr="0048776D">
        <w:rPr>
          <w:rFonts w:ascii="Times New Roman" w:eastAsia="Times New Roman" w:hAnsi="Times New Roman" w:cs="Times New Roman"/>
          <w:bCs/>
          <w:position w:val="-1"/>
          <w:sz w:val="24"/>
          <w:szCs w:val="24"/>
        </w:rPr>
        <w:t xml:space="preserve"> Bài học góp phần phát triển năng lực chung</w:t>
      </w:r>
    </w:p>
    <w:p w14:paraId="621C15FD" w14:textId="1029D7F0" w:rsidR="0034674A" w:rsidRPr="0048776D" w:rsidRDefault="0034674A" w:rsidP="00273567">
      <w:pPr>
        <w:tabs>
          <w:tab w:val="left" w:pos="90"/>
        </w:tabs>
        <w:spacing w:after="0" w:line="360" w:lineRule="exact"/>
        <w:jc w:val="both"/>
        <w:rPr>
          <w:rFonts w:ascii="Times New Roman" w:eastAsia="Times New Roman" w:hAnsi="Times New Roman" w:cs="Times New Roman"/>
          <w:b/>
          <w:sz w:val="24"/>
          <w:szCs w:val="24"/>
          <w:lang w:val="de-DE"/>
        </w:rPr>
      </w:pPr>
      <w:r w:rsidRPr="0048776D">
        <w:rPr>
          <w:rFonts w:ascii="Times New Roman" w:eastAsia="Times New Roman" w:hAnsi="Times New Roman" w:cs="Times New Roman"/>
          <w:b/>
          <w:color w:val="7030A0"/>
          <w:sz w:val="24"/>
          <w:szCs w:val="24"/>
          <w:lang w:val="de-DE"/>
        </w:rPr>
        <w:t>-Tự chủ và tự học:</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Tự quyết định cách giải quyết vấn đề học tập, tự đánh giá kết quả thực hiện nhiệm vụ, giải quyết vấn đề học tập của bản thân và các bạn</w:t>
      </w:r>
      <w:r w:rsidRPr="0048776D">
        <w:rPr>
          <w:rFonts w:ascii="Times New Roman" w:eastAsia="Times New Roman" w:hAnsi="Times New Roman" w:cs="Times New Roman"/>
          <w:b/>
          <w:sz w:val="24"/>
          <w:szCs w:val="24"/>
          <w:lang w:val="de-DE"/>
        </w:rPr>
        <w:t>.</w:t>
      </w:r>
      <w:r w:rsidR="00F3182B">
        <w:rPr>
          <w:rFonts w:ascii="Times New Roman" w:eastAsia="Times New Roman" w:hAnsi="Times New Roman" w:cs="Times New Roman"/>
          <w:b/>
          <w:sz w:val="24"/>
          <w:szCs w:val="24"/>
          <w:lang w:val="de-DE"/>
        </w:rPr>
        <w:t xml:space="preserve"> (HSKT)</w:t>
      </w:r>
    </w:p>
    <w:p w14:paraId="6A847588" w14:textId="404CC4C2" w:rsidR="0034674A" w:rsidRPr="0048776D" w:rsidRDefault="0034674A" w:rsidP="00273567">
      <w:pPr>
        <w:tabs>
          <w:tab w:val="left" w:pos="90"/>
        </w:tabs>
        <w:spacing w:after="0" w:line="360" w:lineRule="exact"/>
        <w:jc w:val="both"/>
        <w:rPr>
          <w:rFonts w:ascii="Times New Roman" w:eastAsia="Times New Roman" w:hAnsi="Times New Roman" w:cs="Times New Roman"/>
          <w:color w:val="000000"/>
          <w:sz w:val="24"/>
          <w:szCs w:val="24"/>
          <w:lang w:val="de-DE"/>
        </w:rPr>
      </w:pPr>
      <w:r w:rsidRPr="0048776D">
        <w:rPr>
          <w:rFonts w:ascii="Times New Roman" w:eastAsia="Times New Roman" w:hAnsi="Times New Roman" w:cs="Times New Roman"/>
          <w:b/>
          <w:color w:val="7030A0"/>
          <w:sz w:val="24"/>
          <w:szCs w:val="24"/>
          <w:lang w:val="de-DE"/>
        </w:rPr>
        <w:t>- Giao tiếp và hợp tác:</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 xml:space="preserve">Tăng cường khả năng trình bày, diễn đạt ý kiến, ý tưởng trước lớp, tổ nhóm học tập, tương tác tích </w:t>
      </w:r>
      <w:r w:rsidR="00AD5A04" w:rsidRPr="0048776D">
        <w:rPr>
          <w:rFonts w:ascii="Times New Roman" w:eastAsia="Times New Roman" w:hAnsi="Times New Roman" w:cs="Times New Roman"/>
          <w:color w:val="000000"/>
          <w:sz w:val="24"/>
          <w:szCs w:val="24"/>
          <w:lang w:val="de-DE"/>
        </w:rPr>
        <w:t xml:space="preserve">cực với các bạn trong tổ nhóm, </w:t>
      </w:r>
      <w:r w:rsidRPr="0048776D">
        <w:rPr>
          <w:rFonts w:ascii="Times New Roman" w:eastAsia="Times New Roman" w:hAnsi="Times New Roman" w:cs="Times New Roman"/>
          <w:color w:val="000000"/>
          <w:sz w:val="24"/>
          <w:szCs w:val="24"/>
          <w:lang w:val="de-DE"/>
        </w:rPr>
        <w:t>khi thực hiện</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nhiệm vụ hợp</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tác.</w:t>
      </w:r>
      <w:r w:rsidR="00F3182B">
        <w:rPr>
          <w:rFonts w:ascii="Times New Roman" w:eastAsia="Times New Roman" w:hAnsi="Times New Roman" w:cs="Times New Roman"/>
          <w:color w:val="000000"/>
          <w:sz w:val="24"/>
          <w:szCs w:val="24"/>
          <w:lang w:val="de-DE"/>
        </w:rPr>
        <w:t xml:space="preserve"> </w:t>
      </w:r>
      <w:r w:rsidR="00F3182B">
        <w:rPr>
          <w:rFonts w:ascii="Times New Roman" w:eastAsia="Times New Roman" w:hAnsi="Times New Roman" w:cs="Times New Roman"/>
          <w:b/>
          <w:sz w:val="24"/>
          <w:szCs w:val="24"/>
          <w:lang w:val="de-DE"/>
        </w:rPr>
        <w:t>(HSKT)</w:t>
      </w:r>
    </w:p>
    <w:p w14:paraId="769DCE73" w14:textId="77777777" w:rsidR="0034674A" w:rsidRPr="0048776D" w:rsidRDefault="0034674A" w:rsidP="00273567">
      <w:pPr>
        <w:spacing w:after="0" w:line="360" w:lineRule="exact"/>
        <w:jc w:val="both"/>
        <w:rPr>
          <w:rFonts w:ascii="Times New Roman" w:eastAsia="Times New Roman" w:hAnsi="Times New Roman" w:cs="Times New Roman"/>
          <w:b/>
          <w:color w:val="FF0000"/>
          <w:sz w:val="24"/>
          <w:szCs w:val="24"/>
          <w:lang w:val="it-IT"/>
        </w:rPr>
      </w:pPr>
      <w:r w:rsidRPr="0048776D">
        <w:rPr>
          <w:rFonts w:ascii="Times New Roman" w:eastAsia="Times New Roman" w:hAnsi="Times New Roman" w:cs="Times New Roman"/>
          <w:color w:val="7030A0"/>
          <w:sz w:val="24"/>
          <w:szCs w:val="24"/>
          <w:lang w:val="it-IT"/>
        </w:rPr>
        <w:t xml:space="preserve"> </w:t>
      </w:r>
      <w:r w:rsidRPr="0048776D">
        <w:rPr>
          <w:rFonts w:ascii="Times New Roman" w:eastAsia="Times New Roman" w:hAnsi="Times New Roman" w:cs="Times New Roman"/>
          <w:b/>
          <w:color w:val="7030A0"/>
          <w:sz w:val="24"/>
          <w:szCs w:val="24"/>
          <w:lang w:val="it-IT"/>
        </w:rPr>
        <w:t>- Giải quyết vấn đề và sáng tạo:</w:t>
      </w:r>
      <w:r w:rsidRPr="0048776D">
        <w:rPr>
          <w:rFonts w:ascii="Times New Roman" w:eastAsia="Times New Roman" w:hAnsi="Times New Roman" w:cs="Times New Roman"/>
          <w:color w:val="000000"/>
          <w:sz w:val="24"/>
          <w:szCs w:val="24"/>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1F060F22" w14:textId="77777777" w:rsidR="00200002" w:rsidRPr="0048776D" w:rsidRDefault="0034674A" w:rsidP="00273567">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48776D">
        <w:rPr>
          <w:rFonts w:ascii="Times New Roman" w:eastAsia="Times New Roman" w:hAnsi="Times New Roman" w:cs="Times New Roman"/>
          <w:b/>
          <w:color w:val="7030A0"/>
          <w:sz w:val="24"/>
          <w:szCs w:val="24"/>
          <w:lang w:val="de-DE"/>
        </w:rPr>
        <w:t xml:space="preserve"> b. Năng lực </w:t>
      </w:r>
      <w:r w:rsidR="00200002" w:rsidRPr="0048776D">
        <w:rPr>
          <w:rFonts w:ascii="Times New Roman" w:eastAsia="Times New Roman" w:hAnsi="Times New Roman" w:cs="Times New Roman"/>
          <w:b/>
          <w:color w:val="7030A0"/>
          <w:sz w:val="24"/>
          <w:szCs w:val="24"/>
          <w:lang w:val="de-DE"/>
        </w:rPr>
        <w:t>đặc thù</w:t>
      </w:r>
      <w:r w:rsidRPr="0048776D">
        <w:rPr>
          <w:rFonts w:ascii="Times New Roman" w:eastAsia="Times New Roman" w:hAnsi="Times New Roman" w:cs="Times New Roman"/>
          <w:b/>
          <w:color w:val="7030A0"/>
          <w:sz w:val="24"/>
          <w:szCs w:val="24"/>
          <w:lang w:val="de-DE"/>
        </w:rPr>
        <w:t xml:space="preserve">: </w:t>
      </w:r>
      <w:r w:rsidR="00200002" w:rsidRPr="0048776D">
        <w:rPr>
          <w:rFonts w:ascii="Times New Roman" w:eastAsia="Times New Roman" w:hAnsi="Times New Roman" w:cs="Times New Roman"/>
          <w:bCs/>
          <w:position w:val="-1"/>
          <w:sz w:val="24"/>
          <w:szCs w:val="24"/>
        </w:rPr>
        <w:t>Bài học góp phần phát triển năng lực văn học và năng lực ngôn ngữ thông qua quá trình dạy</w:t>
      </w:r>
      <w:r w:rsidR="00200002" w:rsidRPr="0048776D">
        <w:rPr>
          <w:rFonts w:ascii="Times New Roman" w:eastAsia="Times New Roman" w:hAnsi="Times New Roman" w:cs="Times New Roman"/>
          <w:b/>
          <w:color w:val="7030A0"/>
          <w:sz w:val="24"/>
          <w:szCs w:val="24"/>
          <w:lang w:val="de-DE"/>
        </w:rPr>
        <w:t xml:space="preserve"> Đọc</w:t>
      </w:r>
    </w:p>
    <w:p w14:paraId="467F60D8" w14:textId="77777777" w:rsidR="0034674A" w:rsidRPr="0048776D" w:rsidRDefault="0034674A" w:rsidP="00273567">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48776D">
        <w:rPr>
          <w:rFonts w:ascii="Times New Roman" w:eastAsia="Times New Roman" w:hAnsi="Times New Roman" w:cs="Times New Roman"/>
          <w:b/>
          <w:i/>
          <w:color w:val="7030A0"/>
          <w:sz w:val="24"/>
          <w:szCs w:val="24"/>
          <w:lang w:val="vi-VN" w:eastAsia="vi-VN"/>
        </w:rPr>
        <w:t xml:space="preserve">Đọc hiểu nội dung </w:t>
      </w:r>
    </w:p>
    <w:p w14:paraId="1FB321FA" w14:textId="5AE03279" w:rsidR="00F646E4" w:rsidRPr="0048776D" w:rsidRDefault="00AD5A04" w:rsidP="00F3182B">
      <w:pPr>
        <w:tabs>
          <w:tab w:val="left" w:pos="90"/>
        </w:tabs>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xml:space="preserve">- </w:t>
      </w:r>
      <w:r w:rsidR="00F646E4" w:rsidRPr="0048776D">
        <w:rPr>
          <w:rFonts w:ascii="Times New Roman" w:hAnsi="Times New Roman" w:cs="Times New Roman"/>
          <w:sz w:val="24"/>
          <w:szCs w:val="24"/>
        </w:rPr>
        <w:t>HS tóm tắt được những thông tin chính trong tiểu sử của Nguyễn Trãi.</w:t>
      </w:r>
      <w:r w:rsidR="00F3182B">
        <w:rPr>
          <w:rFonts w:ascii="Times New Roman" w:hAnsi="Times New Roman" w:cs="Times New Roman"/>
          <w:sz w:val="24"/>
          <w:szCs w:val="24"/>
        </w:rPr>
        <w:t xml:space="preserve"> </w:t>
      </w:r>
      <w:r w:rsidR="00F3182B">
        <w:rPr>
          <w:rFonts w:ascii="Times New Roman" w:eastAsia="Times New Roman" w:hAnsi="Times New Roman" w:cs="Times New Roman"/>
          <w:b/>
          <w:sz w:val="24"/>
          <w:szCs w:val="24"/>
          <w:lang w:val="de-DE"/>
        </w:rPr>
        <w:t>(HSKT)</w:t>
      </w:r>
    </w:p>
    <w:p w14:paraId="362B2FB0" w14:textId="11151602" w:rsidR="00AD5A04" w:rsidRPr="0048776D" w:rsidRDefault="00AD5A04" w:rsidP="00F3182B">
      <w:pPr>
        <w:tabs>
          <w:tab w:val="left" w:pos="90"/>
        </w:tabs>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xml:space="preserve">- </w:t>
      </w:r>
      <w:r w:rsidR="00F646E4" w:rsidRPr="0048776D">
        <w:rPr>
          <w:rFonts w:ascii="Times New Roman" w:hAnsi="Times New Roman" w:cs="Times New Roman"/>
          <w:sz w:val="24"/>
          <w:szCs w:val="24"/>
        </w:rPr>
        <w:t xml:space="preserve">HS nhận biết và phân tích được những đặc điểm cơ bản về nội dung và nghệ thuật trong sáng tác của Nguyễn Trãi; biết vận dụng vào việc đọc hiểu các tác phẩm </w:t>
      </w:r>
      <w:r w:rsidR="00F646E4" w:rsidRPr="0048776D">
        <w:rPr>
          <w:rFonts w:ascii="Times New Roman" w:hAnsi="Times New Roman" w:cs="Times New Roman"/>
          <w:i/>
          <w:sz w:val="24"/>
          <w:szCs w:val="24"/>
        </w:rPr>
        <w:t>Bình Ngô đại cáo, Bảo kính cảnh giới</w:t>
      </w:r>
      <w:r w:rsidR="00F646E4" w:rsidRPr="0048776D">
        <w:rPr>
          <w:rFonts w:ascii="Times New Roman" w:hAnsi="Times New Roman" w:cs="Times New Roman"/>
          <w:sz w:val="24"/>
          <w:szCs w:val="24"/>
        </w:rPr>
        <w:t xml:space="preserve"> (bài 43), </w:t>
      </w:r>
      <w:r w:rsidR="00F646E4" w:rsidRPr="0048776D">
        <w:rPr>
          <w:rFonts w:ascii="Times New Roman" w:hAnsi="Times New Roman" w:cs="Times New Roman"/>
          <w:i/>
          <w:sz w:val="24"/>
          <w:szCs w:val="24"/>
        </w:rPr>
        <w:t>Dục Thuý sơn</w:t>
      </w:r>
      <w:r w:rsidR="00F646E4" w:rsidRPr="0048776D">
        <w:rPr>
          <w:rFonts w:ascii="Times New Roman" w:hAnsi="Times New Roman" w:cs="Times New Roman"/>
          <w:sz w:val="24"/>
          <w:szCs w:val="24"/>
        </w:rPr>
        <w:t xml:space="preserve"> và các văn bản thực hành đọc.</w:t>
      </w:r>
      <w:r w:rsidR="00F3182B">
        <w:rPr>
          <w:rFonts w:ascii="Times New Roman" w:hAnsi="Times New Roman" w:cs="Times New Roman"/>
          <w:sz w:val="24"/>
          <w:szCs w:val="24"/>
        </w:rPr>
        <w:t xml:space="preserve"> </w:t>
      </w:r>
      <w:r w:rsidR="00F3182B">
        <w:rPr>
          <w:rFonts w:ascii="Times New Roman" w:eastAsia="Times New Roman" w:hAnsi="Times New Roman" w:cs="Times New Roman"/>
          <w:b/>
          <w:sz w:val="24"/>
          <w:szCs w:val="24"/>
          <w:lang w:val="de-DE"/>
        </w:rPr>
        <w:t>(HSKT)</w:t>
      </w:r>
    </w:p>
    <w:p w14:paraId="31D151CC" w14:textId="77777777" w:rsidR="00F646E4" w:rsidRPr="0048776D" w:rsidRDefault="00AD5A04" w:rsidP="00273567">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xml:space="preserve">- </w:t>
      </w:r>
      <w:r w:rsidR="00F646E4" w:rsidRPr="0048776D">
        <w:rPr>
          <w:rFonts w:ascii="Times New Roman" w:hAnsi="Times New Roman" w:cs="Times New Roman"/>
          <w:sz w:val="24"/>
          <w:szCs w:val="24"/>
        </w:rPr>
        <w:t xml:space="preserve">HS hiểu được những đóng góp to lớn của Nguyễn Trãi đối với lịch sử và nền văn học dân tộc; </w:t>
      </w:r>
    </w:p>
    <w:p w14:paraId="463BD74D" w14:textId="77777777" w:rsidR="0034674A" w:rsidRPr="0048776D" w:rsidRDefault="0034674A" w:rsidP="00273567">
      <w:pPr>
        <w:widowControl w:val="0"/>
        <w:tabs>
          <w:tab w:val="left" w:pos="915"/>
        </w:tabs>
        <w:autoSpaceDE w:val="0"/>
        <w:autoSpaceDN w:val="0"/>
        <w:spacing w:after="0" w:line="360" w:lineRule="exact"/>
        <w:ind w:right="129"/>
        <w:rPr>
          <w:rFonts w:ascii="Times New Roman" w:eastAsia="Times New Roman" w:hAnsi="Times New Roman" w:cs="Times New Roman"/>
          <w:b/>
          <w:i/>
          <w:color w:val="7030A0"/>
          <w:sz w:val="24"/>
          <w:szCs w:val="24"/>
          <w:lang w:eastAsia="vi-VN"/>
        </w:rPr>
      </w:pPr>
      <w:r w:rsidRPr="0048776D">
        <w:rPr>
          <w:rFonts w:ascii="Times New Roman" w:eastAsia="Times New Roman" w:hAnsi="Times New Roman" w:cs="Times New Roman"/>
          <w:b/>
          <w:i/>
          <w:color w:val="7030A0"/>
          <w:sz w:val="24"/>
          <w:szCs w:val="24"/>
          <w:lang w:eastAsia="vi-VN"/>
        </w:rPr>
        <w:t xml:space="preserve">Đọc hiểu hình thức </w:t>
      </w:r>
    </w:p>
    <w:p w14:paraId="00BF76CC" w14:textId="77777777" w:rsidR="00AE6CCA" w:rsidRPr="0048776D" w:rsidRDefault="00AD5A04" w:rsidP="00273567">
      <w:pPr>
        <w:spacing w:after="0" w:line="360" w:lineRule="exact"/>
        <w:jc w:val="both"/>
        <w:rPr>
          <w:rFonts w:ascii="Times New Roman" w:eastAsia="Times New Roman" w:hAnsi="Times New Roman" w:cs="Times New Roman"/>
          <w:sz w:val="24"/>
          <w:szCs w:val="24"/>
          <w:lang w:eastAsia="vi-VN"/>
        </w:rPr>
      </w:pPr>
      <w:r w:rsidRPr="0048776D">
        <w:rPr>
          <w:rFonts w:ascii="Times New Roman" w:eastAsia="Times New Roman" w:hAnsi="Times New Roman" w:cs="Times New Roman"/>
          <w:sz w:val="24"/>
          <w:szCs w:val="24"/>
          <w:lang w:eastAsia="vi-VN"/>
        </w:rPr>
        <w:t xml:space="preserve">- </w:t>
      </w:r>
      <w:r w:rsidR="00AE6CCA" w:rsidRPr="0048776D">
        <w:rPr>
          <w:rFonts w:ascii="Times New Roman" w:eastAsia="Times New Roman" w:hAnsi="Times New Roman" w:cs="Times New Roman"/>
          <w:sz w:val="24"/>
          <w:szCs w:val="24"/>
          <w:lang w:eastAsia="vi-VN"/>
        </w:rPr>
        <w:t xml:space="preserve">HS nắm được một số nét đặc trưng </w:t>
      </w:r>
      <w:r w:rsidR="006F5893" w:rsidRPr="0048776D">
        <w:rPr>
          <w:rFonts w:ascii="Times New Roman" w:eastAsia="Times New Roman" w:hAnsi="Times New Roman" w:cs="Times New Roman"/>
          <w:sz w:val="24"/>
          <w:szCs w:val="24"/>
          <w:lang w:eastAsia="vi-VN"/>
        </w:rPr>
        <w:t xml:space="preserve">hình thức của thể loại văn </w:t>
      </w:r>
      <w:r w:rsidR="00737D01" w:rsidRPr="0048776D">
        <w:rPr>
          <w:rFonts w:ascii="Times New Roman" w:eastAsia="Times New Roman" w:hAnsi="Times New Roman" w:cs="Times New Roman"/>
          <w:sz w:val="24"/>
          <w:szCs w:val="24"/>
          <w:lang w:eastAsia="vi-VN"/>
        </w:rPr>
        <w:t>bản</w:t>
      </w:r>
      <w:r w:rsidR="00EA3A94" w:rsidRPr="0048776D">
        <w:rPr>
          <w:rFonts w:ascii="Times New Roman" w:eastAsia="Times New Roman" w:hAnsi="Times New Roman" w:cs="Times New Roman"/>
          <w:sz w:val="24"/>
          <w:szCs w:val="24"/>
          <w:lang w:eastAsia="vi-VN"/>
        </w:rPr>
        <w:t xml:space="preserve"> giới thiệu một tác gia văn học (Tính khoa học, tính hệ thống, tính chính xác, tính toàn diện…)</w:t>
      </w:r>
      <w:r w:rsidR="00AE6CCA" w:rsidRPr="0048776D">
        <w:rPr>
          <w:rFonts w:ascii="Times New Roman" w:eastAsia="Times New Roman" w:hAnsi="Times New Roman" w:cs="Times New Roman"/>
          <w:sz w:val="24"/>
          <w:szCs w:val="24"/>
          <w:lang w:eastAsia="vi-VN"/>
        </w:rPr>
        <w:t xml:space="preserve"> </w:t>
      </w:r>
    </w:p>
    <w:p w14:paraId="505B3527" w14:textId="570AE26D" w:rsidR="0034674A" w:rsidRPr="00F3182B" w:rsidRDefault="0034674A" w:rsidP="00F3182B">
      <w:pPr>
        <w:tabs>
          <w:tab w:val="left" w:pos="90"/>
        </w:tabs>
        <w:spacing w:after="0" w:line="360" w:lineRule="exact"/>
        <w:jc w:val="both"/>
        <w:rPr>
          <w:rFonts w:ascii="Times New Roman" w:eastAsia="Times New Roman" w:hAnsi="Times New Roman" w:cs="Times New Roman"/>
          <w:b/>
          <w:bCs/>
          <w:iCs/>
          <w:color w:val="7030A0"/>
          <w:sz w:val="24"/>
          <w:szCs w:val="24"/>
        </w:rPr>
      </w:pPr>
      <w:r w:rsidRPr="0048776D">
        <w:rPr>
          <w:rFonts w:ascii="Times New Roman" w:eastAsia="Times New Roman" w:hAnsi="Times New Roman" w:cs="Times New Roman"/>
          <w:b/>
          <w:bCs/>
          <w:iCs/>
          <w:color w:val="7030A0"/>
          <w:sz w:val="24"/>
          <w:szCs w:val="24"/>
        </w:rPr>
        <w:t xml:space="preserve">2. </w:t>
      </w:r>
      <w:r w:rsidRPr="0048776D">
        <w:rPr>
          <w:rFonts w:ascii="Times New Roman" w:eastAsia="Times New Roman" w:hAnsi="Times New Roman" w:cs="Times New Roman"/>
          <w:b/>
          <w:bCs/>
          <w:iCs/>
          <w:color w:val="7030A0"/>
          <w:sz w:val="24"/>
          <w:szCs w:val="24"/>
          <w:lang w:val="da-DK"/>
        </w:rPr>
        <w:t>Phẩm</w:t>
      </w:r>
      <w:r w:rsidRPr="0048776D">
        <w:rPr>
          <w:rFonts w:ascii="Times New Roman" w:eastAsia="Times New Roman" w:hAnsi="Times New Roman" w:cs="Times New Roman"/>
          <w:b/>
          <w:bCs/>
          <w:iCs/>
          <w:color w:val="7030A0"/>
          <w:sz w:val="24"/>
          <w:szCs w:val="24"/>
        </w:rPr>
        <w:t xml:space="preserve"> </w:t>
      </w:r>
      <w:r w:rsidRPr="0048776D">
        <w:rPr>
          <w:rFonts w:ascii="Times New Roman" w:eastAsia="Times New Roman" w:hAnsi="Times New Roman" w:cs="Times New Roman"/>
          <w:b/>
          <w:bCs/>
          <w:iCs/>
          <w:color w:val="7030A0"/>
          <w:sz w:val="24"/>
          <w:szCs w:val="24"/>
          <w:lang w:val="vi-VN"/>
        </w:rPr>
        <w:t>chất</w:t>
      </w:r>
      <w:r w:rsidR="00F3182B">
        <w:rPr>
          <w:rFonts w:ascii="Times New Roman" w:eastAsia="Times New Roman" w:hAnsi="Times New Roman" w:cs="Times New Roman"/>
          <w:b/>
          <w:bCs/>
          <w:iCs/>
          <w:color w:val="7030A0"/>
          <w:sz w:val="24"/>
          <w:szCs w:val="24"/>
        </w:rPr>
        <w:t xml:space="preserve"> </w:t>
      </w:r>
      <w:r w:rsidR="00F3182B">
        <w:rPr>
          <w:rFonts w:ascii="Times New Roman" w:eastAsia="Times New Roman" w:hAnsi="Times New Roman" w:cs="Times New Roman"/>
          <w:b/>
          <w:sz w:val="24"/>
          <w:szCs w:val="24"/>
          <w:lang w:val="de-DE"/>
        </w:rPr>
        <w:t>(HSKT)</w:t>
      </w:r>
    </w:p>
    <w:p w14:paraId="5612F5B4" w14:textId="481ED721" w:rsidR="005679DB" w:rsidRPr="0048776D" w:rsidRDefault="005679DB" w:rsidP="005679DB">
      <w:pPr>
        <w:jc w:val="both"/>
        <w:rPr>
          <w:rFonts w:ascii="Times New Roman" w:hAnsi="Times New Roman" w:cs="Times New Roman"/>
          <w:sz w:val="24"/>
          <w:szCs w:val="24"/>
        </w:rPr>
      </w:pPr>
      <w:r w:rsidRPr="0048776D">
        <w:rPr>
          <w:rFonts w:ascii="Times New Roman" w:hAnsi="Times New Roman" w:cs="Times New Roman"/>
          <w:sz w:val="24"/>
          <w:szCs w:val="24"/>
        </w:rPr>
        <w:t>- HS hiểu được những đóng góp to lớn của Nguyễn Trãi đối với lịch sử và nền văn học dân tộc; biết tự hào và có ý thức gìn giữ di sản văn hoá của dân tộc</w:t>
      </w:r>
      <w:r w:rsidR="00233459" w:rsidRPr="0048776D">
        <w:rPr>
          <w:rFonts w:ascii="Times New Roman" w:hAnsi="Times New Roman" w:cs="Times New Roman"/>
          <w:sz w:val="24"/>
          <w:szCs w:val="24"/>
        </w:rPr>
        <w:t>.</w:t>
      </w:r>
    </w:p>
    <w:p w14:paraId="3068E0BE" w14:textId="77777777" w:rsidR="00254DEB" w:rsidRPr="0048776D" w:rsidRDefault="00254DEB" w:rsidP="005679DB">
      <w:pPr>
        <w:jc w:val="both"/>
        <w:rPr>
          <w:rFonts w:ascii="Times New Roman" w:hAnsi="Times New Roman" w:cs="Times New Roman"/>
          <w:sz w:val="24"/>
          <w:szCs w:val="24"/>
        </w:rPr>
      </w:pPr>
      <w:r w:rsidRPr="0048776D">
        <w:rPr>
          <w:rFonts w:ascii="Times New Roman" w:hAnsi="Times New Roman" w:cs="Times New Roman"/>
          <w:b/>
          <w:color w:val="FF0000"/>
          <w:sz w:val="24"/>
          <w:szCs w:val="24"/>
        </w:rPr>
        <w:t>II. THIẾ</w:t>
      </w:r>
      <w:r w:rsidR="006B7AE6" w:rsidRPr="0048776D">
        <w:rPr>
          <w:rFonts w:ascii="Times New Roman" w:hAnsi="Times New Roman" w:cs="Times New Roman"/>
          <w:b/>
          <w:color w:val="FF0000"/>
          <w:sz w:val="24"/>
          <w:szCs w:val="24"/>
        </w:rPr>
        <w:t xml:space="preserve">T </w:t>
      </w:r>
      <w:r w:rsidRPr="0048776D">
        <w:rPr>
          <w:rFonts w:ascii="Times New Roman" w:hAnsi="Times New Roman" w:cs="Times New Roman"/>
          <w:b/>
          <w:color w:val="FF0000"/>
          <w:sz w:val="24"/>
          <w:szCs w:val="24"/>
        </w:rPr>
        <w:t>BỊ DẠY HỌC VÀ HỌC LIỆU</w:t>
      </w:r>
    </w:p>
    <w:p w14:paraId="4282B782" w14:textId="77777777" w:rsidR="003F5A35" w:rsidRPr="0048776D" w:rsidRDefault="003F5A35" w:rsidP="00273567">
      <w:pPr>
        <w:spacing w:after="0" w:line="360" w:lineRule="exact"/>
        <w:jc w:val="both"/>
        <w:rPr>
          <w:rFonts w:ascii="Times New Roman" w:hAnsi="Times New Roman" w:cs="Times New Roman"/>
          <w:sz w:val="24"/>
          <w:szCs w:val="24"/>
          <w:lang w:val="vi-VN"/>
        </w:rPr>
      </w:pPr>
      <w:r w:rsidRPr="0048776D">
        <w:rPr>
          <w:rFonts w:ascii="Times New Roman" w:hAnsi="Times New Roman" w:cs="Times New Roman"/>
          <w:b/>
          <w:color w:val="7030A0"/>
          <w:sz w:val="24"/>
          <w:szCs w:val="24"/>
          <w:lang w:val="vi-VN"/>
        </w:rPr>
        <w:t xml:space="preserve">1. </w:t>
      </w:r>
      <w:r w:rsidRPr="0048776D">
        <w:rPr>
          <w:rFonts w:ascii="Times New Roman" w:hAnsi="Times New Roman" w:cs="Times New Roman"/>
          <w:b/>
          <w:color w:val="7030A0"/>
          <w:sz w:val="24"/>
          <w:szCs w:val="24"/>
        </w:rPr>
        <w:t>Thiết bị:</w:t>
      </w:r>
      <w:r w:rsidRPr="0048776D">
        <w:rPr>
          <w:rFonts w:ascii="Times New Roman" w:hAnsi="Times New Roman" w:cs="Times New Roman"/>
          <w:b/>
          <w:sz w:val="24"/>
          <w:szCs w:val="24"/>
        </w:rPr>
        <w:t xml:space="preserve"> </w:t>
      </w:r>
      <w:r w:rsidRPr="0048776D">
        <w:rPr>
          <w:rFonts w:ascii="Times New Roman" w:hAnsi="Times New Roman" w:cs="Times New Roman"/>
          <w:sz w:val="24"/>
          <w:szCs w:val="24"/>
          <w:lang w:val="de-DE"/>
        </w:rPr>
        <w:t xml:space="preserve">Máy chiếu, máy tính, Giấy A0 </w:t>
      </w:r>
      <w:r w:rsidRPr="0048776D">
        <w:rPr>
          <w:rFonts w:ascii="Times New Roman" w:hAnsi="Times New Roman" w:cs="Times New Roman"/>
          <w:sz w:val="24"/>
          <w:szCs w:val="24"/>
          <w:lang w:val="vi-VN"/>
        </w:rPr>
        <w:t>hoặc bảng phụ để HS làm việc nhóm.</w:t>
      </w:r>
    </w:p>
    <w:p w14:paraId="2BC6D1F1" w14:textId="77777777" w:rsidR="003F5A35" w:rsidRPr="0048776D" w:rsidRDefault="003F5A35" w:rsidP="00273567">
      <w:pPr>
        <w:spacing w:after="0" w:line="360" w:lineRule="exact"/>
        <w:jc w:val="both"/>
        <w:rPr>
          <w:rFonts w:ascii="Times New Roman" w:hAnsi="Times New Roman" w:cs="Times New Roman"/>
          <w:sz w:val="24"/>
          <w:szCs w:val="24"/>
        </w:rPr>
      </w:pPr>
      <w:r w:rsidRPr="0048776D">
        <w:rPr>
          <w:rFonts w:ascii="Times New Roman" w:hAnsi="Times New Roman" w:cs="Times New Roman"/>
          <w:b/>
          <w:color w:val="7030A0"/>
          <w:sz w:val="24"/>
          <w:szCs w:val="24"/>
        </w:rPr>
        <w:t>2. Học liệu:</w:t>
      </w:r>
      <w:r w:rsidRPr="0048776D">
        <w:rPr>
          <w:rFonts w:ascii="Times New Roman" w:hAnsi="Times New Roman" w:cs="Times New Roman"/>
          <w:b/>
          <w:sz w:val="24"/>
          <w:szCs w:val="24"/>
        </w:rPr>
        <w:t xml:space="preserve"> </w:t>
      </w:r>
      <w:r w:rsidRPr="0048776D">
        <w:rPr>
          <w:rFonts w:ascii="Times New Roman" w:hAnsi="Times New Roman" w:cs="Times New Roman"/>
          <w:sz w:val="24"/>
          <w:szCs w:val="24"/>
        </w:rPr>
        <w:t>SGK, kế hoạch bài dạy, sách tham khảo, video liên quan, p</w:t>
      </w:r>
      <w:r w:rsidRPr="0048776D">
        <w:rPr>
          <w:rFonts w:ascii="Times New Roman" w:hAnsi="Times New Roman" w:cs="Times New Roman"/>
          <w:sz w:val="24"/>
          <w:szCs w:val="24"/>
          <w:lang w:val="vi-VN"/>
        </w:rPr>
        <w:t>hiếu học tập,</w:t>
      </w:r>
      <w:r w:rsidRPr="0048776D">
        <w:rPr>
          <w:rFonts w:ascii="Times New Roman" w:hAnsi="Times New Roman" w:cs="Times New Roman"/>
          <w:sz w:val="24"/>
          <w:szCs w:val="24"/>
        </w:rPr>
        <w:t xml:space="preserve"> thang đo,</w:t>
      </w:r>
      <w:r w:rsidRPr="0048776D">
        <w:rPr>
          <w:rFonts w:ascii="Times New Roman" w:hAnsi="Times New Roman" w:cs="Times New Roman"/>
          <w:sz w:val="24"/>
          <w:szCs w:val="24"/>
          <w:lang w:val="vi-VN"/>
        </w:rPr>
        <w:t xml:space="preserve"> </w:t>
      </w:r>
      <w:r w:rsidRPr="0048776D">
        <w:rPr>
          <w:rFonts w:ascii="Times New Roman" w:hAnsi="Times New Roman" w:cs="Times New Roman"/>
          <w:sz w:val="24"/>
          <w:szCs w:val="24"/>
        </w:rPr>
        <w:t>rubric đánh giá.</w:t>
      </w:r>
    </w:p>
    <w:p w14:paraId="0570CA9E" w14:textId="77777777" w:rsidR="00254DEB" w:rsidRPr="0048776D" w:rsidRDefault="00254DEB" w:rsidP="00273567">
      <w:pPr>
        <w:widowControl w:val="0"/>
        <w:autoSpaceDE w:val="0"/>
        <w:autoSpaceDN w:val="0"/>
        <w:adjustRightInd w:val="0"/>
        <w:spacing w:after="0" w:line="360" w:lineRule="exact"/>
        <w:jc w:val="both"/>
        <w:rPr>
          <w:rFonts w:ascii="Times New Roman" w:hAnsi="Times New Roman" w:cs="Times New Roman"/>
          <w:b/>
          <w:color w:val="FF0000"/>
          <w:sz w:val="24"/>
          <w:szCs w:val="24"/>
        </w:rPr>
      </w:pPr>
      <w:r w:rsidRPr="0048776D">
        <w:rPr>
          <w:rFonts w:ascii="Times New Roman" w:hAnsi="Times New Roman" w:cs="Times New Roman"/>
          <w:b/>
          <w:color w:val="FF0000"/>
          <w:sz w:val="24"/>
          <w:szCs w:val="24"/>
        </w:rPr>
        <w:t>III.TIẾN TRÌNH DẠY – HỌC</w:t>
      </w:r>
    </w:p>
    <w:p w14:paraId="5319CE7D" w14:textId="77777777" w:rsidR="00254DEB" w:rsidRPr="0048776D" w:rsidRDefault="006A33A3" w:rsidP="00273567">
      <w:pPr>
        <w:widowControl w:val="0"/>
        <w:autoSpaceDE w:val="0"/>
        <w:autoSpaceDN w:val="0"/>
        <w:adjustRightInd w:val="0"/>
        <w:spacing w:after="0" w:line="360" w:lineRule="exact"/>
        <w:jc w:val="center"/>
        <w:rPr>
          <w:rFonts w:ascii="Times New Roman" w:hAnsi="Times New Roman" w:cs="Times New Roman"/>
          <w:color w:val="7030A0"/>
          <w:sz w:val="24"/>
          <w:szCs w:val="24"/>
        </w:rPr>
      </w:pPr>
      <w:r w:rsidRPr="0048776D">
        <w:rPr>
          <w:rFonts w:ascii="Times New Roman" w:hAnsi="Times New Roman" w:cs="Times New Roman"/>
          <w:b/>
          <w:bCs/>
          <w:color w:val="7030A0"/>
          <w:sz w:val="24"/>
          <w:szCs w:val="24"/>
        </w:rPr>
        <w:t xml:space="preserve">1. </w:t>
      </w:r>
      <w:r w:rsidR="00254DEB" w:rsidRPr="0048776D">
        <w:rPr>
          <w:rFonts w:ascii="Times New Roman" w:hAnsi="Times New Roman" w:cs="Times New Roman"/>
          <w:b/>
          <w:bCs/>
          <w:color w:val="7030A0"/>
          <w:sz w:val="24"/>
          <w:szCs w:val="24"/>
        </w:rPr>
        <w:t>HOẠT ĐỘNG 1:</w:t>
      </w:r>
      <w:r w:rsidR="00254DEB" w:rsidRPr="0048776D">
        <w:rPr>
          <w:rFonts w:ascii="Times New Roman" w:hAnsi="Times New Roman" w:cs="Times New Roman"/>
          <w:b/>
          <w:bCs/>
          <w:color w:val="7030A0"/>
          <w:spacing w:val="-1"/>
          <w:sz w:val="24"/>
          <w:szCs w:val="24"/>
        </w:rPr>
        <w:t xml:space="preserve"> </w:t>
      </w:r>
      <w:r w:rsidR="00254DEB" w:rsidRPr="0048776D">
        <w:rPr>
          <w:rFonts w:ascii="Times New Roman" w:hAnsi="Times New Roman" w:cs="Times New Roman"/>
          <w:b/>
          <w:bCs/>
          <w:color w:val="7030A0"/>
          <w:sz w:val="24"/>
          <w:szCs w:val="24"/>
        </w:rPr>
        <w:t>KHỞI ĐỘNG</w:t>
      </w:r>
    </w:p>
    <w:p w14:paraId="20136901" w14:textId="77777777" w:rsidR="00254DEB" w:rsidRPr="0048776D" w:rsidRDefault="00254DEB" w:rsidP="00273567">
      <w:pPr>
        <w:spacing w:after="0" w:line="360" w:lineRule="exact"/>
        <w:jc w:val="both"/>
        <w:rPr>
          <w:rFonts w:ascii="Times New Roman" w:hAnsi="Times New Roman" w:cs="Times New Roman"/>
          <w:bCs/>
          <w:sz w:val="24"/>
          <w:szCs w:val="24"/>
        </w:rPr>
      </w:pPr>
      <w:r w:rsidRPr="0048776D">
        <w:rPr>
          <w:rFonts w:ascii="Times New Roman" w:hAnsi="Times New Roman" w:cs="Times New Roman"/>
          <w:b/>
          <w:bCs/>
          <w:color w:val="FF0000"/>
          <w:sz w:val="24"/>
          <w:szCs w:val="24"/>
        </w:rPr>
        <w:t>a</w:t>
      </w:r>
      <w:r w:rsidRPr="0048776D">
        <w:rPr>
          <w:rFonts w:ascii="Times New Roman" w:hAnsi="Times New Roman" w:cs="Times New Roman"/>
          <w:bCs/>
          <w:color w:val="FF0000"/>
          <w:sz w:val="24"/>
          <w:szCs w:val="24"/>
        </w:rPr>
        <w:t xml:space="preserve">. </w:t>
      </w:r>
      <w:r w:rsidRPr="0048776D">
        <w:rPr>
          <w:rFonts w:ascii="Times New Roman" w:hAnsi="Times New Roman" w:cs="Times New Roman"/>
          <w:b/>
          <w:bCs/>
          <w:color w:val="FF0000"/>
          <w:sz w:val="24"/>
          <w:szCs w:val="24"/>
        </w:rPr>
        <w:t>Mục tiêu</w:t>
      </w:r>
      <w:r w:rsidRPr="0048776D">
        <w:rPr>
          <w:rFonts w:ascii="Times New Roman" w:hAnsi="Times New Roman" w:cs="Times New Roman"/>
          <w:bCs/>
          <w:color w:val="FF0000"/>
          <w:sz w:val="24"/>
          <w:szCs w:val="24"/>
        </w:rPr>
        <w:t>:</w:t>
      </w:r>
      <w:r w:rsidRPr="0048776D">
        <w:rPr>
          <w:rFonts w:ascii="Times New Roman" w:hAnsi="Times New Roman" w:cs="Times New Roman"/>
          <w:bCs/>
          <w:sz w:val="24"/>
          <w:szCs w:val="24"/>
        </w:rPr>
        <w:t xml:space="preserve"> Kết nối</w:t>
      </w:r>
      <w:r w:rsidRPr="0048776D">
        <w:rPr>
          <w:rFonts w:ascii="Times New Roman" w:hAnsi="Times New Roman" w:cs="Times New Roman"/>
          <w:b/>
          <w:bCs/>
          <w:sz w:val="24"/>
          <w:szCs w:val="24"/>
        </w:rPr>
        <w:t xml:space="preserve"> </w:t>
      </w:r>
      <w:r w:rsidRPr="0048776D">
        <w:rPr>
          <w:rFonts w:ascii="Times New Roman" w:hAnsi="Times New Roman" w:cs="Times New Roman"/>
          <w:bCs/>
          <w:sz w:val="24"/>
          <w:szCs w:val="24"/>
        </w:rPr>
        <w:t>– tạo hứng thú cho học sinh, chuẩn bị tâm thế tiếp cận kiến thức mới.</w:t>
      </w:r>
    </w:p>
    <w:p w14:paraId="23B00BCE" w14:textId="77777777" w:rsidR="00254DEB" w:rsidRPr="0048776D" w:rsidRDefault="00254DEB" w:rsidP="00273567">
      <w:pPr>
        <w:spacing w:after="0" w:line="360" w:lineRule="exact"/>
        <w:jc w:val="both"/>
        <w:rPr>
          <w:rFonts w:ascii="Times New Roman" w:hAnsi="Times New Roman" w:cs="Times New Roman"/>
          <w:bCs/>
          <w:sz w:val="24"/>
          <w:szCs w:val="24"/>
        </w:rPr>
      </w:pPr>
      <w:r w:rsidRPr="0048776D">
        <w:rPr>
          <w:rFonts w:ascii="Times New Roman" w:hAnsi="Times New Roman" w:cs="Times New Roman"/>
          <w:b/>
          <w:bCs/>
          <w:color w:val="FF0000"/>
          <w:sz w:val="24"/>
          <w:szCs w:val="24"/>
        </w:rPr>
        <w:t>b. Nội dung hoạt động:</w:t>
      </w:r>
      <w:r w:rsidRPr="0048776D">
        <w:rPr>
          <w:rFonts w:ascii="Times New Roman" w:hAnsi="Times New Roman" w:cs="Times New Roman"/>
          <w:b/>
          <w:bCs/>
          <w:sz w:val="24"/>
          <w:szCs w:val="24"/>
        </w:rPr>
        <w:t xml:space="preserve"> </w:t>
      </w:r>
      <w:r w:rsidRPr="0048776D">
        <w:rPr>
          <w:rFonts w:ascii="Times New Roman" w:hAnsi="Times New Roman" w:cs="Times New Roman"/>
          <w:bCs/>
          <w:sz w:val="24"/>
          <w:szCs w:val="24"/>
        </w:rPr>
        <w:t>HS trả lời cá nhân để giải quyết một tình huống có liên quan đến bài học mới.</w:t>
      </w:r>
    </w:p>
    <w:p w14:paraId="33C19968" w14:textId="77777777" w:rsidR="00254DEB" w:rsidRPr="0048776D" w:rsidRDefault="00254DEB" w:rsidP="00273567">
      <w:pPr>
        <w:spacing w:after="0" w:line="360" w:lineRule="exact"/>
        <w:jc w:val="both"/>
        <w:rPr>
          <w:rFonts w:ascii="Times New Roman" w:hAnsi="Times New Roman" w:cs="Times New Roman"/>
          <w:bCs/>
          <w:sz w:val="24"/>
          <w:szCs w:val="24"/>
        </w:rPr>
      </w:pPr>
      <w:r w:rsidRPr="0048776D">
        <w:rPr>
          <w:rFonts w:ascii="Times New Roman" w:hAnsi="Times New Roman" w:cs="Times New Roman"/>
          <w:b/>
          <w:bCs/>
          <w:color w:val="FF0000"/>
          <w:sz w:val="24"/>
          <w:szCs w:val="24"/>
        </w:rPr>
        <w:t>c. Sản phẩm:</w:t>
      </w:r>
      <w:r w:rsidRPr="0048776D">
        <w:rPr>
          <w:rFonts w:ascii="Times New Roman" w:hAnsi="Times New Roman" w:cs="Times New Roman"/>
          <w:b/>
          <w:bCs/>
          <w:sz w:val="24"/>
          <w:szCs w:val="24"/>
        </w:rPr>
        <w:t xml:space="preserve"> </w:t>
      </w:r>
      <w:r w:rsidRPr="0048776D">
        <w:rPr>
          <w:rFonts w:ascii="Times New Roman" w:hAnsi="Times New Roman" w:cs="Times New Roman"/>
          <w:bCs/>
          <w:sz w:val="24"/>
          <w:szCs w:val="24"/>
        </w:rPr>
        <w:t>Câu trả lời của HS, cảm nhận ban đầu về vấn đề đặt ra trong bài học.</w:t>
      </w:r>
    </w:p>
    <w:p w14:paraId="2526EDC5" w14:textId="77777777" w:rsidR="00254DEB" w:rsidRPr="0048776D" w:rsidRDefault="00254DEB" w:rsidP="00273567">
      <w:pPr>
        <w:spacing w:after="0" w:line="360" w:lineRule="exact"/>
        <w:jc w:val="both"/>
        <w:rPr>
          <w:rFonts w:ascii="Times New Roman" w:hAnsi="Times New Roman" w:cs="Times New Roman"/>
          <w:b/>
          <w:bCs/>
          <w:color w:val="FF0000"/>
          <w:sz w:val="24"/>
          <w:szCs w:val="24"/>
        </w:rPr>
      </w:pPr>
      <w:r w:rsidRPr="0048776D">
        <w:rPr>
          <w:rFonts w:ascii="Times New Roman" w:hAnsi="Times New Roman" w:cs="Times New Roman"/>
          <w:b/>
          <w:bCs/>
          <w:color w:val="FF0000"/>
          <w:sz w:val="24"/>
          <w:szCs w:val="24"/>
        </w:rPr>
        <w:lastRenderedPageBreak/>
        <w:t>d. Tổ chức thực hiện hoạt động:</w:t>
      </w:r>
    </w:p>
    <w:p w14:paraId="617C60E0" w14:textId="77777777" w:rsidR="00254DEB" w:rsidRPr="0048776D" w:rsidRDefault="00254DEB" w:rsidP="00273567">
      <w:pPr>
        <w:widowControl w:val="0"/>
        <w:autoSpaceDE w:val="0"/>
        <w:autoSpaceDN w:val="0"/>
        <w:adjustRightInd w:val="0"/>
        <w:spacing w:after="0" w:line="360" w:lineRule="exact"/>
        <w:jc w:val="both"/>
        <w:rPr>
          <w:rFonts w:ascii="Times New Roman" w:hAnsi="Times New Roman" w:cs="Times New Roman"/>
          <w:b/>
          <w:sz w:val="24"/>
          <w:szCs w:val="24"/>
        </w:rPr>
      </w:pPr>
      <w:r w:rsidRPr="0048776D">
        <w:rPr>
          <w:rFonts w:ascii="Times New Roman" w:hAnsi="Times New Roman" w:cs="Times New Roman"/>
          <w:b/>
          <w:color w:val="FF0000"/>
          <w:sz w:val="24"/>
          <w:szCs w:val="24"/>
        </w:rPr>
        <w:t>Bước 1: Chuyển giao nhiệm vụ:</w:t>
      </w:r>
      <w:r w:rsidRPr="0048776D">
        <w:rPr>
          <w:rFonts w:ascii="Times New Roman" w:hAnsi="Times New Roman" w:cs="Times New Roman"/>
          <w:b/>
          <w:sz w:val="24"/>
          <w:szCs w:val="24"/>
        </w:rPr>
        <w:t xml:space="preserve"> </w:t>
      </w:r>
    </w:p>
    <w:p w14:paraId="7B9D680F" w14:textId="77777777" w:rsidR="00254DEB" w:rsidRPr="0048776D" w:rsidRDefault="00254DEB" w:rsidP="00273567">
      <w:pPr>
        <w:widowControl w:val="0"/>
        <w:autoSpaceDE w:val="0"/>
        <w:autoSpaceDN w:val="0"/>
        <w:adjustRightInd w:val="0"/>
        <w:spacing w:after="0" w:line="360" w:lineRule="exact"/>
        <w:jc w:val="both"/>
        <w:rPr>
          <w:rFonts w:ascii="Times New Roman" w:hAnsi="Times New Roman" w:cs="Times New Roman"/>
          <w:b/>
          <w:sz w:val="24"/>
          <w:szCs w:val="24"/>
        </w:rPr>
      </w:pPr>
      <w:r w:rsidRPr="0048776D">
        <w:rPr>
          <w:rFonts w:ascii="Times New Roman" w:hAnsi="Times New Roman" w:cs="Times New Roman"/>
          <w:b/>
          <w:sz w:val="24"/>
          <w:szCs w:val="24"/>
        </w:rPr>
        <w:t xml:space="preserve">PP trò chơi: </w:t>
      </w:r>
      <w:r w:rsidR="00CD3ABE" w:rsidRPr="0048776D">
        <w:rPr>
          <w:rFonts w:ascii="Times New Roman" w:hAnsi="Times New Roman" w:cs="Times New Roman"/>
          <w:b/>
          <w:sz w:val="24"/>
          <w:szCs w:val="24"/>
        </w:rPr>
        <w:t>Đuổi hình bắt chữ</w:t>
      </w:r>
    </w:p>
    <w:p w14:paraId="60ADFCDC" w14:textId="77777777" w:rsidR="00CD3ABE" w:rsidRPr="0048776D" w:rsidRDefault="00273567" w:rsidP="00273567">
      <w:pPr>
        <w:widowControl w:val="0"/>
        <w:autoSpaceDE w:val="0"/>
        <w:autoSpaceDN w:val="0"/>
        <w:adjustRightInd w:val="0"/>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xml:space="preserve">- GV </w:t>
      </w:r>
      <w:r w:rsidR="00CD3ABE" w:rsidRPr="0048776D">
        <w:rPr>
          <w:rFonts w:ascii="Times New Roman" w:hAnsi="Times New Roman" w:cs="Times New Roman"/>
          <w:sz w:val="24"/>
          <w:szCs w:val="24"/>
        </w:rPr>
        <w:t>chiếu một số hình ả</w:t>
      </w:r>
      <w:r w:rsidRPr="0048776D">
        <w:rPr>
          <w:rFonts w:ascii="Times New Roman" w:hAnsi="Times New Roman" w:cs="Times New Roman"/>
          <w:sz w:val="24"/>
          <w:szCs w:val="24"/>
        </w:rPr>
        <w:t xml:space="preserve">nh về </w:t>
      </w:r>
      <w:r w:rsidR="00CD3ABE" w:rsidRPr="0048776D">
        <w:rPr>
          <w:rFonts w:ascii="Times New Roman" w:hAnsi="Times New Roman" w:cs="Times New Roman"/>
          <w:sz w:val="24"/>
          <w:szCs w:val="24"/>
        </w:rPr>
        <w:t xml:space="preserve">các tác giả trung đại (Hồ </w:t>
      </w:r>
      <w:r w:rsidRPr="0048776D">
        <w:rPr>
          <w:rFonts w:ascii="Times New Roman" w:hAnsi="Times New Roman" w:cs="Times New Roman"/>
          <w:sz w:val="24"/>
          <w:szCs w:val="24"/>
        </w:rPr>
        <w:t>X</w:t>
      </w:r>
      <w:r w:rsidR="00CD3ABE" w:rsidRPr="0048776D">
        <w:rPr>
          <w:rFonts w:ascii="Times New Roman" w:hAnsi="Times New Roman" w:cs="Times New Roman"/>
          <w:sz w:val="24"/>
          <w:szCs w:val="24"/>
        </w:rPr>
        <w:t xml:space="preserve">uân Hương, Nguyễn Dữ, Nguyễn Khuyến, Tú Xương, Nguyễn Trãi, Nguyễn Du,…); một số hình ảnh thường thấy trong thơ trung đại (tùng, trúc, cúc mai, </w:t>
      </w:r>
      <w:r w:rsidR="00020671" w:rsidRPr="0048776D">
        <w:rPr>
          <w:rFonts w:ascii="Times New Roman" w:hAnsi="Times New Roman" w:cs="Times New Roman"/>
          <w:sz w:val="24"/>
          <w:szCs w:val="24"/>
        </w:rPr>
        <w:t>ng</w:t>
      </w:r>
      <w:r w:rsidRPr="0048776D">
        <w:rPr>
          <w:rFonts w:ascii="Times New Roman" w:hAnsi="Times New Roman" w:cs="Times New Roman"/>
          <w:sz w:val="24"/>
          <w:szCs w:val="24"/>
        </w:rPr>
        <w:t>ư</w:t>
      </w:r>
      <w:r w:rsidR="00020671" w:rsidRPr="0048776D">
        <w:rPr>
          <w:rFonts w:ascii="Times New Roman" w:hAnsi="Times New Roman" w:cs="Times New Roman"/>
          <w:sz w:val="24"/>
          <w:szCs w:val="24"/>
        </w:rPr>
        <w:t>, tiều, canh mục</w:t>
      </w:r>
      <w:r w:rsidR="0092369F" w:rsidRPr="0048776D">
        <w:rPr>
          <w:rFonts w:ascii="Times New Roman" w:hAnsi="Times New Roman" w:cs="Times New Roman"/>
          <w:sz w:val="24"/>
          <w:szCs w:val="24"/>
        </w:rPr>
        <w:t xml:space="preserve">, Tiểu Thanh, Thúy Vân, Thúy </w:t>
      </w:r>
      <w:r w:rsidRPr="0048776D">
        <w:rPr>
          <w:rFonts w:ascii="Times New Roman" w:hAnsi="Times New Roman" w:cs="Times New Roman"/>
          <w:sz w:val="24"/>
          <w:szCs w:val="24"/>
        </w:rPr>
        <w:t>K</w:t>
      </w:r>
      <w:r w:rsidR="0092369F" w:rsidRPr="0048776D">
        <w:rPr>
          <w:rFonts w:ascii="Times New Roman" w:hAnsi="Times New Roman" w:cs="Times New Roman"/>
          <w:sz w:val="24"/>
          <w:szCs w:val="24"/>
        </w:rPr>
        <w:t>iều,…)</w:t>
      </w:r>
    </w:p>
    <w:p w14:paraId="0DCA760B" w14:textId="77777777" w:rsidR="00254DEB" w:rsidRPr="0048776D" w:rsidRDefault="00273567" w:rsidP="00273567">
      <w:pPr>
        <w:widowControl w:val="0"/>
        <w:autoSpaceDE w:val="0"/>
        <w:autoSpaceDN w:val="0"/>
        <w:adjustRightInd w:val="0"/>
        <w:spacing w:after="0" w:line="360" w:lineRule="exact"/>
        <w:jc w:val="both"/>
        <w:rPr>
          <w:rFonts w:ascii="Times New Roman" w:hAnsi="Times New Roman" w:cs="Times New Roman"/>
          <w:bCs/>
          <w:color w:val="000000"/>
          <w:sz w:val="24"/>
          <w:szCs w:val="24"/>
        </w:rPr>
      </w:pPr>
      <w:r w:rsidRPr="0048776D">
        <w:rPr>
          <w:rFonts w:ascii="Times New Roman" w:hAnsi="Times New Roman" w:cs="Times New Roman"/>
          <w:bCs/>
          <w:color w:val="000000"/>
          <w:sz w:val="24"/>
          <w:szCs w:val="24"/>
        </w:rPr>
        <w:t xml:space="preserve">- </w:t>
      </w:r>
      <w:r w:rsidR="00737D01" w:rsidRPr="0048776D">
        <w:rPr>
          <w:rFonts w:ascii="Times New Roman" w:hAnsi="Times New Roman" w:cs="Times New Roman"/>
          <w:bCs/>
          <w:color w:val="000000"/>
          <w:sz w:val="24"/>
          <w:szCs w:val="24"/>
        </w:rPr>
        <w:t>HS xem hình ảnh, đoán tên gọi trong một phút</w:t>
      </w:r>
    </w:p>
    <w:p w14:paraId="2B1F299D" w14:textId="77777777" w:rsidR="00254DEB" w:rsidRPr="0048776D" w:rsidRDefault="00254DEB" w:rsidP="00273567">
      <w:pPr>
        <w:spacing w:after="0" w:line="360" w:lineRule="exact"/>
        <w:jc w:val="both"/>
        <w:rPr>
          <w:rFonts w:ascii="Times New Roman" w:hAnsi="Times New Roman" w:cs="Times New Roman"/>
          <w:sz w:val="24"/>
          <w:szCs w:val="24"/>
          <w:lang w:val="vi-VN" w:eastAsia="vi-VN"/>
        </w:rPr>
      </w:pPr>
      <w:r w:rsidRPr="0048776D">
        <w:rPr>
          <w:rFonts w:ascii="Times New Roman" w:hAnsi="Times New Roman" w:cs="Times New Roman"/>
          <w:b/>
          <w:color w:val="FF0000"/>
          <w:sz w:val="24"/>
          <w:szCs w:val="24"/>
          <w:lang w:val="vi-VN" w:eastAsia="vi-VN"/>
        </w:rPr>
        <w:t>Bước 2: Thực hiện nhiệm vụ</w:t>
      </w:r>
    </w:p>
    <w:p w14:paraId="658C268D" w14:textId="77777777" w:rsidR="00E37413" w:rsidRPr="0048776D" w:rsidRDefault="00273567" w:rsidP="00273567">
      <w:pPr>
        <w:widowControl w:val="0"/>
        <w:autoSpaceDE w:val="0"/>
        <w:autoSpaceDN w:val="0"/>
        <w:adjustRightInd w:val="0"/>
        <w:spacing w:after="0" w:line="360" w:lineRule="exact"/>
        <w:jc w:val="both"/>
        <w:rPr>
          <w:rFonts w:ascii="Times New Roman" w:hAnsi="Times New Roman" w:cs="Times New Roman"/>
          <w:bCs/>
          <w:color w:val="000000"/>
          <w:sz w:val="24"/>
          <w:szCs w:val="24"/>
        </w:rPr>
      </w:pPr>
      <w:r w:rsidRPr="0048776D">
        <w:rPr>
          <w:rFonts w:ascii="Times New Roman" w:hAnsi="Times New Roman" w:cs="Times New Roman"/>
          <w:bCs/>
          <w:color w:val="000000"/>
          <w:sz w:val="24"/>
          <w:szCs w:val="24"/>
        </w:rPr>
        <w:t xml:space="preserve">- </w:t>
      </w:r>
      <w:r w:rsidR="00E37413" w:rsidRPr="0048776D">
        <w:rPr>
          <w:rFonts w:ascii="Times New Roman" w:hAnsi="Times New Roman" w:cs="Times New Roman"/>
          <w:bCs/>
          <w:color w:val="000000"/>
          <w:sz w:val="24"/>
          <w:szCs w:val="24"/>
        </w:rPr>
        <w:t>HS xem hình ảnh, đoán tên gọi trong một phút</w:t>
      </w:r>
    </w:p>
    <w:p w14:paraId="4CAFEA1B" w14:textId="77777777" w:rsidR="00254DEB" w:rsidRPr="0048776D" w:rsidRDefault="00273567" w:rsidP="00273567">
      <w:pPr>
        <w:spacing w:after="0" w:line="360" w:lineRule="exact"/>
        <w:jc w:val="both"/>
        <w:rPr>
          <w:rFonts w:ascii="Times New Roman" w:hAnsi="Times New Roman" w:cs="Times New Roman"/>
          <w:sz w:val="24"/>
          <w:szCs w:val="24"/>
          <w:lang w:eastAsia="vi-VN"/>
        </w:rPr>
      </w:pPr>
      <w:r w:rsidRPr="0048776D">
        <w:rPr>
          <w:rFonts w:ascii="Times New Roman" w:hAnsi="Times New Roman" w:cs="Times New Roman"/>
          <w:sz w:val="24"/>
          <w:szCs w:val="24"/>
          <w:lang w:eastAsia="vi-VN"/>
        </w:rPr>
        <w:t xml:space="preserve">- </w:t>
      </w:r>
      <w:r w:rsidR="00254DEB" w:rsidRPr="0048776D">
        <w:rPr>
          <w:rFonts w:ascii="Times New Roman" w:hAnsi="Times New Roman" w:cs="Times New Roman"/>
          <w:sz w:val="24"/>
          <w:szCs w:val="24"/>
          <w:lang w:eastAsia="vi-VN"/>
        </w:rPr>
        <w:t>GV động viên, khuyến khích HS.</w:t>
      </w:r>
    </w:p>
    <w:p w14:paraId="13B4E374" w14:textId="77777777" w:rsidR="00273567" w:rsidRPr="0048776D" w:rsidRDefault="00254DEB" w:rsidP="00273567">
      <w:pPr>
        <w:snapToGrid w:val="0"/>
        <w:spacing w:after="0" w:line="360" w:lineRule="exact"/>
        <w:jc w:val="both"/>
        <w:rPr>
          <w:rFonts w:ascii="Times New Roman" w:hAnsi="Times New Roman" w:cs="Times New Roman"/>
          <w:b/>
          <w:color w:val="FF0000"/>
          <w:sz w:val="24"/>
          <w:szCs w:val="24"/>
        </w:rPr>
      </w:pPr>
      <w:r w:rsidRPr="0048776D">
        <w:rPr>
          <w:rFonts w:ascii="Times New Roman" w:hAnsi="Times New Roman" w:cs="Times New Roman"/>
          <w:b/>
          <w:color w:val="FF0000"/>
          <w:sz w:val="24"/>
          <w:szCs w:val="24"/>
        </w:rPr>
        <w:t>Bước 3: Báo cáo kết quả</w:t>
      </w:r>
    </w:p>
    <w:p w14:paraId="1D86A439" w14:textId="77777777" w:rsidR="00254DEB" w:rsidRPr="0048776D" w:rsidRDefault="00254DEB" w:rsidP="00273567">
      <w:pPr>
        <w:snapToGrid w:val="0"/>
        <w:spacing w:after="0" w:line="360" w:lineRule="exact"/>
        <w:jc w:val="both"/>
        <w:rPr>
          <w:rFonts w:ascii="Times New Roman" w:hAnsi="Times New Roman" w:cs="Times New Roman"/>
          <w:sz w:val="24"/>
          <w:szCs w:val="24"/>
        </w:rPr>
      </w:pPr>
      <w:r w:rsidRPr="0048776D">
        <w:rPr>
          <w:rFonts w:ascii="Times New Roman" w:hAnsi="Times New Roman" w:cs="Times New Roman"/>
          <w:b/>
          <w:color w:val="FF0000"/>
          <w:sz w:val="24"/>
          <w:szCs w:val="24"/>
        </w:rPr>
        <w:t>Bước 4: Đánh giá, kết luận:</w:t>
      </w:r>
      <w:r w:rsidRPr="0048776D">
        <w:rPr>
          <w:rFonts w:ascii="Times New Roman" w:hAnsi="Times New Roman" w:cs="Times New Roman"/>
          <w:sz w:val="24"/>
          <w:szCs w:val="24"/>
          <w:lang w:val="vi-VN"/>
        </w:rPr>
        <w:t xml:space="preserve"> Nhận xét câu trả lời của HS</w:t>
      </w:r>
      <w:r w:rsidRPr="0048776D">
        <w:rPr>
          <w:rFonts w:ascii="Times New Roman" w:hAnsi="Times New Roman" w:cs="Times New Roman"/>
          <w:sz w:val="24"/>
          <w:szCs w:val="24"/>
        </w:rPr>
        <w:t>, dẫn dắt để</w:t>
      </w:r>
      <w:r w:rsidRPr="0048776D">
        <w:rPr>
          <w:rFonts w:ascii="Times New Roman" w:hAnsi="Times New Roman" w:cs="Times New Roman"/>
          <w:sz w:val="24"/>
          <w:szCs w:val="24"/>
          <w:lang w:val="vi-VN"/>
        </w:rPr>
        <w:t xml:space="preserve"> kết nối</w:t>
      </w:r>
      <w:r w:rsidR="00273567" w:rsidRPr="0048776D">
        <w:rPr>
          <w:rFonts w:ascii="Times New Roman" w:hAnsi="Times New Roman" w:cs="Times New Roman"/>
          <w:sz w:val="24"/>
          <w:szCs w:val="24"/>
        </w:rPr>
        <w:t xml:space="preserve"> vào</w:t>
      </w:r>
      <w:r w:rsidRPr="0048776D">
        <w:rPr>
          <w:rFonts w:ascii="Times New Roman" w:hAnsi="Times New Roman" w:cs="Times New Roman"/>
          <w:sz w:val="24"/>
          <w:szCs w:val="24"/>
          <w:lang w:val="vi-VN"/>
        </w:rPr>
        <w:t xml:space="preserve"> hoạt động hình thành kiến thức mới.</w:t>
      </w:r>
    </w:p>
    <w:p w14:paraId="5156D255" w14:textId="77777777" w:rsidR="00254DEB" w:rsidRPr="0048776D" w:rsidRDefault="00254DEB" w:rsidP="00273567">
      <w:pPr>
        <w:tabs>
          <w:tab w:val="left" w:pos="2184"/>
        </w:tabs>
        <w:spacing w:after="0" w:line="360" w:lineRule="exact"/>
        <w:jc w:val="both"/>
        <w:rPr>
          <w:rFonts w:ascii="Times New Roman" w:eastAsia="MS Mincho" w:hAnsi="Times New Roman" w:cs="Times New Roman"/>
          <w:b/>
          <w:color w:val="0D0D0D"/>
          <w:sz w:val="24"/>
          <w:szCs w:val="24"/>
          <w:lang w:eastAsia="ja-JP"/>
        </w:rPr>
      </w:pPr>
      <w:r w:rsidRPr="0048776D">
        <w:rPr>
          <w:rFonts w:ascii="Times New Roman" w:eastAsia="MS Mincho" w:hAnsi="Times New Roman" w:cs="Times New Roman"/>
          <w:b/>
          <w:color w:val="0D0D0D"/>
          <w:sz w:val="24"/>
          <w:szCs w:val="24"/>
          <w:lang w:eastAsia="ja-JP"/>
        </w:rPr>
        <w:sym w:font="Wingdings" w:char="F0E8"/>
      </w:r>
      <w:r w:rsidRPr="0048776D">
        <w:rPr>
          <w:rFonts w:ascii="Times New Roman" w:eastAsia="MS Mincho" w:hAnsi="Times New Roman" w:cs="Times New Roman"/>
          <w:b/>
          <w:color w:val="0D0D0D"/>
          <w:sz w:val="24"/>
          <w:szCs w:val="24"/>
          <w:lang w:eastAsia="ja-JP"/>
        </w:rPr>
        <w:t xml:space="preserve">GV dẫn vào bài: </w:t>
      </w:r>
    </w:p>
    <w:p w14:paraId="0ACFE67E" w14:textId="77777777" w:rsidR="00AA5605" w:rsidRPr="0048776D" w:rsidRDefault="00AA5605" w:rsidP="00273567">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Trong thế kỉ XV, dân tộc Việt Nam đã sản sinh ra một con người toàn thiện: Nguyễn Trãi (1380 – 1442). Nếu lấy sự toàn thiện làm tiêu chí thì Nguyễn Trãi xứng đáng là con người ưu tú nhất của dân tộc ta kể từ khi lập quốc (thời đại Hùng Vương) đến nay.</w:t>
      </w:r>
    </w:p>
    <w:p w14:paraId="48D59454" w14:textId="77777777" w:rsidR="00AA5605" w:rsidRPr="0048776D" w:rsidRDefault="00AA5605" w:rsidP="00273567">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Lê Thánh Tông, ông vua anh minh, có câu thơ ca ngợi Nguyễn Trãi:</w:t>
      </w:r>
    </w:p>
    <w:p w14:paraId="44A83F25" w14:textId="77777777" w:rsidR="00AA5605" w:rsidRPr="0048776D" w:rsidRDefault="00AA5605" w:rsidP="00273567">
      <w:pPr>
        <w:spacing w:after="0" w:line="360" w:lineRule="exact"/>
        <w:jc w:val="both"/>
        <w:rPr>
          <w:rFonts w:ascii="Times New Roman" w:hAnsi="Times New Roman" w:cs="Times New Roman"/>
          <w:i/>
          <w:iCs/>
          <w:sz w:val="24"/>
          <w:szCs w:val="24"/>
        </w:rPr>
      </w:pPr>
      <w:r w:rsidRPr="0048776D">
        <w:rPr>
          <w:rFonts w:ascii="Times New Roman" w:hAnsi="Times New Roman" w:cs="Times New Roman"/>
          <w:i/>
          <w:iCs/>
          <w:sz w:val="24"/>
          <w:szCs w:val="24"/>
        </w:rPr>
        <w:t>Ức Trai tâm thượng quang Khuê tảo.</w:t>
      </w:r>
    </w:p>
    <w:p w14:paraId="058B461D" w14:textId="77777777" w:rsidR="00AA5605" w:rsidRPr="0048776D" w:rsidRDefault="00AA5605" w:rsidP="00273567">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(Ức Trai lòng dạ sáng sao Khuê).</w:t>
      </w:r>
    </w:p>
    <w:p w14:paraId="5C4B7693" w14:textId="77777777" w:rsidR="00AA5605" w:rsidRPr="0048776D" w:rsidRDefault="00AA5605" w:rsidP="00273567">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Nhận định ấy đã được chính sử Việt Nam và sự nghiệp văn chương trác tuyệt của Nguyễn Trãi xác nhận.</w:t>
      </w:r>
    </w:p>
    <w:p w14:paraId="5610CF20" w14:textId="77777777" w:rsidR="00254DEB" w:rsidRPr="0048776D" w:rsidRDefault="006A33A3" w:rsidP="00273567">
      <w:pPr>
        <w:tabs>
          <w:tab w:val="left" w:pos="2184"/>
        </w:tabs>
        <w:spacing w:after="0" w:line="360" w:lineRule="exact"/>
        <w:jc w:val="center"/>
        <w:rPr>
          <w:rFonts w:ascii="Times New Roman" w:hAnsi="Times New Roman" w:cs="Times New Roman"/>
          <w:b/>
          <w:bCs/>
          <w:color w:val="7030A0"/>
          <w:sz w:val="24"/>
          <w:szCs w:val="24"/>
        </w:rPr>
      </w:pPr>
      <w:r w:rsidRPr="0048776D">
        <w:rPr>
          <w:rFonts w:ascii="Times New Roman" w:hAnsi="Times New Roman" w:cs="Times New Roman"/>
          <w:b/>
          <w:bCs/>
          <w:color w:val="7030A0"/>
          <w:sz w:val="24"/>
          <w:szCs w:val="24"/>
        </w:rPr>
        <w:t xml:space="preserve">2. </w:t>
      </w:r>
      <w:r w:rsidR="00254DEB" w:rsidRPr="0048776D">
        <w:rPr>
          <w:rFonts w:ascii="Times New Roman" w:hAnsi="Times New Roman" w:cs="Times New Roman"/>
          <w:b/>
          <w:bCs/>
          <w:color w:val="7030A0"/>
          <w:sz w:val="24"/>
          <w:szCs w:val="24"/>
        </w:rPr>
        <w:t>HOẠT ĐỘNG 2:</w:t>
      </w:r>
      <w:r w:rsidR="00254DEB" w:rsidRPr="0048776D">
        <w:rPr>
          <w:rFonts w:ascii="Times New Roman" w:hAnsi="Times New Roman" w:cs="Times New Roman"/>
          <w:b/>
          <w:bCs/>
          <w:color w:val="7030A0"/>
          <w:spacing w:val="-1"/>
          <w:sz w:val="24"/>
          <w:szCs w:val="24"/>
        </w:rPr>
        <w:t xml:space="preserve"> </w:t>
      </w:r>
      <w:r w:rsidR="00254DEB" w:rsidRPr="0048776D">
        <w:rPr>
          <w:rFonts w:ascii="Times New Roman" w:hAnsi="Times New Roman" w:cs="Times New Roman"/>
          <w:b/>
          <w:bCs/>
          <w:color w:val="7030A0"/>
          <w:sz w:val="24"/>
          <w:szCs w:val="24"/>
        </w:rPr>
        <w:t>HÌNH THÀNH KIẾN THỨC</w:t>
      </w:r>
    </w:p>
    <w:p w14:paraId="5DE6E3C7" w14:textId="77777777" w:rsidR="00254DEB" w:rsidRPr="0048776D" w:rsidRDefault="00254DEB" w:rsidP="00C717C7">
      <w:pPr>
        <w:jc w:val="both"/>
        <w:rPr>
          <w:rFonts w:ascii="Times New Roman" w:hAnsi="Times New Roman" w:cs="Times New Roman"/>
          <w:b/>
          <w:color w:val="FF0000"/>
          <w:sz w:val="24"/>
          <w:szCs w:val="24"/>
        </w:rPr>
      </w:pPr>
      <w:bookmarkStart w:id="2" w:name="_Hlk115366700"/>
      <w:r w:rsidRPr="0048776D">
        <w:rPr>
          <w:rFonts w:ascii="Times New Roman" w:hAnsi="Times New Roman" w:cs="Times New Roman"/>
          <w:b/>
          <w:color w:val="FF0000"/>
          <w:sz w:val="24"/>
          <w:szCs w:val="24"/>
        </w:rPr>
        <w:t xml:space="preserve">Hoạt động 2.1: Tìm hiểu </w:t>
      </w:r>
      <w:r w:rsidR="006A33A3" w:rsidRPr="0048776D">
        <w:rPr>
          <w:rFonts w:ascii="Times New Roman" w:hAnsi="Times New Roman" w:cs="Times New Roman"/>
          <w:b/>
          <w:color w:val="FF0000"/>
          <w:sz w:val="24"/>
          <w:szCs w:val="24"/>
        </w:rPr>
        <w:t>Tri</w:t>
      </w:r>
      <w:r w:rsidRPr="0048776D">
        <w:rPr>
          <w:rFonts w:ascii="Times New Roman" w:hAnsi="Times New Roman" w:cs="Times New Roman"/>
          <w:b/>
          <w:color w:val="FF0000"/>
          <w:sz w:val="24"/>
          <w:szCs w:val="24"/>
        </w:rPr>
        <w:t xml:space="preserve"> thức </w:t>
      </w:r>
      <w:r w:rsidR="00C717C7" w:rsidRPr="0048776D">
        <w:rPr>
          <w:rFonts w:ascii="Times New Roman" w:hAnsi="Times New Roman" w:cs="Times New Roman"/>
          <w:b/>
          <w:color w:val="FF0000"/>
          <w:sz w:val="24"/>
          <w:szCs w:val="24"/>
        </w:rPr>
        <w:t>N</w:t>
      </w:r>
      <w:r w:rsidRPr="0048776D">
        <w:rPr>
          <w:rFonts w:ascii="Times New Roman" w:hAnsi="Times New Roman" w:cs="Times New Roman"/>
          <w:b/>
          <w:color w:val="FF0000"/>
          <w:sz w:val="24"/>
          <w:szCs w:val="24"/>
        </w:rPr>
        <w:t xml:space="preserve">gữ văn </w:t>
      </w:r>
    </w:p>
    <w:p w14:paraId="7DBD2B5F" w14:textId="77777777" w:rsidR="003D1FE5" w:rsidRPr="0048776D" w:rsidRDefault="00254DEB" w:rsidP="00C717C7">
      <w:pPr>
        <w:jc w:val="both"/>
        <w:rPr>
          <w:rFonts w:ascii="Times New Roman" w:hAnsi="Times New Roman" w:cs="Times New Roman"/>
          <w:sz w:val="24"/>
          <w:szCs w:val="24"/>
        </w:rPr>
      </w:pPr>
      <w:r w:rsidRPr="0048776D">
        <w:rPr>
          <w:rFonts w:ascii="Times New Roman" w:hAnsi="Times New Roman" w:cs="Times New Roman"/>
          <w:b/>
          <w:color w:val="FF0000"/>
          <w:sz w:val="24"/>
          <w:szCs w:val="24"/>
        </w:rPr>
        <w:t>a. Mục tiêu:</w:t>
      </w:r>
      <w:r w:rsidRPr="0048776D">
        <w:rPr>
          <w:rFonts w:ascii="Times New Roman" w:hAnsi="Times New Roman" w:cs="Times New Roman"/>
          <w:sz w:val="24"/>
          <w:szCs w:val="24"/>
        </w:rPr>
        <w:t xml:space="preserve"> Tìm hiểu chung về </w:t>
      </w:r>
      <w:r w:rsidR="003D1FE5" w:rsidRPr="0048776D">
        <w:rPr>
          <w:rFonts w:ascii="Times New Roman" w:hAnsi="Times New Roman" w:cs="Times New Roman"/>
          <w:sz w:val="24"/>
          <w:szCs w:val="24"/>
        </w:rPr>
        <w:t>Văn học trung đại Việt Nam</w:t>
      </w:r>
      <w:r w:rsidR="000B4611" w:rsidRPr="0048776D">
        <w:rPr>
          <w:rFonts w:ascii="Times New Roman" w:hAnsi="Times New Roman" w:cs="Times New Roman"/>
          <w:sz w:val="24"/>
          <w:szCs w:val="24"/>
        </w:rPr>
        <w:t>, Tác giả văn học trung đại Việt Nam, Văn nghị luận Việt Nam thời trung đại, Yếu tố biểu cảm trong văn nghị luận</w:t>
      </w:r>
    </w:p>
    <w:p w14:paraId="5D35D2CC" w14:textId="77777777" w:rsidR="00254DEB" w:rsidRPr="0048776D" w:rsidRDefault="00254DEB" w:rsidP="00C717C7">
      <w:pPr>
        <w:jc w:val="both"/>
        <w:rPr>
          <w:rFonts w:ascii="Times New Roman" w:hAnsi="Times New Roman" w:cs="Times New Roman"/>
          <w:sz w:val="24"/>
          <w:szCs w:val="24"/>
        </w:rPr>
      </w:pPr>
      <w:r w:rsidRPr="0048776D">
        <w:rPr>
          <w:rFonts w:ascii="Times New Roman" w:hAnsi="Times New Roman" w:cs="Times New Roman"/>
          <w:b/>
          <w:color w:val="FF0000"/>
          <w:sz w:val="24"/>
          <w:szCs w:val="24"/>
        </w:rPr>
        <w:t>b. Nội dung hoạt động:</w:t>
      </w:r>
      <w:r w:rsidRPr="0048776D">
        <w:rPr>
          <w:rFonts w:ascii="Times New Roman" w:hAnsi="Times New Roman" w:cs="Times New Roman"/>
          <w:sz w:val="24"/>
          <w:szCs w:val="24"/>
        </w:rPr>
        <w:t xml:space="preserve"> Vận dụng kĩ năng đọc thu thập thông tin, </w:t>
      </w:r>
      <w:r w:rsidR="00060030" w:rsidRPr="0048776D">
        <w:rPr>
          <w:rFonts w:ascii="Times New Roman" w:hAnsi="Times New Roman" w:cs="Times New Roman"/>
          <w:sz w:val="24"/>
          <w:szCs w:val="24"/>
        </w:rPr>
        <w:t xml:space="preserve">thảo luận nhóm, </w:t>
      </w:r>
      <w:r w:rsidRPr="0048776D">
        <w:rPr>
          <w:rFonts w:ascii="Times New Roman" w:hAnsi="Times New Roman" w:cs="Times New Roman"/>
          <w:sz w:val="24"/>
          <w:szCs w:val="24"/>
        </w:rPr>
        <w:t xml:space="preserve">trình bày một phút để tìm hiểu </w:t>
      </w:r>
      <w:r w:rsidR="000B4611" w:rsidRPr="0048776D">
        <w:rPr>
          <w:rFonts w:ascii="Times New Roman" w:hAnsi="Times New Roman" w:cs="Times New Roman"/>
          <w:sz w:val="24"/>
          <w:szCs w:val="24"/>
        </w:rPr>
        <w:t>chung về các vấn đề trên</w:t>
      </w:r>
    </w:p>
    <w:p w14:paraId="74E4BC8A" w14:textId="77777777" w:rsidR="00254DEB" w:rsidRPr="0048776D" w:rsidRDefault="00254DEB" w:rsidP="00C717C7">
      <w:pPr>
        <w:jc w:val="both"/>
        <w:rPr>
          <w:rFonts w:ascii="Times New Roman" w:hAnsi="Times New Roman" w:cs="Times New Roman"/>
          <w:sz w:val="24"/>
          <w:szCs w:val="24"/>
        </w:rPr>
      </w:pPr>
      <w:r w:rsidRPr="0048776D">
        <w:rPr>
          <w:rFonts w:ascii="Times New Roman" w:hAnsi="Times New Roman" w:cs="Times New Roman"/>
          <w:b/>
          <w:color w:val="FF0000"/>
          <w:sz w:val="24"/>
          <w:szCs w:val="24"/>
        </w:rPr>
        <w:t>c. Sản phẩm:</w:t>
      </w:r>
      <w:r w:rsidRPr="0048776D">
        <w:rPr>
          <w:rFonts w:ascii="Times New Roman" w:hAnsi="Times New Roman" w:cs="Times New Roman"/>
          <w:sz w:val="24"/>
          <w:szCs w:val="24"/>
        </w:rPr>
        <w:t xml:space="preserve"> Câu trả lời cá nhân, PHT </w:t>
      </w:r>
      <w:r w:rsidR="00A70663" w:rsidRPr="0048776D">
        <w:rPr>
          <w:rFonts w:ascii="Times New Roman" w:hAnsi="Times New Roman" w:cs="Times New Roman"/>
          <w:sz w:val="24"/>
          <w:szCs w:val="24"/>
        </w:rPr>
        <w:t xml:space="preserve">đã thực hiện ở nhà theo nhóm </w:t>
      </w:r>
    </w:p>
    <w:p w14:paraId="0621F193" w14:textId="77777777" w:rsidR="006A33A3" w:rsidRPr="0048776D" w:rsidRDefault="00254DEB" w:rsidP="00C717C7">
      <w:pPr>
        <w:jc w:val="both"/>
        <w:rPr>
          <w:rFonts w:ascii="Times New Roman" w:hAnsi="Times New Roman" w:cs="Times New Roman"/>
          <w:b/>
          <w:color w:val="FF0000"/>
          <w:sz w:val="24"/>
          <w:szCs w:val="24"/>
        </w:rPr>
      </w:pPr>
      <w:r w:rsidRPr="0048776D">
        <w:rPr>
          <w:rFonts w:ascii="Times New Roman" w:hAnsi="Times New Roman" w:cs="Times New Roman"/>
          <w:b/>
          <w:color w:val="FF0000"/>
          <w:sz w:val="24"/>
          <w:szCs w:val="24"/>
        </w:rPr>
        <w:t>d. Tổ chức thực hiện hoạt động:</w:t>
      </w:r>
    </w:p>
    <w:p w14:paraId="5F3D3632" w14:textId="77777777" w:rsidR="00254DEB" w:rsidRPr="0048776D" w:rsidRDefault="00254DEB" w:rsidP="00C717C7">
      <w:pPr>
        <w:jc w:val="both"/>
        <w:rPr>
          <w:rFonts w:ascii="Times New Roman" w:hAnsi="Times New Roman" w:cs="Times New Roman"/>
          <w:sz w:val="24"/>
          <w:szCs w:val="24"/>
        </w:rPr>
      </w:pPr>
      <w:r w:rsidRPr="0048776D">
        <w:rPr>
          <w:rFonts w:ascii="Times New Roman" w:hAnsi="Times New Roman" w:cs="Times New Roman"/>
          <w:sz w:val="24"/>
          <w:szCs w:val="24"/>
        </w:rPr>
        <w:t>GV kiểm tra việc hoàn thành các Phiếu học tập 01, 02</w:t>
      </w:r>
      <w:r w:rsidR="00A87D8D" w:rsidRPr="0048776D">
        <w:rPr>
          <w:rFonts w:ascii="Times New Roman" w:hAnsi="Times New Roman" w:cs="Times New Roman"/>
          <w:sz w:val="24"/>
          <w:szCs w:val="24"/>
        </w:rPr>
        <w:t>, 03</w:t>
      </w:r>
      <w:r w:rsidRPr="0048776D">
        <w:rPr>
          <w:rFonts w:ascii="Times New Roman" w:hAnsi="Times New Roman" w:cs="Times New Roman"/>
          <w:sz w:val="24"/>
          <w:szCs w:val="24"/>
        </w:rPr>
        <w:t xml:space="preserve"> ở nhà của</w:t>
      </w:r>
      <w:r w:rsidR="00A70663" w:rsidRPr="0048776D">
        <w:rPr>
          <w:rFonts w:ascii="Times New Roman" w:hAnsi="Times New Roman" w:cs="Times New Roman"/>
          <w:sz w:val="24"/>
          <w:szCs w:val="24"/>
        </w:rPr>
        <w:t xml:space="preserve"> các nhóm</w:t>
      </w:r>
      <w:r w:rsidRPr="0048776D">
        <w:rPr>
          <w:rFonts w:ascii="Times New Roman" w:hAnsi="Times New Roman" w:cs="Times New Roman"/>
          <w:sz w:val="24"/>
          <w:szCs w:val="24"/>
        </w:rPr>
        <w:t xml:space="preserve"> HS:</w:t>
      </w:r>
    </w:p>
    <w:p w14:paraId="4A54F2EE" w14:textId="77777777" w:rsidR="006A33A3" w:rsidRPr="0048776D" w:rsidRDefault="006A33A3" w:rsidP="005D5F57">
      <w:pPr>
        <w:jc w:val="both"/>
        <w:rPr>
          <w:rFonts w:ascii="Times New Roman" w:hAnsi="Times New Roman" w:cs="Times New Roman"/>
          <w:b/>
          <w:color w:val="FF0000"/>
          <w:sz w:val="24"/>
          <w:szCs w:val="24"/>
        </w:rPr>
      </w:pPr>
      <w:bookmarkStart w:id="3" w:name="_Hlk115361746"/>
      <w:bookmarkStart w:id="4" w:name="_Hlk108089965"/>
      <w:bookmarkEnd w:id="2"/>
      <w:r w:rsidRPr="0048776D">
        <w:rPr>
          <w:rFonts w:ascii="Times New Roman" w:hAnsi="Times New Roman" w:cs="Times New Roman"/>
          <w:b/>
          <w:color w:val="FF0000"/>
          <w:sz w:val="24"/>
          <w:szCs w:val="24"/>
        </w:rPr>
        <w:t xml:space="preserve">Phiếu học tập 01: Tìm hiểu </w:t>
      </w:r>
      <w:r w:rsidR="005D5F57" w:rsidRPr="0048776D">
        <w:rPr>
          <w:rFonts w:ascii="Times New Roman" w:hAnsi="Times New Roman" w:cs="Times New Roman"/>
          <w:b/>
          <w:color w:val="FF0000"/>
          <w:sz w:val="24"/>
          <w:szCs w:val="24"/>
        </w:rPr>
        <w:t xml:space="preserve">chung </w:t>
      </w:r>
      <w:r w:rsidR="00B33CAA" w:rsidRPr="0048776D">
        <w:rPr>
          <w:rFonts w:ascii="Times New Roman" w:hAnsi="Times New Roman" w:cs="Times New Roman"/>
          <w:b/>
          <w:color w:val="FF0000"/>
          <w:sz w:val="24"/>
          <w:szCs w:val="24"/>
        </w:rPr>
        <w:t xml:space="preserve">về </w:t>
      </w:r>
      <w:r w:rsidR="00C717C7" w:rsidRPr="0048776D">
        <w:rPr>
          <w:rFonts w:ascii="Times New Roman" w:hAnsi="Times New Roman" w:cs="Times New Roman"/>
          <w:b/>
          <w:color w:val="FF0000"/>
          <w:sz w:val="24"/>
          <w:szCs w:val="24"/>
        </w:rPr>
        <w:t>v</w:t>
      </w:r>
      <w:r w:rsidR="00B33CAA" w:rsidRPr="0048776D">
        <w:rPr>
          <w:rFonts w:ascii="Times New Roman" w:hAnsi="Times New Roman" w:cs="Times New Roman"/>
          <w:b/>
          <w:color w:val="FF0000"/>
          <w:sz w:val="24"/>
          <w:szCs w:val="24"/>
        </w:rPr>
        <w:t>ăn học trung đại Việt Nam</w:t>
      </w:r>
      <w:r w:rsidR="005D5F57" w:rsidRPr="0048776D">
        <w:rPr>
          <w:rFonts w:ascii="Times New Roman" w:hAnsi="Times New Roman" w:cs="Times New Roman"/>
          <w:b/>
          <w:color w:val="FF0000"/>
          <w:sz w:val="24"/>
          <w:szCs w:val="24"/>
        </w:rPr>
        <w:t xml:space="preserve"> </w:t>
      </w:r>
      <w:r w:rsidRPr="0048776D">
        <w:rPr>
          <w:rFonts w:ascii="Times New Roman" w:hAnsi="Times New Roman" w:cs="Times New Roman"/>
          <w:b/>
          <w:sz w:val="24"/>
          <w:szCs w:val="24"/>
          <w:lang w:val="pt-BR"/>
        </w:rPr>
        <w:t>(Chuẩn bị ở nhà)</w:t>
      </w:r>
    </w:p>
    <w:tbl>
      <w:tblPr>
        <w:tblStyle w:val="TableGrid"/>
        <w:tblW w:w="5000" w:type="pct"/>
        <w:tblLook w:val="04A0" w:firstRow="1" w:lastRow="0" w:firstColumn="1" w:lastColumn="0" w:noHBand="0" w:noVBand="1"/>
      </w:tblPr>
      <w:tblGrid>
        <w:gridCol w:w="3510"/>
        <w:gridCol w:w="1186"/>
        <w:gridCol w:w="5726"/>
      </w:tblGrid>
      <w:tr w:rsidR="00CF4033" w:rsidRPr="0048776D" w14:paraId="71A0F94E" w14:textId="77777777" w:rsidTr="005D5F57">
        <w:tc>
          <w:tcPr>
            <w:tcW w:w="1684" w:type="pct"/>
          </w:tcPr>
          <w:bookmarkEnd w:id="3"/>
          <w:p w14:paraId="37F87B57" w14:textId="77777777" w:rsidR="00CF4033" w:rsidRPr="0048776D" w:rsidRDefault="00FB0E4E" w:rsidP="00887B04">
            <w:pPr>
              <w:jc w:val="both"/>
              <w:rPr>
                <w:b/>
                <w:sz w:val="24"/>
                <w:szCs w:val="24"/>
              </w:rPr>
            </w:pPr>
            <w:r w:rsidRPr="0048776D">
              <w:rPr>
                <w:b/>
                <w:sz w:val="24"/>
                <w:szCs w:val="24"/>
                <w:lang w:val="en-US"/>
              </w:rPr>
              <w:t>Khái niệm,</w:t>
            </w:r>
            <w:r w:rsidR="00CF4033" w:rsidRPr="0048776D">
              <w:rPr>
                <w:b/>
                <w:sz w:val="24"/>
                <w:szCs w:val="24"/>
              </w:rPr>
              <w:t>Thời gian ra đời</w:t>
            </w:r>
          </w:p>
        </w:tc>
        <w:tc>
          <w:tcPr>
            <w:tcW w:w="3316" w:type="pct"/>
            <w:gridSpan w:val="2"/>
          </w:tcPr>
          <w:p w14:paraId="52A07B24" w14:textId="77777777" w:rsidR="00CF4033" w:rsidRPr="0048776D" w:rsidRDefault="00CF4033" w:rsidP="00FB0E4E">
            <w:pPr>
              <w:jc w:val="both"/>
              <w:rPr>
                <w:sz w:val="24"/>
                <w:szCs w:val="24"/>
              </w:rPr>
            </w:pPr>
          </w:p>
        </w:tc>
      </w:tr>
      <w:tr w:rsidR="00CF4033" w:rsidRPr="0048776D" w14:paraId="5A37D7C0" w14:textId="77777777" w:rsidTr="005D5F57">
        <w:tc>
          <w:tcPr>
            <w:tcW w:w="1684" w:type="pct"/>
          </w:tcPr>
          <w:p w14:paraId="47890E63" w14:textId="77777777" w:rsidR="00CF4033" w:rsidRPr="0048776D" w:rsidRDefault="00CF4033" w:rsidP="00887B04">
            <w:pPr>
              <w:jc w:val="both"/>
              <w:rPr>
                <w:b/>
                <w:sz w:val="24"/>
                <w:szCs w:val="24"/>
              </w:rPr>
            </w:pPr>
            <w:r w:rsidRPr="0048776D">
              <w:rPr>
                <w:b/>
                <w:sz w:val="24"/>
                <w:szCs w:val="24"/>
              </w:rPr>
              <w:t>Loại hình văn tự</w:t>
            </w:r>
          </w:p>
        </w:tc>
        <w:tc>
          <w:tcPr>
            <w:tcW w:w="3316" w:type="pct"/>
            <w:gridSpan w:val="2"/>
          </w:tcPr>
          <w:p w14:paraId="6FF9B8EA" w14:textId="77777777" w:rsidR="00CF4033" w:rsidRPr="0048776D" w:rsidRDefault="00CF4033" w:rsidP="00887B04">
            <w:pPr>
              <w:jc w:val="both"/>
              <w:rPr>
                <w:sz w:val="24"/>
                <w:szCs w:val="24"/>
              </w:rPr>
            </w:pPr>
          </w:p>
        </w:tc>
      </w:tr>
      <w:tr w:rsidR="00887B04" w:rsidRPr="0048776D" w14:paraId="6310CE31" w14:textId="77777777" w:rsidTr="005D5F57">
        <w:trPr>
          <w:trHeight w:val="398"/>
        </w:trPr>
        <w:tc>
          <w:tcPr>
            <w:tcW w:w="1684" w:type="pct"/>
          </w:tcPr>
          <w:p w14:paraId="2B5CCC93" w14:textId="77777777" w:rsidR="00887B04" w:rsidRPr="0048776D" w:rsidRDefault="00887B04" w:rsidP="00887B04">
            <w:pPr>
              <w:jc w:val="both"/>
              <w:rPr>
                <w:b/>
                <w:sz w:val="24"/>
                <w:szCs w:val="24"/>
              </w:rPr>
            </w:pPr>
            <w:r w:rsidRPr="0048776D">
              <w:rPr>
                <w:b/>
                <w:sz w:val="24"/>
                <w:szCs w:val="24"/>
              </w:rPr>
              <w:t>Phân kì</w:t>
            </w:r>
          </w:p>
        </w:tc>
        <w:tc>
          <w:tcPr>
            <w:tcW w:w="3316" w:type="pct"/>
            <w:gridSpan w:val="2"/>
          </w:tcPr>
          <w:p w14:paraId="2220E57E" w14:textId="77777777" w:rsidR="00887B04" w:rsidRPr="0048776D" w:rsidRDefault="00887B04" w:rsidP="00FB0E4E">
            <w:pPr>
              <w:jc w:val="both"/>
              <w:rPr>
                <w:sz w:val="24"/>
                <w:szCs w:val="24"/>
                <w:lang w:val="en-US"/>
              </w:rPr>
            </w:pPr>
          </w:p>
        </w:tc>
      </w:tr>
      <w:tr w:rsidR="00CF4033" w:rsidRPr="0048776D" w14:paraId="6763160F" w14:textId="77777777" w:rsidTr="005D5F57">
        <w:tc>
          <w:tcPr>
            <w:tcW w:w="1684" w:type="pct"/>
            <w:vMerge w:val="restart"/>
          </w:tcPr>
          <w:p w14:paraId="16C30937" w14:textId="77777777" w:rsidR="00CF4033" w:rsidRPr="0048776D" w:rsidRDefault="00CF4033" w:rsidP="00887B04">
            <w:pPr>
              <w:jc w:val="both"/>
              <w:rPr>
                <w:b/>
                <w:sz w:val="24"/>
                <w:szCs w:val="24"/>
                <w:lang w:val="en-US"/>
              </w:rPr>
            </w:pPr>
            <w:r w:rsidRPr="0048776D">
              <w:rPr>
                <w:b/>
                <w:sz w:val="24"/>
                <w:szCs w:val="24"/>
              </w:rPr>
              <w:t>Đặc điểm</w:t>
            </w:r>
            <w:r w:rsidR="00550617" w:rsidRPr="0048776D">
              <w:rPr>
                <w:b/>
                <w:sz w:val="24"/>
                <w:szCs w:val="24"/>
                <w:lang w:val="en-US"/>
              </w:rPr>
              <w:t xml:space="preserve"> cơ bản</w:t>
            </w:r>
          </w:p>
        </w:tc>
        <w:tc>
          <w:tcPr>
            <w:tcW w:w="569" w:type="pct"/>
          </w:tcPr>
          <w:p w14:paraId="53454D89" w14:textId="77777777" w:rsidR="00CF4033" w:rsidRPr="0048776D" w:rsidRDefault="00550617" w:rsidP="00887B04">
            <w:pPr>
              <w:jc w:val="both"/>
              <w:rPr>
                <w:b/>
                <w:sz w:val="24"/>
                <w:szCs w:val="24"/>
              </w:rPr>
            </w:pPr>
            <w:r w:rsidRPr="0048776D">
              <w:rPr>
                <w:b/>
                <w:sz w:val="24"/>
                <w:szCs w:val="24"/>
                <w:lang w:val="en-US"/>
              </w:rPr>
              <w:t>Nội dung</w:t>
            </w:r>
            <w:r w:rsidR="00CF4033" w:rsidRPr="0048776D">
              <w:rPr>
                <w:b/>
                <w:sz w:val="24"/>
                <w:szCs w:val="24"/>
              </w:rPr>
              <w:t xml:space="preserve"> </w:t>
            </w:r>
          </w:p>
        </w:tc>
        <w:tc>
          <w:tcPr>
            <w:tcW w:w="2747" w:type="pct"/>
          </w:tcPr>
          <w:p w14:paraId="24BC5058" w14:textId="77777777" w:rsidR="00CF4033" w:rsidRPr="0048776D" w:rsidRDefault="00CF4033" w:rsidP="00550617">
            <w:pPr>
              <w:suppressAutoHyphens/>
              <w:spacing w:line="276" w:lineRule="auto"/>
              <w:jc w:val="both"/>
              <w:textDirection w:val="btLr"/>
              <w:textAlignment w:val="top"/>
              <w:outlineLvl w:val="0"/>
              <w:rPr>
                <w:bCs/>
                <w:position w:val="-1"/>
                <w:sz w:val="24"/>
                <w:szCs w:val="24"/>
                <w:lang w:val="en-US"/>
              </w:rPr>
            </w:pPr>
          </w:p>
        </w:tc>
      </w:tr>
      <w:tr w:rsidR="00CF4033" w:rsidRPr="0048776D" w14:paraId="25949965" w14:textId="77777777" w:rsidTr="005D5F57">
        <w:tc>
          <w:tcPr>
            <w:tcW w:w="1684" w:type="pct"/>
            <w:vMerge/>
          </w:tcPr>
          <w:p w14:paraId="5F523256" w14:textId="77777777" w:rsidR="00CF4033" w:rsidRPr="0048776D" w:rsidRDefault="00CF4033" w:rsidP="00887B04">
            <w:pPr>
              <w:jc w:val="both"/>
              <w:rPr>
                <w:sz w:val="24"/>
                <w:szCs w:val="24"/>
              </w:rPr>
            </w:pPr>
          </w:p>
        </w:tc>
        <w:tc>
          <w:tcPr>
            <w:tcW w:w="569" w:type="pct"/>
          </w:tcPr>
          <w:p w14:paraId="6F61F4DE" w14:textId="77777777" w:rsidR="00CF4033" w:rsidRPr="0048776D" w:rsidRDefault="00550617" w:rsidP="00887B04">
            <w:pPr>
              <w:jc w:val="both"/>
              <w:rPr>
                <w:b/>
                <w:sz w:val="24"/>
                <w:szCs w:val="24"/>
              </w:rPr>
            </w:pPr>
            <w:r w:rsidRPr="0048776D">
              <w:rPr>
                <w:b/>
                <w:bCs/>
                <w:position w:val="-1"/>
                <w:sz w:val="24"/>
                <w:szCs w:val="24"/>
              </w:rPr>
              <w:t>Hình thức nghệ thuật</w:t>
            </w:r>
          </w:p>
        </w:tc>
        <w:tc>
          <w:tcPr>
            <w:tcW w:w="2747" w:type="pct"/>
          </w:tcPr>
          <w:p w14:paraId="1BFBCA82" w14:textId="77777777" w:rsidR="00CF4033" w:rsidRPr="0048776D" w:rsidRDefault="00CF4033" w:rsidP="00FB0E4E">
            <w:pPr>
              <w:jc w:val="both"/>
              <w:rPr>
                <w:sz w:val="24"/>
                <w:szCs w:val="24"/>
                <w:lang w:val="en-US"/>
              </w:rPr>
            </w:pPr>
          </w:p>
        </w:tc>
      </w:tr>
    </w:tbl>
    <w:p w14:paraId="50CD8C0F" w14:textId="77777777" w:rsidR="00CF4033" w:rsidRPr="0048776D" w:rsidRDefault="00CF4033" w:rsidP="005D5F57">
      <w:pPr>
        <w:pStyle w:val="Heading6"/>
        <w:spacing w:before="0" w:line="360" w:lineRule="exact"/>
        <w:ind w:left="0" w:firstLine="0"/>
        <w:jc w:val="both"/>
        <w:rPr>
          <w:rFonts w:ascii="Times New Roman" w:hAnsi="Times New Roman" w:cs="Times New Roman"/>
          <w:sz w:val="24"/>
          <w:szCs w:val="24"/>
        </w:rPr>
      </w:pPr>
      <w:r w:rsidRPr="0048776D">
        <w:rPr>
          <w:rFonts w:ascii="Times New Roman" w:hAnsi="Times New Roman" w:cs="Times New Roman"/>
          <w:color w:val="FF0000"/>
          <w:sz w:val="24"/>
          <w:szCs w:val="24"/>
          <w:lang w:val="pt-BR"/>
        </w:rPr>
        <w:t>Phiếu học tậ</w:t>
      </w:r>
      <w:r w:rsidR="00550617" w:rsidRPr="0048776D">
        <w:rPr>
          <w:rFonts w:ascii="Times New Roman" w:hAnsi="Times New Roman" w:cs="Times New Roman"/>
          <w:color w:val="FF0000"/>
          <w:sz w:val="24"/>
          <w:szCs w:val="24"/>
          <w:lang w:val="pt-BR"/>
        </w:rPr>
        <w:t>p 02</w:t>
      </w:r>
      <w:r w:rsidRPr="0048776D">
        <w:rPr>
          <w:rFonts w:ascii="Times New Roman" w:hAnsi="Times New Roman" w:cs="Times New Roman"/>
          <w:color w:val="FF0000"/>
          <w:sz w:val="24"/>
          <w:szCs w:val="24"/>
          <w:lang w:val="pt-BR"/>
        </w:rPr>
        <w:t>: Tìm hiể</w:t>
      </w:r>
      <w:r w:rsidR="00550617" w:rsidRPr="0048776D">
        <w:rPr>
          <w:rFonts w:ascii="Times New Roman" w:hAnsi="Times New Roman" w:cs="Times New Roman"/>
          <w:color w:val="FF0000"/>
          <w:sz w:val="24"/>
          <w:szCs w:val="24"/>
          <w:lang w:val="pt-BR"/>
        </w:rPr>
        <w:t xml:space="preserve">u chung </w:t>
      </w:r>
      <w:r w:rsidRPr="0048776D">
        <w:rPr>
          <w:rFonts w:ascii="Times New Roman" w:hAnsi="Times New Roman" w:cs="Times New Roman"/>
          <w:color w:val="FF0000"/>
          <w:sz w:val="24"/>
          <w:szCs w:val="24"/>
          <w:lang w:val="pt-BR"/>
        </w:rPr>
        <w:t>về</w:t>
      </w:r>
      <w:r w:rsidR="00A87D8D" w:rsidRPr="0048776D">
        <w:rPr>
          <w:rFonts w:ascii="Times New Roman" w:hAnsi="Times New Roman" w:cs="Times New Roman"/>
          <w:color w:val="FF0000"/>
          <w:sz w:val="24"/>
          <w:szCs w:val="24"/>
          <w:lang w:val="pt-BR"/>
        </w:rPr>
        <w:t xml:space="preserve"> tác giả</w:t>
      </w:r>
      <w:r w:rsidRPr="0048776D">
        <w:rPr>
          <w:rFonts w:ascii="Times New Roman" w:hAnsi="Times New Roman" w:cs="Times New Roman"/>
          <w:color w:val="FF0000"/>
          <w:sz w:val="24"/>
          <w:szCs w:val="24"/>
          <w:lang w:val="pt-BR"/>
        </w:rPr>
        <w:t xml:space="preserve"> </w:t>
      </w:r>
      <w:r w:rsidR="00C717C7" w:rsidRPr="0048776D">
        <w:rPr>
          <w:rFonts w:ascii="Times New Roman" w:hAnsi="Times New Roman" w:cs="Times New Roman"/>
          <w:color w:val="FF0000"/>
          <w:spacing w:val="-2"/>
          <w:w w:val="90"/>
          <w:sz w:val="24"/>
          <w:szCs w:val="24"/>
        </w:rPr>
        <w:t>v</w:t>
      </w:r>
      <w:r w:rsidRPr="0048776D">
        <w:rPr>
          <w:rFonts w:ascii="Times New Roman" w:hAnsi="Times New Roman" w:cs="Times New Roman"/>
          <w:color w:val="FF0000"/>
          <w:spacing w:val="-2"/>
          <w:w w:val="90"/>
          <w:sz w:val="24"/>
          <w:szCs w:val="24"/>
        </w:rPr>
        <w:t>ăn</w:t>
      </w:r>
      <w:r w:rsidRPr="0048776D">
        <w:rPr>
          <w:rFonts w:ascii="Times New Roman" w:hAnsi="Times New Roman" w:cs="Times New Roman"/>
          <w:color w:val="FF0000"/>
          <w:spacing w:val="-12"/>
          <w:w w:val="90"/>
          <w:sz w:val="24"/>
          <w:szCs w:val="24"/>
        </w:rPr>
        <w:t xml:space="preserve"> </w:t>
      </w:r>
      <w:r w:rsidRPr="0048776D">
        <w:rPr>
          <w:rFonts w:ascii="Times New Roman" w:hAnsi="Times New Roman" w:cs="Times New Roman"/>
          <w:color w:val="FF0000"/>
          <w:spacing w:val="-2"/>
          <w:w w:val="90"/>
          <w:sz w:val="24"/>
          <w:szCs w:val="24"/>
        </w:rPr>
        <w:t>học</w:t>
      </w:r>
      <w:r w:rsidRPr="0048776D">
        <w:rPr>
          <w:rFonts w:ascii="Times New Roman" w:hAnsi="Times New Roman" w:cs="Times New Roman"/>
          <w:color w:val="FF0000"/>
          <w:spacing w:val="-11"/>
          <w:w w:val="90"/>
          <w:sz w:val="24"/>
          <w:szCs w:val="24"/>
        </w:rPr>
        <w:t xml:space="preserve"> </w:t>
      </w:r>
      <w:r w:rsidRPr="0048776D">
        <w:rPr>
          <w:rFonts w:ascii="Times New Roman" w:hAnsi="Times New Roman" w:cs="Times New Roman"/>
          <w:color w:val="FF0000"/>
          <w:spacing w:val="-2"/>
          <w:w w:val="90"/>
          <w:sz w:val="24"/>
          <w:szCs w:val="24"/>
        </w:rPr>
        <w:t>trung</w:t>
      </w:r>
      <w:r w:rsidRPr="0048776D">
        <w:rPr>
          <w:rFonts w:ascii="Times New Roman" w:hAnsi="Times New Roman" w:cs="Times New Roman"/>
          <w:color w:val="FF0000"/>
          <w:spacing w:val="-11"/>
          <w:w w:val="90"/>
          <w:sz w:val="24"/>
          <w:szCs w:val="24"/>
        </w:rPr>
        <w:t xml:space="preserve"> </w:t>
      </w:r>
      <w:r w:rsidRPr="0048776D">
        <w:rPr>
          <w:rFonts w:ascii="Times New Roman" w:hAnsi="Times New Roman" w:cs="Times New Roman"/>
          <w:color w:val="FF0000"/>
          <w:spacing w:val="-2"/>
          <w:w w:val="90"/>
          <w:sz w:val="24"/>
          <w:szCs w:val="24"/>
        </w:rPr>
        <w:t>đại</w:t>
      </w:r>
      <w:r w:rsidRPr="0048776D">
        <w:rPr>
          <w:rFonts w:ascii="Times New Roman" w:hAnsi="Times New Roman" w:cs="Times New Roman"/>
          <w:color w:val="FF0000"/>
          <w:spacing w:val="-22"/>
          <w:w w:val="90"/>
          <w:sz w:val="24"/>
          <w:szCs w:val="24"/>
        </w:rPr>
        <w:t xml:space="preserve"> </w:t>
      </w:r>
      <w:r w:rsidRPr="0048776D">
        <w:rPr>
          <w:rFonts w:ascii="Times New Roman" w:hAnsi="Times New Roman" w:cs="Times New Roman"/>
          <w:color w:val="FF0000"/>
          <w:spacing w:val="-2"/>
          <w:w w:val="90"/>
          <w:sz w:val="24"/>
          <w:szCs w:val="24"/>
        </w:rPr>
        <w:t>Việt</w:t>
      </w:r>
      <w:r w:rsidRPr="0048776D">
        <w:rPr>
          <w:rFonts w:ascii="Times New Roman" w:hAnsi="Times New Roman" w:cs="Times New Roman"/>
          <w:color w:val="FF0000"/>
          <w:spacing w:val="-11"/>
          <w:w w:val="90"/>
          <w:sz w:val="24"/>
          <w:szCs w:val="24"/>
        </w:rPr>
        <w:t xml:space="preserve"> </w:t>
      </w:r>
      <w:r w:rsidRPr="0048776D">
        <w:rPr>
          <w:rFonts w:ascii="Times New Roman" w:hAnsi="Times New Roman" w:cs="Times New Roman"/>
          <w:color w:val="FF0000"/>
          <w:spacing w:val="-5"/>
          <w:w w:val="90"/>
          <w:sz w:val="24"/>
          <w:szCs w:val="24"/>
        </w:rPr>
        <w:t>Nam</w:t>
      </w:r>
      <w:r w:rsidR="005D5F57" w:rsidRPr="0048776D">
        <w:rPr>
          <w:rFonts w:ascii="Times New Roman" w:hAnsi="Times New Roman" w:cs="Times New Roman"/>
          <w:color w:val="FF0000"/>
          <w:spacing w:val="-5"/>
          <w:w w:val="90"/>
          <w:sz w:val="24"/>
          <w:szCs w:val="24"/>
        </w:rPr>
        <w:t xml:space="preserve"> </w:t>
      </w:r>
      <w:r w:rsidRPr="0048776D">
        <w:rPr>
          <w:rFonts w:ascii="Times New Roman" w:hAnsi="Times New Roman" w:cs="Times New Roman"/>
          <w:sz w:val="24"/>
          <w:szCs w:val="24"/>
          <w:lang w:val="pt-BR"/>
        </w:rPr>
        <w:t>(Chuẩn bị ở nhà)</w:t>
      </w:r>
    </w:p>
    <w:tbl>
      <w:tblPr>
        <w:tblStyle w:val="TableGrid"/>
        <w:tblW w:w="5000" w:type="pct"/>
        <w:tblLook w:val="04A0" w:firstRow="1" w:lastRow="0" w:firstColumn="1" w:lastColumn="0" w:noHBand="0" w:noVBand="1"/>
      </w:tblPr>
      <w:tblGrid>
        <w:gridCol w:w="1809"/>
        <w:gridCol w:w="1134"/>
        <w:gridCol w:w="7479"/>
      </w:tblGrid>
      <w:tr w:rsidR="00482BB5" w:rsidRPr="0048776D" w14:paraId="66387474" w14:textId="77777777" w:rsidTr="003A5266">
        <w:tc>
          <w:tcPr>
            <w:tcW w:w="1412" w:type="pct"/>
            <w:gridSpan w:val="2"/>
            <w:vMerge w:val="restart"/>
          </w:tcPr>
          <w:p w14:paraId="78830984" w14:textId="77777777" w:rsidR="00482BB5" w:rsidRPr="0048776D" w:rsidRDefault="00482BB5" w:rsidP="00550617">
            <w:pPr>
              <w:jc w:val="both"/>
              <w:rPr>
                <w:b/>
                <w:sz w:val="24"/>
                <w:szCs w:val="24"/>
              </w:rPr>
            </w:pPr>
            <w:r w:rsidRPr="0048776D">
              <w:rPr>
                <w:b/>
                <w:sz w:val="24"/>
                <w:szCs w:val="24"/>
              </w:rPr>
              <w:t>Đặc điểm</w:t>
            </w:r>
          </w:p>
        </w:tc>
        <w:tc>
          <w:tcPr>
            <w:tcW w:w="3588" w:type="pct"/>
          </w:tcPr>
          <w:p w14:paraId="561106A3" w14:textId="77777777" w:rsidR="00482BB5" w:rsidRPr="0048776D" w:rsidRDefault="00482BB5" w:rsidP="00550617">
            <w:pPr>
              <w:jc w:val="both"/>
              <w:rPr>
                <w:sz w:val="24"/>
                <w:szCs w:val="24"/>
              </w:rPr>
            </w:pPr>
          </w:p>
        </w:tc>
      </w:tr>
      <w:tr w:rsidR="00482BB5" w:rsidRPr="0048776D" w14:paraId="78E1F340" w14:textId="77777777" w:rsidTr="003A5266">
        <w:tc>
          <w:tcPr>
            <w:tcW w:w="1412" w:type="pct"/>
            <w:gridSpan w:val="2"/>
            <w:vMerge/>
          </w:tcPr>
          <w:p w14:paraId="1ED86CCB" w14:textId="77777777" w:rsidR="00482BB5" w:rsidRPr="0048776D" w:rsidRDefault="00482BB5" w:rsidP="00550617">
            <w:pPr>
              <w:jc w:val="both"/>
              <w:rPr>
                <w:b/>
                <w:sz w:val="24"/>
                <w:szCs w:val="24"/>
              </w:rPr>
            </w:pPr>
          </w:p>
        </w:tc>
        <w:tc>
          <w:tcPr>
            <w:tcW w:w="3588" w:type="pct"/>
          </w:tcPr>
          <w:p w14:paraId="6FD27BBD" w14:textId="77777777" w:rsidR="00482BB5" w:rsidRPr="0048776D" w:rsidRDefault="00482BB5" w:rsidP="00550617">
            <w:pPr>
              <w:jc w:val="both"/>
              <w:rPr>
                <w:sz w:val="24"/>
                <w:szCs w:val="24"/>
              </w:rPr>
            </w:pPr>
          </w:p>
        </w:tc>
      </w:tr>
      <w:tr w:rsidR="00482BB5" w:rsidRPr="0048776D" w14:paraId="2614B540" w14:textId="77777777" w:rsidTr="003A5266">
        <w:trPr>
          <w:trHeight w:val="316"/>
        </w:trPr>
        <w:tc>
          <w:tcPr>
            <w:tcW w:w="1412" w:type="pct"/>
            <w:gridSpan w:val="2"/>
            <w:vMerge/>
          </w:tcPr>
          <w:p w14:paraId="0F3DC62E" w14:textId="77777777" w:rsidR="00482BB5" w:rsidRPr="0048776D" w:rsidRDefault="00482BB5" w:rsidP="00550617">
            <w:pPr>
              <w:jc w:val="both"/>
              <w:rPr>
                <w:b/>
                <w:sz w:val="24"/>
                <w:szCs w:val="24"/>
              </w:rPr>
            </w:pPr>
          </w:p>
        </w:tc>
        <w:tc>
          <w:tcPr>
            <w:tcW w:w="3588" w:type="pct"/>
          </w:tcPr>
          <w:p w14:paraId="4FE883CA" w14:textId="77777777" w:rsidR="00482BB5" w:rsidRPr="0048776D" w:rsidRDefault="00482BB5" w:rsidP="00550617">
            <w:pPr>
              <w:jc w:val="both"/>
              <w:rPr>
                <w:sz w:val="24"/>
                <w:szCs w:val="24"/>
              </w:rPr>
            </w:pPr>
          </w:p>
        </w:tc>
      </w:tr>
      <w:tr w:rsidR="009B4E22" w:rsidRPr="0048776D" w14:paraId="72031282" w14:textId="77777777" w:rsidTr="003A5266">
        <w:tc>
          <w:tcPr>
            <w:tcW w:w="868" w:type="pct"/>
            <w:vMerge w:val="restart"/>
          </w:tcPr>
          <w:p w14:paraId="037A1C10" w14:textId="77777777" w:rsidR="009B4E22" w:rsidRPr="0048776D" w:rsidRDefault="009B4E22" w:rsidP="00550617">
            <w:pPr>
              <w:jc w:val="both"/>
              <w:rPr>
                <w:b/>
                <w:sz w:val="24"/>
                <w:szCs w:val="24"/>
              </w:rPr>
            </w:pPr>
            <w:r w:rsidRPr="0048776D">
              <w:rPr>
                <w:b/>
                <w:sz w:val="24"/>
                <w:szCs w:val="24"/>
              </w:rPr>
              <w:t>Phân loại tác giả văn học trung đại Việt Nam</w:t>
            </w:r>
          </w:p>
        </w:tc>
        <w:tc>
          <w:tcPr>
            <w:tcW w:w="544" w:type="pct"/>
            <w:vMerge w:val="restart"/>
          </w:tcPr>
          <w:p w14:paraId="7E93540C" w14:textId="77777777" w:rsidR="009B4E22" w:rsidRPr="0048776D" w:rsidRDefault="005D5F57" w:rsidP="005D5F57">
            <w:pPr>
              <w:jc w:val="both"/>
              <w:rPr>
                <w:b/>
                <w:sz w:val="24"/>
                <w:szCs w:val="24"/>
              </w:rPr>
            </w:pPr>
            <w:r w:rsidRPr="0048776D">
              <w:rPr>
                <w:b/>
                <w:sz w:val="24"/>
                <w:szCs w:val="24"/>
              </w:rPr>
              <w:t>Theo tiêu chí lí tưởng triết</w:t>
            </w:r>
            <w:r w:rsidRPr="0048776D">
              <w:rPr>
                <w:b/>
                <w:sz w:val="24"/>
                <w:szCs w:val="24"/>
                <w:lang w:val="en-US"/>
              </w:rPr>
              <w:t>-</w:t>
            </w:r>
            <w:r w:rsidR="009B4E22" w:rsidRPr="0048776D">
              <w:rPr>
                <w:b/>
                <w:sz w:val="24"/>
                <w:szCs w:val="24"/>
              </w:rPr>
              <w:t xml:space="preserve"> mĩ </w:t>
            </w:r>
          </w:p>
        </w:tc>
        <w:tc>
          <w:tcPr>
            <w:tcW w:w="3588" w:type="pct"/>
          </w:tcPr>
          <w:p w14:paraId="750C4013" w14:textId="77777777" w:rsidR="009B4E22" w:rsidRPr="0048776D" w:rsidRDefault="009B4E22" w:rsidP="00550617">
            <w:pPr>
              <w:jc w:val="both"/>
              <w:rPr>
                <w:sz w:val="24"/>
                <w:szCs w:val="24"/>
              </w:rPr>
            </w:pPr>
          </w:p>
        </w:tc>
      </w:tr>
      <w:tr w:rsidR="009B4E22" w:rsidRPr="0048776D" w14:paraId="57213C4F" w14:textId="77777777" w:rsidTr="003A5266">
        <w:tc>
          <w:tcPr>
            <w:tcW w:w="868" w:type="pct"/>
            <w:vMerge/>
          </w:tcPr>
          <w:p w14:paraId="7AE9FDEF" w14:textId="77777777" w:rsidR="009B4E22" w:rsidRPr="0048776D" w:rsidRDefault="009B4E22" w:rsidP="00550617">
            <w:pPr>
              <w:jc w:val="both"/>
              <w:rPr>
                <w:sz w:val="24"/>
                <w:szCs w:val="24"/>
              </w:rPr>
            </w:pPr>
          </w:p>
        </w:tc>
        <w:tc>
          <w:tcPr>
            <w:tcW w:w="544" w:type="pct"/>
            <w:vMerge/>
          </w:tcPr>
          <w:p w14:paraId="7DBFABA3" w14:textId="77777777" w:rsidR="009B4E22" w:rsidRPr="0048776D" w:rsidRDefault="009B4E22" w:rsidP="00550617">
            <w:pPr>
              <w:jc w:val="both"/>
              <w:rPr>
                <w:sz w:val="24"/>
                <w:szCs w:val="24"/>
              </w:rPr>
            </w:pPr>
          </w:p>
        </w:tc>
        <w:tc>
          <w:tcPr>
            <w:tcW w:w="3588" w:type="pct"/>
          </w:tcPr>
          <w:p w14:paraId="3D28891F" w14:textId="77777777" w:rsidR="009B4E22" w:rsidRPr="0048776D" w:rsidRDefault="009B4E22" w:rsidP="00550617">
            <w:pPr>
              <w:jc w:val="both"/>
              <w:rPr>
                <w:sz w:val="24"/>
                <w:szCs w:val="24"/>
              </w:rPr>
            </w:pPr>
          </w:p>
        </w:tc>
      </w:tr>
      <w:tr w:rsidR="009B4E22" w:rsidRPr="0048776D" w14:paraId="73CBDF8C" w14:textId="77777777" w:rsidTr="003A5266">
        <w:tc>
          <w:tcPr>
            <w:tcW w:w="868" w:type="pct"/>
            <w:vMerge/>
          </w:tcPr>
          <w:p w14:paraId="31137891" w14:textId="77777777" w:rsidR="009B4E22" w:rsidRPr="0048776D" w:rsidRDefault="009B4E22" w:rsidP="00550617">
            <w:pPr>
              <w:jc w:val="both"/>
              <w:rPr>
                <w:sz w:val="24"/>
                <w:szCs w:val="24"/>
              </w:rPr>
            </w:pPr>
          </w:p>
        </w:tc>
        <w:tc>
          <w:tcPr>
            <w:tcW w:w="544" w:type="pct"/>
            <w:vMerge/>
          </w:tcPr>
          <w:p w14:paraId="530532A8" w14:textId="77777777" w:rsidR="009B4E22" w:rsidRPr="0048776D" w:rsidRDefault="009B4E22" w:rsidP="00550617">
            <w:pPr>
              <w:jc w:val="both"/>
              <w:rPr>
                <w:sz w:val="24"/>
                <w:szCs w:val="24"/>
              </w:rPr>
            </w:pPr>
          </w:p>
        </w:tc>
        <w:tc>
          <w:tcPr>
            <w:tcW w:w="3588" w:type="pct"/>
          </w:tcPr>
          <w:p w14:paraId="09754B06" w14:textId="77777777" w:rsidR="009B4E22" w:rsidRPr="0048776D" w:rsidRDefault="009B4E22" w:rsidP="00EE4BF2">
            <w:pPr>
              <w:jc w:val="both"/>
              <w:rPr>
                <w:sz w:val="24"/>
                <w:szCs w:val="24"/>
              </w:rPr>
            </w:pPr>
          </w:p>
        </w:tc>
      </w:tr>
      <w:tr w:rsidR="009B4E22" w:rsidRPr="0048776D" w14:paraId="7C564959" w14:textId="77777777" w:rsidTr="003A5266">
        <w:tc>
          <w:tcPr>
            <w:tcW w:w="868" w:type="pct"/>
            <w:vMerge/>
          </w:tcPr>
          <w:p w14:paraId="6F4BEACD" w14:textId="77777777" w:rsidR="009B4E22" w:rsidRPr="0048776D" w:rsidRDefault="009B4E22" w:rsidP="00550617">
            <w:pPr>
              <w:jc w:val="both"/>
              <w:rPr>
                <w:sz w:val="24"/>
                <w:szCs w:val="24"/>
              </w:rPr>
            </w:pPr>
          </w:p>
        </w:tc>
        <w:tc>
          <w:tcPr>
            <w:tcW w:w="4132" w:type="pct"/>
            <w:gridSpan w:val="2"/>
          </w:tcPr>
          <w:p w14:paraId="4E7BBEDF" w14:textId="77777777" w:rsidR="009B4E22" w:rsidRPr="0048776D" w:rsidRDefault="009B4E22" w:rsidP="00550617">
            <w:pPr>
              <w:jc w:val="both"/>
              <w:rPr>
                <w:b/>
                <w:sz w:val="24"/>
                <w:szCs w:val="24"/>
                <w:lang w:val="en-US"/>
              </w:rPr>
            </w:pPr>
            <w:r w:rsidRPr="0048776D">
              <w:rPr>
                <w:b/>
                <w:sz w:val="24"/>
                <w:szCs w:val="24"/>
              </w:rPr>
              <w:t>Theo giới hoặc địa vị xã hội</w:t>
            </w:r>
            <w:r w:rsidR="00EE4BF2" w:rsidRPr="0048776D">
              <w:rPr>
                <w:b/>
                <w:sz w:val="24"/>
                <w:szCs w:val="24"/>
                <w:lang w:val="en-US"/>
              </w:rPr>
              <w:t>,...</w:t>
            </w:r>
          </w:p>
        </w:tc>
      </w:tr>
    </w:tbl>
    <w:p w14:paraId="1548E175" w14:textId="77777777" w:rsidR="009B4E22" w:rsidRPr="0048776D" w:rsidRDefault="00EE4BF2" w:rsidP="00EE4BF2">
      <w:pPr>
        <w:jc w:val="both"/>
        <w:rPr>
          <w:rFonts w:ascii="Times New Roman" w:hAnsi="Times New Roman" w:cs="Times New Roman"/>
          <w:b/>
          <w:color w:val="FF0000"/>
          <w:sz w:val="24"/>
          <w:szCs w:val="24"/>
        </w:rPr>
      </w:pPr>
      <w:bookmarkStart w:id="5" w:name="_Hlk115360246"/>
      <w:r w:rsidRPr="0048776D">
        <w:rPr>
          <w:rFonts w:ascii="Times New Roman" w:hAnsi="Times New Roman" w:cs="Times New Roman"/>
          <w:b/>
          <w:color w:val="FF0000"/>
          <w:sz w:val="24"/>
          <w:szCs w:val="24"/>
          <w:lang w:val="pt-BR"/>
        </w:rPr>
        <w:t xml:space="preserve">Phiếu học tập 03: </w:t>
      </w:r>
      <w:r w:rsidR="009B4E22" w:rsidRPr="0048776D">
        <w:rPr>
          <w:rFonts w:ascii="Times New Roman" w:hAnsi="Times New Roman" w:cs="Times New Roman"/>
          <w:b/>
          <w:color w:val="FF0000"/>
          <w:sz w:val="24"/>
          <w:szCs w:val="24"/>
        </w:rPr>
        <w:t xml:space="preserve">Tìm hiểu chung về </w:t>
      </w:r>
      <w:r w:rsidRPr="0048776D">
        <w:rPr>
          <w:rFonts w:ascii="Times New Roman" w:hAnsi="Times New Roman" w:cs="Times New Roman"/>
          <w:b/>
          <w:color w:val="FF0000"/>
          <w:sz w:val="24"/>
          <w:szCs w:val="24"/>
        </w:rPr>
        <w:t>v</w:t>
      </w:r>
      <w:r w:rsidR="000B4611" w:rsidRPr="0048776D">
        <w:rPr>
          <w:rFonts w:ascii="Times New Roman" w:hAnsi="Times New Roman" w:cs="Times New Roman"/>
          <w:b/>
          <w:color w:val="FF0000"/>
          <w:sz w:val="24"/>
          <w:szCs w:val="24"/>
        </w:rPr>
        <w:t xml:space="preserve">ăn nghị luận </w:t>
      </w:r>
      <w:r w:rsidR="00705C18" w:rsidRPr="0048776D">
        <w:rPr>
          <w:rFonts w:ascii="Times New Roman" w:hAnsi="Times New Roman" w:cs="Times New Roman"/>
          <w:b/>
          <w:color w:val="FF0000"/>
          <w:sz w:val="24"/>
          <w:szCs w:val="24"/>
        </w:rPr>
        <w:t xml:space="preserve">và </w:t>
      </w:r>
      <w:r w:rsidRPr="0048776D">
        <w:rPr>
          <w:rFonts w:ascii="Times New Roman" w:hAnsi="Times New Roman" w:cs="Times New Roman"/>
          <w:b/>
          <w:color w:val="FF0000"/>
          <w:sz w:val="24"/>
          <w:szCs w:val="24"/>
        </w:rPr>
        <w:t>v</w:t>
      </w:r>
      <w:r w:rsidR="00705C18" w:rsidRPr="0048776D">
        <w:rPr>
          <w:rFonts w:ascii="Times New Roman" w:hAnsi="Times New Roman" w:cs="Times New Roman"/>
          <w:b/>
          <w:color w:val="FF0000"/>
          <w:sz w:val="24"/>
          <w:szCs w:val="24"/>
        </w:rPr>
        <w:t xml:space="preserve">ăn nghị luận </w:t>
      </w:r>
      <w:r w:rsidR="000B4611" w:rsidRPr="0048776D">
        <w:rPr>
          <w:rFonts w:ascii="Times New Roman" w:hAnsi="Times New Roman" w:cs="Times New Roman"/>
          <w:b/>
          <w:color w:val="FF0000"/>
          <w:sz w:val="24"/>
          <w:szCs w:val="24"/>
        </w:rPr>
        <w:t>Việt Nam thời trung đại</w:t>
      </w:r>
      <w:r w:rsidR="005D5F57" w:rsidRPr="0048776D">
        <w:rPr>
          <w:rFonts w:ascii="Times New Roman" w:hAnsi="Times New Roman" w:cs="Times New Roman"/>
          <w:b/>
          <w:color w:val="FF0000"/>
          <w:sz w:val="24"/>
          <w:szCs w:val="24"/>
        </w:rPr>
        <w:t xml:space="preserve"> </w:t>
      </w:r>
      <w:r w:rsidR="005D5F57" w:rsidRPr="0048776D">
        <w:rPr>
          <w:rFonts w:ascii="Times New Roman" w:hAnsi="Times New Roman" w:cs="Times New Roman"/>
          <w:b/>
          <w:sz w:val="24"/>
          <w:szCs w:val="24"/>
          <w:lang w:val="pt-BR"/>
        </w:rPr>
        <w:t>(Chuẩn bị ở nhà)</w:t>
      </w:r>
    </w:p>
    <w:tbl>
      <w:tblPr>
        <w:tblStyle w:val="TableGrid"/>
        <w:tblW w:w="5000" w:type="pct"/>
        <w:tblLook w:val="04A0" w:firstRow="1" w:lastRow="0" w:firstColumn="1" w:lastColumn="0" w:noHBand="0" w:noVBand="1"/>
      </w:tblPr>
      <w:tblGrid>
        <w:gridCol w:w="5494"/>
        <w:gridCol w:w="4928"/>
      </w:tblGrid>
      <w:tr w:rsidR="009B4E22" w:rsidRPr="0048776D" w14:paraId="6B212113" w14:textId="77777777" w:rsidTr="003A5266">
        <w:tc>
          <w:tcPr>
            <w:tcW w:w="2636" w:type="pct"/>
          </w:tcPr>
          <w:p w14:paraId="27FDFE60" w14:textId="77777777" w:rsidR="009B4E22" w:rsidRPr="0048776D" w:rsidRDefault="00EE4BF2" w:rsidP="00EE4BF2">
            <w:pPr>
              <w:jc w:val="both"/>
              <w:rPr>
                <w:b/>
                <w:sz w:val="24"/>
                <w:szCs w:val="24"/>
              </w:rPr>
            </w:pPr>
            <w:r w:rsidRPr="0048776D">
              <w:rPr>
                <w:b/>
                <w:sz w:val="24"/>
                <w:szCs w:val="24"/>
                <w:lang w:val="en-US"/>
              </w:rPr>
              <w:t>C</w:t>
            </w:r>
            <w:r w:rsidR="00C45CA1" w:rsidRPr="0048776D">
              <w:rPr>
                <w:b/>
                <w:sz w:val="24"/>
                <w:szCs w:val="24"/>
              </w:rPr>
              <w:t xml:space="preserve">ác thể loại </w:t>
            </w:r>
            <w:r w:rsidRPr="0048776D">
              <w:rPr>
                <w:b/>
                <w:sz w:val="24"/>
                <w:szCs w:val="24"/>
                <w:lang w:val="en-US"/>
              </w:rPr>
              <w:t>v</w:t>
            </w:r>
            <w:r w:rsidR="00C45CA1" w:rsidRPr="0048776D">
              <w:rPr>
                <w:b/>
                <w:sz w:val="24"/>
                <w:szCs w:val="24"/>
              </w:rPr>
              <w:t>ăn nghị luận trung đại Việt Nam</w:t>
            </w:r>
          </w:p>
        </w:tc>
        <w:tc>
          <w:tcPr>
            <w:tcW w:w="2364" w:type="pct"/>
          </w:tcPr>
          <w:p w14:paraId="56147D8B" w14:textId="77777777" w:rsidR="009B4E22" w:rsidRPr="0048776D" w:rsidRDefault="009B4E22" w:rsidP="00EE4BF2">
            <w:pPr>
              <w:jc w:val="both"/>
              <w:rPr>
                <w:sz w:val="24"/>
                <w:szCs w:val="24"/>
              </w:rPr>
            </w:pPr>
          </w:p>
        </w:tc>
      </w:tr>
      <w:tr w:rsidR="001718DF" w:rsidRPr="0048776D" w14:paraId="38B09AB7" w14:textId="77777777" w:rsidTr="003A5266">
        <w:tc>
          <w:tcPr>
            <w:tcW w:w="2636" w:type="pct"/>
            <w:vMerge w:val="restart"/>
          </w:tcPr>
          <w:p w14:paraId="70FEBF19" w14:textId="77777777" w:rsidR="001718DF" w:rsidRPr="0048776D" w:rsidRDefault="001718DF" w:rsidP="00EE4BF2">
            <w:pPr>
              <w:jc w:val="both"/>
              <w:rPr>
                <w:b/>
                <w:sz w:val="24"/>
                <w:szCs w:val="24"/>
              </w:rPr>
            </w:pPr>
            <w:r w:rsidRPr="0048776D">
              <w:rPr>
                <w:b/>
                <w:sz w:val="24"/>
                <w:szCs w:val="24"/>
              </w:rPr>
              <w:t xml:space="preserve">Đặc điểm các thể loại </w:t>
            </w:r>
            <w:r w:rsidR="00EE4BF2" w:rsidRPr="0048776D">
              <w:rPr>
                <w:b/>
                <w:sz w:val="24"/>
                <w:szCs w:val="24"/>
                <w:lang w:val="en-US"/>
              </w:rPr>
              <w:t>v</w:t>
            </w:r>
            <w:r w:rsidRPr="0048776D">
              <w:rPr>
                <w:b/>
                <w:sz w:val="24"/>
                <w:szCs w:val="24"/>
              </w:rPr>
              <w:t>ăn nghị luận trung đại Việt Nam</w:t>
            </w:r>
          </w:p>
        </w:tc>
        <w:tc>
          <w:tcPr>
            <w:tcW w:w="2364" w:type="pct"/>
          </w:tcPr>
          <w:p w14:paraId="77F6232E" w14:textId="77777777" w:rsidR="001718DF" w:rsidRPr="0048776D" w:rsidRDefault="001718DF" w:rsidP="00EE4BF2">
            <w:pPr>
              <w:jc w:val="both"/>
              <w:rPr>
                <w:sz w:val="24"/>
                <w:szCs w:val="24"/>
              </w:rPr>
            </w:pPr>
          </w:p>
        </w:tc>
      </w:tr>
      <w:tr w:rsidR="001718DF" w:rsidRPr="0048776D" w14:paraId="1ECE7DD2" w14:textId="77777777" w:rsidTr="003A5266">
        <w:tc>
          <w:tcPr>
            <w:tcW w:w="2636" w:type="pct"/>
            <w:vMerge/>
          </w:tcPr>
          <w:p w14:paraId="6A2C33D2" w14:textId="77777777" w:rsidR="001718DF" w:rsidRPr="0048776D" w:rsidRDefault="001718DF" w:rsidP="00EE4BF2">
            <w:pPr>
              <w:jc w:val="both"/>
              <w:rPr>
                <w:b/>
                <w:sz w:val="24"/>
                <w:szCs w:val="24"/>
              </w:rPr>
            </w:pPr>
          </w:p>
        </w:tc>
        <w:tc>
          <w:tcPr>
            <w:tcW w:w="2364" w:type="pct"/>
          </w:tcPr>
          <w:p w14:paraId="3CCCFB39" w14:textId="77777777" w:rsidR="001718DF" w:rsidRPr="0048776D" w:rsidRDefault="001718DF" w:rsidP="00EE4BF2">
            <w:pPr>
              <w:jc w:val="both"/>
              <w:rPr>
                <w:sz w:val="24"/>
                <w:szCs w:val="24"/>
              </w:rPr>
            </w:pPr>
          </w:p>
        </w:tc>
      </w:tr>
      <w:tr w:rsidR="001718DF" w:rsidRPr="0048776D" w14:paraId="436CA29B" w14:textId="77777777" w:rsidTr="003A5266">
        <w:tc>
          <w:tcPr>
            <w:tcW w:w="2636" w:type="pct"/>
            <w:vMerge/>
          </w:tcPr>
          <w:p w14:paraId="72BD9908" w14:textId="77777777" w:rsidR="001718DF" w:rsidRPr="0048776D" w:rsidRDefault="001718DF" w:rsidP="00EE4BF2">
            <w:pPr>
              <w:jc w:val="both"/>
              <w:rPr>
                <w:b/>
                <w:sz w:val="24"/>
                <w:szCs w:val="24"/>
              </w:rPr>
            </w:pPr>
          </w:p>
        </w:tc>
        <w:tc>
          <w:tcPr>
            <w:tcW w:w="2364" w:type="pct"/>
          </w:tcPr>
          <w:p w14:paraId="6EA4CD80" w14:textId="77777777" w:rsidR="001718DF" w:rsidRPr="0048776D" w:rsidRDefault="001718DF" w:rsidP="00EE4BF2">
            <w:pPr>
              <w:jc w:val="both"/>
              <w:rPr>
                <w:sz w:val="24"/>
                <w:szCs w:val="24"/>
              </w:rPr>
            </w:pPr>
          </w:p>
        </w:tc>
      </w:tr>
      <w:tr w:rsidR="001718DF" w:rsidRPr="0048776D" w14:paraId="41AE3E38" w14:textId="77777777" w:rsidTr="003A5266">
        <w:tc>
          <w:tcPr>
            <w:tcW w:w="2636" w:type="pct"/>
            <w:vMerge/>
          </w:tcPr>
          <w:p w14:paraId="39A6FEEF" w14:textId="77777777" w:rsidR="001718DF" w:rsidRPr="0048776D" w:rsidRDefault="001718DF" w:rsidP="00EE4BF2">
            <w:pPr>
              <w:jc w:val="both"/>
              <w:rPr>
                <w:b/>
                <w:sz w:val="24"/>
                <w:szCs w:val="24"/>
              </w:rPr>
            </w:pPr>
          </w:p>
        </w:tc>
        <w:tc>
          <w:tcPr>
            <w:tcW w:w="2364" w:type="pct"/>
          </w:tcPr>
          <w:p w14:paraId="568EDC82" w14:textId="77777777" w:rsidR="001718DF" w:rsidRPr="0048776D" w:rsidRDefault="001718DF" w:rsidP="00EE4BF2">
            <w:pPr>
              <w:jc w:val="both"/>
              <w:rPr>
                <w:sz w:val="24"/>
                <w:szCs w:val="24"/>
              </w:rPr>
            </w:pPr>
          </w:p>
        </w:tc>
      </w:tr>
      <w:tr w:rsidR="001718DF" w:rsidRPr="0048776D" w14:paraId="3118E13A" w14:textId="77777777" w:rsidTr="003A5266">
        <w:tc>
          <w:tcPr>
            <w:tcW w:w="2636" w:type="pct"/>
            <w:vMerge/>
          </w:tcPr>
          <w:p w14:paraId="5495BFC3" w14:textId="77777777" w:rsidR="001718DF" w:rsidRPr="0048776D" w:rsidRDefault="001718DF" w:rsidP="00EE4BF2">
            <w:pPr>
              <w:jc w:val="both"/>
              <w:rPr>
                <w:b/>
                <w:sz w:val="24"/>
                <w:szCs w:val="24"/>
              </w:rPr>
            </w:pPr>
          </w:p>
        </w:tc>
        <w:tc>
          <w:tcPr>
            <w:tcW w:w="2364" w:type="pct"/>
          </w:tcPr>
          <w:p w14:paraId="0FEA7861" w14:textId="77777777" w:rsidR="001718DF" w:rsidRPr="0048776D" w:rsidRDefault="001718DF" w:rsidP="00EE4BF2">
            <w:pPr>
              <w:jc w:val="both"/>
              <w:rPr>
                <w:sz w:val="24"/>
                <w:szCs w:val="24"/>
              </w:rPr>
            </w:pPr>
          </w:p>
        </w:tc>
      </w:tr>
      <w:tr w:rsidR="00705C18" w:rsidRPr="0048776D" w14:paraId="3F75AD09" w14:textId="77777777" w:rsidTr="003A5266">
        <w:tc>
          <w:tcPr>
            <w:tcW w:w="2636" w:type="pct"/>
            <w:vMerge w:val="restart"/>
          </w:tcPr>
          <w:p w14:paraId="22854C8F" w14:textId="77777777" w:rsidR="00705C18" w:rsidRPr="0048776D" w:rsidRDefault="00705C18" w:rsidP="00EE4BF2">
            <w:pPr>
              <w:jc w:val="both"/>
              <w:rPr>
                <w:b/>
                <w:sz w:val="24"/>
                <w:szCs w:val="24"/>
              </w:rPr>
            </w:pPr>
            <w:r w:rsidRPr="0048776D">
              <w:rPr>
                <w:b/>
                <w:sz w:val="24"/>
                <w:szCs w:val="24"/>
              </w:rPr>
              <w:t>Yếu tố tạo nên sức thuyết phục của văn nghị luận</w:t>
            </w:r>
          </w:p>
        </w:tc>
        <w:tc>
          <w:tcPr>
            <w:tcW w:w="2364" w:type="pct"/>
          </w:tcPr>
          <w:p w14:paraId="6ED6BF4C" w14:textId="77777777" w:rsidR="00705C18" w:rsidRPr="0048776D" w:rsidRDefault="00705C18" w:rsidP="00EE4BF2">
            <w:pPr>
              <w:jc w:val="both"/>
              <w:rPr>
                <w:sz w:val="24"/>
                <w:szCs w:val="24"/>
              </w:rPr>
            </w:pPr>
          </w:p>
        </w:tc>
      </w:tr>
      <w:tr w:rsidR="00705C18" w:rsidRPr="0048776D" w14:paraId="33F741CD" w14:textId="77777777" w:rsidTr="003A5266">
        <w:tc>
          <w:tcPr>
            <w:tcW w:w="2636" w:type="pct"/>
            <w:vMerge/>
          </w:tcPr>
          <w:p w14:paraId="207C17CD" w14:textId="77777777" w:rsidR="00705C18" w:rsidRPr="0048776D" w:rsidRDefault="00705C18" w:rsidP="00EE4BF2">
            <w:pPr>
              <w:jc w:val="both"/>
              <w:rPr>
                <w:sz w:val="24"/>
                <w:szCs w:val="24"/>
              </w:rPr>
            </w:pPr>
          </w:p>
        </w:tc>
        <w:tc>
          <w:tcPr>
            <w:tcW w:w="2364" w:type="pct"/>
          </w:tcPr>
          <w:p w14:paraId="53A9CBAB" w14:textId="77777777" w:rsidR="00705C18" w:rsidRPr="0048776D" w:rsidRDefault="00705C18" w:rsidP="00A70663">
            <w:pPr>
              <w:jc w:val="both"/>
              <w:rPr>
                <w:sz w:val="24"/>
                <w:szCs w:val="24"/>
              </w:rPr>
            </w:pPr>
          </w:p>
        </w:tc>
      </w:tr>
      <w:bookmarkEnd w:id="4"/>
      <w:bookmarkEnd w:id="5"/>
    </w:tbl>
    <w:p w14:paraId="2FA437C8" w14:textId="77777777" w:rsidR="00254DEB" w:rsidRPr="0048776D" w:rsidRDefault="00254DEB" w:rsidP="00273567">
      <w:pPr>
        <w:spacing w:after="0" w:line="360" w:lineRule="exact"/>
        <w:jc w:val="both"/>
        <w:rPr>
          <w:rFonts w:ascii="Times New Roman" w:hAnsi="Times New Roman" w:cs="Times New Roman"/>
          <w:b/>
          <w:sz w:val="24"/>
          <w:szCs w:val="24"/>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8"/>
        <w:gridCol w:w="3794"/>
      </w:tblGrid>
      <w:tr w:rsidR="00254DEB" w:rsidRPr="0048776D" w14:paraId="3CF80F13" w14:textId="77777777" w:rsidTr="005D5F57">
        <w:tc>
          <w:tcPr>
            <w:tcW w:w="3180" w:type="pct"/>
          </w:tcPr>
          <w:p w14:paraId="49FCB31F" w14:textId="77777777" w:rsidR="00254DEB" w:rsidRPr="0048776D" w:rsidRDefault="00254DEB" w:rsidP="00273567">
            <w:pPr>
              <w:tabs>
                <w:tab w:val="left" w:pos="2184"/>
              </w:tabs>
              <w:spacing w:after="0" w:line="360" w:lineRule="exact"/>
              <w:jc w:val="both"/>
              <w:rPr>
                <w:rFonts w:ascii="Times New Roman" w:eastAsia="MS Mincho" w:hAnsi="Times New Roman" w:cs="Times New Roman"/>
                <w:b/>
                <w:color w:val="0D0D0D"/>
                <w:sz w:val="24"/>
                <w:szCs w:val="24"/>
                <w:lang w:eastAsia="ja-JP"/>
              </w:rPr>
            </w:pPr>
            <w:r w:rsidRPr="0048776D">
              <w:rPr>
                <w:rFonts w:ascii="Times New Roman" w:eastAsia="MS Mincho" w:hAnsi="Times New Roman" w:cs="Times New Roman"/>
                <w:b/>
                <w:color w:val="0D0D0D"/>
                <w:sz w:val="24"/>
                <w:szCs w:val="24"/>
                <w:lang w:eastAsia="ja-JP"/>
              </w:rPr>
              <w:t>HĐ của GV và HS</w:t>
            </w:r>
          </w:p>
        </w:tc>
        <w:tc>
          <w:tcPr>
            <w:tcW w:w="1820" w:type="pct"/>
          </w:tcPr>
          <w:p w14:paraId="7E708054" w14:textId="77777777" w:rsidR="00254DEB" w:rsidRPr="0048776D" w:rsidRDefault="00254DEB" w:rsidP="00273567">
            <w:pPr>
              <w:tabs>
                <w:tab w:val="left" w:pos="2184"/>
              </w:tabs>
              <w:spacing w:after="0" w:line="360" w:lineRule="exact"/>
              <w:jc w:val="both"/>
              <w:rPr>
                <w:rFonts w:ascii="Times New Roman" w:eastAsia="MS Mincho" w:hAnsi="Times New Roman" w:cs="Times New Roman"/>
                <w:b/>
                <w:color w:val="0D0D0D"/>
                <w:sz w:val="24"/>
                <w:szCs w:val="24"/>
                <w:lang w:eastAsia="ja-JP"/>
              </w:rPr>
            </w:pPr>
            <w:r w:rsidRPr="0048776D">
              <w:rPr>
                <w:rFonts w:ascii="Times New Roman" w:eastAsia="MS Mincho" w:hAnsi="Times New Roman" w:cs="Times New Roman"/>
                <w:b/>
                <w:color w:val="0D0D0D"/>
                <w:sz w:val="24"/>
                <w:szCs w:val="24"/>
                <w:lang w:eastAsia="ja-JP"/>
              </w:rPr>
              <w:t>Dự kiến sả</w:t>
            </w:r>
            <w:r w:rsidR="005D5F57" w:rsidRPr="0048776D">
              <w:rPr>
                <w:rFonts w:ascii="Times New Roman" w:eastAsia="MS Mincho" w:hAnsi="Times New Roman" w:cs="Times New Roman"/>
                <w:b/>
                <w:color w:val="0D0D0D"/>
                <w:sz w:val="24"/>
                <w:szCs w:val="24"/>
                <w:lang w:eastAsia="ja-JP"/>
              </w:rPr>
              <w:t xml:space="preserve">n </w:t>
            </w:r>
            <w:r w:rsidRPr="0048776D">
              <w:rPr>
                <w:rFonts w:ascii="Times New Roman" w:eastAsia="MS Mincho" w:hAnsi="Times New Roman" w:cs="Times New Roman"/>
                <w:b/>
                <w:color w:val="0D0D0D"/>
                <w:sz w:val="24"/>
                <w:szCs w:val="24"/>
                <w:lang w:eastAsia="ja-JP"/>
              </w:rPr>
              <w:t>phẩm</w:t>
            </w:r>
          </w:p>
        </w:tc>
      </w:tr>
      <w:tr w:rsidR="00254DEB" w:rsidRPr="0048776D" w14:paraId="531E106C" w14:textId="77777777" w:rsidTr="005D5F57">
        <w:tc>
          <w:tcPr>
            <w:tcW w:w="3180" w:type="pct"/>
          </w:tcPr>
          <w:p w14:paraId="13672FC9" w14:textId="77777777" w:rsidR="00B60809" w:rsidRPr="0048776D" w:rsidRDefault="00254DEB" w:rsidP="00273567">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Bước 1:</w:t>
            </w:r>
            <w:r w:rsidRPr="0048776D">
              <w:rPr>
                <w:rFonts w:ascii="Times New Roman" w:eastAsia="MS Mincho" w:hAnsi="Times New Roman" w:cs="Times New Roman"/>
                <w:b/>
                <w:i/>
                <w:color w:val="FF0000"/>
                <w:sz w:val="24"/>
                <w:szCs w:val="24"/>
                <w:lang w:eastAsia="ja-JP"/>
              </w:rPr>
              <w:t xml:space="preserve"> </w:t>
            </w:r>
            <w:r w:rsidRPr="0048776D">
              <w:rPr>
                <w:rFonts w:ascii="Times New Roman" w:eastAsia="MS Mincho" w:hAnsi="Times New Roman" w:cs="Times New Roman"/>
                <w:b/>
                <w:color w:val="FF0000"/>
                <w:sz w:val="24"/>
                <w:szCs w:val="24"/>
                <w:lang w:eastAsia="ja-JP"/>
              </w:rPr>
              <w:t>Chuyển giao nhiệm vụ:</w:t>
            </w:r>
          </w:p>
          <w:p w14:paraId="78A0EA5D" w14:textId="4978AF74" w:rsidR="00296D5B" w:rsidRPr="0048776D" w:rsidRDefault="00B60809" w:rsidP="00F3182B">
            <w:pPr>
              <w:tabs>
                <w:tab w:val="left" w:pos="90"/>
              </w:tabs>
              <w:spacing w:after="0" w:line="360" w:lineRule="exact"/>
              <w:jc w:val="both"/>
              <w:rPr>
                <w:rFonts w:ascii="Times New Roman" w:hAnsi="Times New Roman" w:cs="Times New Roman"/>
                <w:color w:val="0D0D0D"/>
                <w:sz w:val="24"/>
                <w:szCs w:val="24"/>
                <w:lang w:val="pt-BR"/>
              </w:rPr>
            </w:pPr>
            <w:r w:rsidRPr="0048776D">
              <w:rPr>
                <w:rFonts w:ascii="Times New Roman" w:hAnsi="Times New Roman" w:cs="Times New Roman"/>
                <w:color w:val="0D0D0D"/>
                <w:sz w:val="24"/>
                <w:szCs w:val="24"/>
                <w:lang w:val="pt-BR"/>
              </w:rPr>
              <w:t xml:space="preserve">- </w:t>
            </w:r>
            <w:r w:rsidR="00BB2BD7" w:rsidRPr="0048776D">
              <w:rPr>
                <w:rFonts w:ascii="Times New Roman" w:hAnsi="Times New Roman" w:cs="Times New Roman"/>
                <w:color w:val="0D0D0D"/>
                <w:sz w:val="24"/>
                <w:szCs w:val="24"/>
                <w:lang w:val="pt-BR"/>
              </w:rPr>
              <w:t>HS hoàn thành các phiếu học tập ở nhà theo 3 nhóm</w:t>
            </w:r>
            <w:r w:rsidRPr="0048776D">
              <w:rPr>
                <w:rFonts w:ascii="Times New Roman" w:hAnsi="Times New Roman" w:cs="Times New Roman"/>
                <w:color w:val="0D0D0D"/>
                <w:sz w:val="24"/>
                <w:szCs w:val="24"/>
                <w:lang w:val="pt-BR"/>
              </w:rPr>
              <w:t xml:space="preserve"> (nhóm 1- phiếu 01, nhóm 2- phiếu 2, nhóm 3- phiếu 03) </w:t>
            </w:r>
            <w:r w:rsidR="00F3182B">
              <w:rPr>
                <w:rFonts w:ascii="Times New Roman" w:eastAsia="Times New Roman" w:hAnsi="Times New Roman" w:cs="Times New Roman"/>
                <w:b/>
                <w:sz w:val="24"/>
                <w:szCs w:val="24"/>
                <w:lang w:val="de-DE"/>
              </w:rPr>
              <w:t>(HSKT)</w:t>
            </w:r>
          </w:p>
          <w:p w14:paraId="504BE267" w14:textId="77777777" w:rsidR="00B60809" w:rsidRPr="0048776D" w:rsidRDefault="00B60809" w:rsidP="00273567">
            <w:pPr>
              <w:tabs>
                <w:tab w:val="left" w:pos="2184"/>
              </w:tabs>
              <w:spacing w:after="0" w:line="360" w:lineRule="exact"/>
              <w:jc w:val="both"/>
              <w:rPr>
                <w:rFonts w:ascii="Times New Roman" w:eastAsia="Times New Roman" w:hAnsi="Times New Roman" w:cs="Times New Roman"/>
                <w:color w:val="0D0D0D"/>
                <w:sz w:val="24"/>
                <w:szCs w:val="24"/>
                <w:lang w:val="pt-BR"/>
              </w:rPr>
            </w:pPr>
            <w:r w:rsidRPr="0048776D">
              <w:rPr>
                <w:rFonts w:ascii="Times New Roman" w:hAnsi="Times New Roman" w:cs="Times New Roman"/>
                <w:color w:val="0D0D0D"/>
                <w:sz w:val="24"/>
                <w:szCs w:val="24"/>
                <w:lang w:val="pt-BR"/>
              </w:rPr>
              <w:t>- Nhóm 1 chuyển phiếu cho nhóm 2, nhóm 2 chuyển nhóm 3 và 3 chuyển cho 1 quan sát, góp ý lẫn nhau, sau 5 phút chuyển phiếu cùng góp ý về nhóm ban đầu.</w:t>
            </w:r>
          </w:p>
          <w:p w14:paraId="0A39638F" w14:textId="77777777" w:rsidR="00254DEB" w:rsidRPr="0048776D" w:rsidRDefault="00254DEB" w:rsidP="00273567">
            <w:pPr>
              <w:tabs>
                <w:tab w:val="left" w:pos="2184"/>
              </w:tabs>
              <w:spacing w:after="0" w:line="360" w:lineRule="exact"/>
              <w:jc w:val="both"/>
              <w:rPr>
                <w:rFonts w:ascii="Times New Roman" w:eastAsia="MS Mincho" w:hAnsi="Times New Roman" w:cs="Times New Roman"/>
                <w:b/>
                <w:sz w:val="24"/>
                <w:szCs w:val="24"/>
                <w:lang w:eastAsia="ja-JP"/>
              </w:rPr>
            </w:pPr>
            <w:r w:rsidRPr="0048776D">
              <w:rPr>
                <w:rFonts w:ascii="Times New Roman" w:eastAsia="MS Mincho" w:hAnsi="Times New Roman" w:cs="Times New Roman"/>
                <w:b/>
                <w:color w:val="FF0000"/>
                <w:sz w:val="24"/>
                <w:szCs w:val="24"/>
                <w:lang w:eastAsia="ja-JP"/>
              </w:rPr>
              <w:t>Bước 2</w:t>
            </w:r>
            <w:r w:rsidR="00A96014" w:rsidRPr="0048776D">
              <w:rPr>
                <w:rFonts w:ascii="Times New Roman" w:eastAsia="MS Mincho" w:hAnsi="Times New Roman" w:cs="Times New Roman"/>
                <w:b/>
                <w:color w:val="FF0000"/>
                <w:sz w:val="24"/>
                <w:szCs w:val="24"/>
                <w:lang w:eastAsia="ja-JP"/>
              </w:rPr>
              <w:t>:</w:t>
            </w:r>
            <w:r w:rsidRPr="0048776D">
              <w:rPr>
                <w:rFonts w:ascii="Times New Roman" w:eastAsia="MS Mincho" w:hAnsi="Times New Roman" w:cs="Times New Roman"/>
                <w:b/>
                <w:color w:val="FF0000"/>
                <w:sz w:val="24"/>
                <w:szCs w:val="24"/>
                <w:lang w:eastAsia="ja-JP"/>
              </w:rPr>
              <w:t xml:space="preserve"> </w:t>
            </w:r>
            <w:r w:rsidR="00B60809" w:rsidRPr="0048776D">
              <w:rPr>
                <w:rFonts w:ascii="Times New Roman" w:eastAsia="MS Mincho" w:hAnsi="Times New Roman" w:cs="Times New Roman"/>
                <w:b/>
                <w:color w:val="FF0000"/>
                <w:sz w:val="24"/>
                <w:szCs w:val="24"/>
                <w:lang w:eastAsia="ja-JP"/>
              </w:rPr>
              <w:t>Thực</w:t>
            </w:r>
            <w:r w:rsidRPr="0048776D">
              <w:rPr>
                <w:rFonts w:ascii="Times New Roman" w:eastAsia="MS Mincho" w:hAnsi="Times New Roman" w:cs="Times New Roman"/>
                <w:b/>
                <w:color w:val="FF0000"/>
                <w:sz w:val="24"/>
                <w:szCs w:val="24"/>
                <w:lang w:eastAsia="ja-JP"/>
              </w:rPr>
              <w:t xml:space="preserve"> hiện nhiệm vụ</w:t>
            </w:r>
          </w:p>
          <w:p w14:paraId="56AD2C21" w14:textId="77777777" w:rsidR="00254DEB" w:rsidRPr="0048776D" w:rsidRDefault="005B7242" w:rsidP="00273567">
            <w:pPr>
              <w:tabs>
                <w:tab w:val="left" w:pos="2184"/>
              </w:tabs>
              <w:spacing w:after="0" w:line="360" w:lineRule="exact"/>
              <w:jc w:val="both"/>
              <w:rPr>
                <w:rFonts w:ascii="Times New Roman" w:eastAsia="MS Mincho" w:hAnsi="Times New Roman" w:cs="Times New Roman"/>
                <w:color w:val="0D0D0D" w:themeColor="text1" w:themeTint="F2"/>
                <w:sz w:val="24"/>
                <w:szCs w:val="24"/>
                <w:lang w:eastAsia="ja-JP"/>
              </w:rPr>
            </w:pPr>
            <w:r w:rsidRPr="0048776D">
              <w:rPr>
                <w:rFonts w:ascii="Times New Roman" w:eastAsia="MS Mincho" w:hAnsi="Times New Roman" w:cs="Times New Roman"/>
                <w:color w:val="0D0D0D" w:themeColor="text1" w:themeTint="F2"/>
                <w:sz w:val="24"/>
                <w:szCs w:val="24"/>
                <w:lang w:eastAsia="ja-JP"/>
              </w:rPr>
              <w:t>-</w:t>
            </w:r>
            <w:r w:rsidR="00B54A00" w:rsidRPr="0048776D">
              <w:rPr>
                <w:rFonts w:ascii="Times New Roman" w:eastAsia="MS Mincho" w:hAnsi="Times New Roman" w:cs="Times New Roman"/>
                <w:color w:val="0D0D0D" w:themeColor="text1" w:themeTint="F2"/>
                <w:sz w:val="24"/>
                <w:szCs w:val="24"/>
                <w:lang w:eastAsia="ja-JP"/>
              </w:rPr>
              <w:t xml:space="preserve"> HS thảo luận </w:t>
            </w:r>
            <w:r w:rsidR="00B60809" w:rsidRPr="0048776D">
              <w:rPr>
                <w:rFonts w:ascii="Times New Roman" w:eastAsia="MS Mincho" w:hAnsi="Times New Roman" w:cs="Times New Roman"/>
                <w:color w:val="0D0D0D" w:themeColor="text1" w:themeTint="F2"/>
                <w:sz w:val="24"/>
                <w:szCs w:val="24"/>
                <w:lang w:eastAsia="ja-JP"/>
              </w:rPr>
              <w:t xml:space="preserve">hoàn thiện </w:t>
            </w:r>
          </w:p>
          <w:p w14:paraId="4C82DD42" w14:textId="77777777" w:rsidR="00254DEB" w:rsidRPr="0048776D" w:rsidRDefault="00254DEB" w:rsidP="00273567">
            <w:pPr>
              <w:tabs>
                <w:tab w:val="left" w:pos="2184"/>
              </w:tabs>
              <w:spacing w:after="0" w:line="360" w:lineRule="exact"/>
              <w:ind w:left="-90"/>
              <w:jc w:val="both"/>
              <w:rPr>
                <w:rFonts w:ascii="Times New Roman" w:eastAsia="MS Mincho" w:hAnsi="Times New Roman" w:cs="Times New Roman"/>
                <w:color w:val="0D0D0D" w:themeColor="text1" w:themeTint="F2"/>
                <w:sz w:val="24"/>
                <w:szCs w:val="24"/>
                <w:lang w:eastAsia="ja-JP"/>
              </w:rPr>
            </w:pPr>
            <w:r w:rsidRPr="0048776D">
              <w:rPr>
                <w:rFonts w:ascii="Times New Roman" w:hAnsi="Times New Roman" w:cs="Times New Roman"/>
                <w:bCs/>
                <w:iCs/>
                <w:color w:val="0D0D0D" w:themeColor="text1" w:themeTint="F2"/>
                <w:sz w:val="24"/>
                <w:szCs w:val="24"/>
                <w:lang w:val="de-DE"/>
              </w:rPr>
              <w:t xml:space="preserve"> - GV quan sát, hỗ trợ góp ý</w:t>
            </w:r>
            <w:r w:rsidRPr="0048776D">
              <w:rPr>
                <w:rFonts w:ascii="Times New Roman" w:eastAsia="MS Mincho" w:hAnsi="Times New Roman" w:cs="Times New Roman"/>
                <w:color w:val="0D0D0D" w:themeColor="text1" w:themeTint="F2"/>
                <w:sz w:val="24"/>
                <w:szCs w:val="24"/>
                <w:lang w:eastAsia="ja-JP"/>
              </w:rPr>
              <w:t>.</w:t>
            </w:r>
          </w:p>
          <w:p w14:paraId="536EFCB3" w14:textId="77777777" w:rsidR="00254DEB" w:rsidRPr="0048776D" w:rsidRDefault="00254DEB" w:rsidP="00273567">
            <w:pPr>
              <w:spacing w:after="0" w:line="360" w:lineRule="exact"/>
              <w:ind w:left="1" w:hanging="3"/>
              <w:jc w:val="both"/>
              <w:rPr>
                <w:rFonts w:ascii="Times New Roman" w:hAnsi="Times New Roman" w:cs="Times New Roman"/>
                <w:color w:val="FF0000"/>
                <w:sz w:val="24"/>
                <w:szCs w:val="24"/>
              </w:rPr>
            </w:pPr>
            <w:r w:rsidRPr="0048776D">
              <w:rPr>
                <w:rFonts w:ascii="Times New Roman" w:eastAsia="MS Mincho" w:hAnsi="Times New Roman" w:cs="Times New Roman"/>
                <w:b/>
                <w:color w:val="FF0000"/>
                <w:sz w:val="24"/>
                <w:szCs w:val="24"/>
                <w:lang w:eastAsia="ja-JP"/>
              </w:rPr>
              <w:t xml:space="preserve">Bước 3: </w:t>
            </w:r>
            <w:r w:rsidRPr="0048776D">
              <w:rPr>
                <w:rFonts w:ascii="Times New Roman" w:hAnsi="Times New Roman" w:cs="Times New Roman"/>
                <w:b/>
                <w:color w:val="FF0000"/>
                <w:sz w:val="24"/>
                <w:szCs w:val="24"/>
              </w:rPr>
              <w:t>Báo cáo, thảo luận</w:t>
            </w:r>
            <w:r w:rsidRPr="0048776D">
              <w:rPr>
                <w:rFonts w:ascii="Times New Roman" w:hAnsi="Times New Roman" w:cs="Times New Roman"/>
                <w:color w:val="FF0000"/>
                <w:sz w:val="24"/>
                <w:szCs w:val="24"/>
              </w:rPr>
              <w:t xml:space="preserve"> </w:t>
            </w:r>
          </w:p>
          <w:p w14:paraId="63E1430E" w14:textId="77777777" w:rsidR="00254DEB" w:rsidRPr="0048776D" w:rsidRDefault="00254DEB" w:rsidP="00273567">
            <w:pPr>
              <w:tabs>
                <w:tab w:val="left" w:pos="2184"/>
              </w:tabs>
              <w:spacing w:after="0" w:line="360" w:lineRule="exact"/>
              <w:jc w:val="both"/>
              <w:rPr>
                <w:rFonts w:ascii="Times New Roman" w:hAnsi="Times New Roman" w:cs="Times New Roman"/>
                <w:w w:val="105"/>
                <w:sz w:val="24"/>
                <w:szCs w:val="24"/>
                <w:lang w:val="de-DE"/>
              </w:rPr>
            </w:pPr>
            <w:r w:rsidRPr="0048776D">
              <w:rPr>
                <w:rFonts w:ascii="Times New Roman" w:hAnsi="Times New Roman" w:cs="Times New Roman"/>
                <w:w w:val="105"/>
                <w:sz w:val="24"/>
                <w:szCs w:val="24"/>
                <w:lang w:val="de-DE"/>
              </w:rPr>
              <w:t>-</w:t>
            </w:r>
            <w:r w:rsidR="00B54A00" w:rsidRPr="0048776D">
              <w:rPr>
                <w:rFonts w:ascii="Times New Roman" w:hAnsi="Times New Roman" w:cs="Times New Roman"/>
                <w:w w:val="105"/>
                <w:sz w:val="24"/>
                <w:szCs w:val="24"/>
                <w:lang w:val="de-DE"/>
              </w:rPr>
              <w:t xml:space="preserve"> Đại diện</w:t>
            </w:r>
            <w:r w:rsidRPr="0048776D">
              <w:rPr>
                <w:rFonts w:ascii="Times New Roman" w:hAnsi="Times New Roman" w:cs="Times New Roman"/>
                <w:w w:val="105"/>
                <w:sz w:val="24"/>
                <w:szCs w:val="24"/>
                <w:lang w:val="de-DE"/>
              </w:rPr>
              <w:t xml:space="preserve"> HS</w:t>
            </w:r>
            <w:r w:rsidRPr="0048776D">
              <w:rPr>
                <w:rFonts w:ascii="Times New Roman" w:hAnsi="Times New Roman" w:cs="Times New Roman"/>
                <w:spacing w:val="-12"/>
                <w:w w:val="105"/>
                <w:sz w:val="24"/>
                <w:szCs w:val="24"/>
                <w:lang w:val="de-DE"/>
              </w:rPr>
              <w:t xml:space="preserve"> </w:t>
            </w:r>
            <w:r w:rsidR="00B60809" w:rsidRPr="0048776D">
              <w:rPr>
                <w:rFonts w:ascii="Times New Roman" w:hAnsi="Times New Roman" w:cs="Times New Roman"/>
                <w:spacing w:val="-12"/>
                <w:w w:val="105"/>
                <w:sz w:val="24"/>
                <w:szCs w:val="24"/>
                <w:lang w:val="de-DE"/>
              </w:rPr>
              <w:t xml:space="preserve">từng nhóm </w:t>
            </w:r>
            <w:r w:rsidRPr="0048776D">
              <w:rPr>
                <w:rFonts w:ascii="Times New Roman" w:hAnsi="Times New Roman" w:cs="Times New Roman"/>
                <w:w w:val="105"/>
                <w:sz w:val="24"/>
                <w:szCs w:val="24"/>
                <w:lang w:val="de-DE"/>
              </w:rPr>
              <w:t>dựa</w:t>
            </w:r>
            <w:r w:rsidRPr="0048776D">
              <w:rPr>
                <w:rFonts w:ascii="Times New Roman" w:hAnsi="Times New Roman" w:cs="Times New Roman"/>
                <w:spacing w:val="-12"/>
                <w:w w:val="105"/>
                <w:sz w:val="24"/>
                <w:szCs w:val="24"/>
                <w:lang w:val="de-DE"/>
              </w:rPr>
              <w:t xml:space="preserve"> </w:t>
            </w:r>
            <w:r w:rsidRPr="0048776D">
              <w:rPr>
                <w:rFonts w:ascii="Times New Roman" w:hAnsi="Times New Roman" w:cs="Times New Roman"/>
                <w:w w:val="105"/>
                <w:sz w:val="24"/>
                <w:szCs w:val="24"/>
                <w:lang w:val="de-DE"/>
              </w:rPr>
              <w:t>vào</w:t>
            </w:r>
            <w:r w:rsidRPr="0048776D">
              <w:rPr>
                <w:rFonts w:ascii="Times New Roman" w:hAnsi="Times New Roman" w:cs="Times New Roman"/>
                <w:spacing w:val="-12"/>
                <w:w w:val="105"/>
                <w:sz w:val="24"/>
                <w:szCs w:val="24"/>
                <w:lang w:val="de-DE"/>
              </w:rPr>
              <w:t xml:space="preserve"> </w:t>
            </w:r>
            <w:r w:rsidRPr="0048776D">
              <w:rPr>
                <w:rFonts w:ascii="Times New Roman" w:hAnsi="Times New Roman" w:cs="Times New Roman"/>
                <w:w w:val="105"/>
                <w:sz w:val="24"/>
                <w:szCs w:val="24"/>
                <w:lang w:val="de-DE"/>
              </w:rPr>
              <w:t>phiếu</w:t>
            </w:r>
            <w:r w:rsidRPr="0048776D">
              <w:rPr>
                <w:rFonts w:ascii="Times New Roman" w:hAnsi="Times New Roman" w:cs="Times New Roman"/>
                <w:spacing w:val="-12"/>
                <w:w w:val="105"/>
                <w:sz w:val="24"/>
                <w:szCs w:val="24"/>
                <w:lang w:val="de-DE"/>
              </w:rPr>
              <w:t xml:space="preserve"> </w:t>
            </w:r>
            <w:r w:rsidRPr="0048776D">
              <w:rPr>
                <w:rFonts w:ascii="Times New Roman" w:hAnsi="Times New Roman" w:cs="Times New Roman"/>
                <w:w w:val="105"/>
                <w:sz w:val="24"/>
                <w:szCs w:val="24"/>
                <w:lang w:val="de-DE"/>
              </w:rPr>
              <w:t>học</w:t>
            </w:r>
            <w:r w:rsidRPr="0048776D">
              <w:rPr>
                <w:rFonts w:ascii="Times New Roman" w:hAnsi="Times New Roman" w:cs="Times New Roman"/>
                <w:spacing w:val="-12"/>
                <w:w w:val="105"/>
                <w:sz w:val="24"/>
                <w:szCs w:val="24"/>
                <w:lang w:val="de-DE"/>
              </w:rPr>
              <w:t xml:space="preserve"> </w:t>
            </w:r>
            <w:r w:rsidRPr="0048776D">
              <w:rPr>
                <w:rFonts w:ascii="Times New Roman" w:hAnsi="Times New Roman" w:cs="Times New Roman"/>
                <w:w w:val="105"/>
                <w:sz w:val="24"/>
                <w:szCs w:val="24"/>
                <w:lang w:val="de-DE"/>
              </w:rPr>
              <w:t>tập</w:t>
            </w:r>
            <w:r w:rsidRPr="0048776D">
              <w:rPr>
                <w:rFonts w:ascii="Times New Roman" w:hAnsi="Times New Roman" w:cs="Times New Roman"/>
                <w:spacing w:val="-11"/>
                <w:w w:val="105"/>
                <w:sz w:val="24"/>
                <w:szCs w:val="24"/>
                <w:lang w:val="de-DE"/>
              </w:rPr>
              <w:t xml:space="preserve"> </w:t>
            </w:r>
            <w:r w:rsidRPr="0048776D">
              <w:rPr>
                <w:rFonts w:ascii="Times New Roman" w:hAnsi="Times New Roman" w:cs="Times New Roman"/>
                <w:w w:val="105"/>
                <w:sz w:val="24"/>
                <w:szCs w:val="24"/>
                <w:lang w:val="de-DE"/>
              </w:rPr>
              <w:t>đã</w:t>
            </w:r>
            <w:r w:rsidRPr="0048776D">
              <w:rPr>
                <w:rFonts w:ascii="Times New Roman" w:hAnsi="Times New Roman" w:cs="Times New Roman"/>
                <w:spacing w:val="-12"/>
                <w:w w:val="105"/>
                <w:sz w:val="24"/>
                <w:szCs w:val="24"/>
                <w:lang w:val="de-DE"/>
              </w:rPr>
              <w:t xml:space="preserve"> </w:t>
            </w:r>
            <w:r w:rsidRPr="0048776D">
              <w:rPr>
                <w:rFonts w:ascii="Times New Roman" w:hAnsi="Times New Roman" w:cs="Times New Roman"/>
                <w:w w:val="105"/>
                <w:sz w:val="24"/>
                <w:szCs w:val="24"/>
                <w:lang w:val="de-DE"/>
              </w:rPr>
              <w:t>thống nhất</w:t>
            </w:r>
            <w:r w:rsidRPr="0048776D">
              <w:rPr>
                <w:rFonts w:ascii="Times New Roman" w:hAnsi="Times New Roman" w:cs="Times New Roman"/>
                <w:spacing w:val="-13"/>
                <w:w w:val="105"/>
                <w:sz w:val="24"/>
                <w:szCs w:val="24"/>
                <w:lang w:val="de-DE"/>
              </w:rPr>
              <w:t xml:space="preserve"> </w:t>
            </w:r>
            <w:r w:rsidRPr="0048776D">
              <w:rPr>
                <w:rFonts w:ascii="Times New Roman" w:hAnsi="Times New Roman" w:cs="Times New Roman"/>
                <w:w w:val="105"/>
                <w:sz w:val="24"/>
                <w:szCs w:val="24"/>
                <w:lang w:val="de-DE"/>
              </w:rPr>
              <w:t>để</w:t>
            </w:r>
            <w:r w:rsidRPr="0048776D">
              <w:rPr>
                <w:rFonts w:ascii="Times New Roman" w:hAnsi="Times New Roman" w:cs="Times New Roman"/>
                <w:spacing w:val="-12"/>
                <w:w w:val="105"/>
                <w:sz w:val="24"/>
                <w:szCs w:val="24"/>
                <w:lang w:val="de-DE"/>
              </w:rPr>
              <w:t xml:space="preserve"> </w:t>
            </w:r>
            <w:r w:rsidR="00B60809" w:rsidRPr="0048776D">
              <w:rPr>
                <w:rFonts w:ascii="Times New Roman" w:hAnsi="Times New Roman" w:cs="Times New Roman"/>
                <w:w w:val="105"/>
                <w:sz w:val="24"/>
                <w:szCs w:val="24"/>
                <w:lang w:val="de-DE"/>
              </w:rPr>
              <w:t>trình bày kết quả</w:t>
            </w:r>
            <w:r w:rsidRPr="0048776D">
              <w:rPr>
                <w:rFonts w:ascii="Times New Roman" w:hAnsi="Times New Roman" w:cs="Times New Roman"/>
                <w:w w:val="105"/>
                <w:sz w:val="24"/>
                <w:szCs w:val="24"/>
                <w:lang w:val="de-DE"/>
              </w:rPr>
              <w:t>.</w:t>
            </w:r>
          </w:p>
          <w:p w14:paraId="53D65CBB" w14:textId="77777777" w:rsidR="00254DEB" w:rsidRPr="0048776D" w:rsidRDefault="00254DEB" w:rsidP="00273567">
            <w:pPr>
              <w:tabs>
                <w:tab w:val="left" w:pos="2184"/>
              </w:tabs>
              <w:spacing w:after="0" w:line="360" w:lineRule="exact"/>
              <w:jc w:val="both"/>
              <w:rPr>
                <w:rFonts w:ascii="Times New Roman" w:hAnsi="Times New Roman" w:cs="Times New Roman"/>
                <w:b/>
                <w:bCs/>
                <w:iCs/>
                <w:color w:val="000000"/>
                <w:sz w:val="24"/>
                <w:szCs w:val="24"/>
                <w:lang w:val="de-DE"/>
              </w:rPr>
            </w:pPr>
            <w:r w:rsidRPr="0048776D">
              <w:rPr>
                <w:rFonts w:ascii="Times New Roman" w:hAnsi="Times New Roman" w:cs="Times New Roman"/>
                <w:w w:val="105"/>
                <w:sz w:val="24"/>
                <w:szCs w:val="24"/>
                <w:lang w:val="de-DE"/>
              </w:rPr>
              <w:t xml:space="preserve">- Các </w:t>
            </w:r>
            <w:r w:rsidR="00B60809" w:rsidRPr="0048776D">
              <w:rPr>
                <w:rFonts w:ascii="Times New Roman" w:hAnsi="Times New Roman" w:cs="Times New Roman"/>
                <w:w w:val="105"/>
                <w:sz w:val="24"/>
                <w:szCs w:val="24"/>
                <w:lang w:val="de-DE"/>
              </w:rPr>
              <w:t>nhóm tiếp tục</w:t>
            </w:r>
            <w:r w:rsidRPr="0048776D">
              <w:rPr>
                <w:rFonts w:ascii="Times New Roman" w:hAnsi="Times New Roman" w:cs="Times New Roman"/>
                <w:w w:val="105"/>
                <w:sz w:val="24"/>
                <w:szCs w:val="24"/>
                <w:lang w:val="de-DE"/>
              </w:rPr>
              <w:t xml:space="preserve"> bổ sung.</w:t>
            </w:r>
          </w:p>
          <w:p w14:paraId="61B05A4F" w14:textId="77777777" w:rsidR="00254DEB" w:rsidRPr="0048776D" w:rsidRDefault="00254DEB" w:rsidP="005D5F57">
            <w:pPr>
              <w:spacing w:after="0" w:line="360" w:lineRule="exact"/>
              <w:ind w:hanging="2"/>
              <w:jc w:val="both"/>
              <w:rPr>
                <w:rFonts w:ascii="Times New Roman" w:hAnsi="Times New Roman" w:cs="Times New Roman"/>
                <w:sz w:val="24"/>
                <w:szCs w:val="24"/>
              </w:rPr>
            </w:pPr>
            <w:r w:rsidRPr="0048776D">
              <w:rPr>
                <w:rFonts w:ascii="Times New Roman" w:eastAsia="MS Mincho" w:hAnsi="Times New Roman" w:cs="Times New Roman"/>
                <w:b/>
                <w:color w:val="FF0000"/>
                <w:sz w:val="24"/>
                <w:szCs w:val="24"/>
                <w:lang w:eastAsia="ja-JP"/>
              </w:rPr>
              <w:t>Bước 4</w:t>
            </w:r>
            <w:r w:rsidRPr="0048776D">
              <w:rPr>
                <w:rFonts w:ascii="Times New Roman" w:hAnsi="Times New Roman" w:cs="Times New Roman"/>
                <w:b/>
                <w:color w:val="FF0000"/>
                <w:sz w:val="24"/>
                <w:szCs w:val="24"/>
              </w:rPr>
              <w:t>:</w:t>
            </w:r>
            <w:r w:rsidRPr="0048776D">
              <w:rPr>
                <w:rFonts w:ascii="Times New Roman" w:hAnsi="Times New Roman" w:cs="Times New Roman"/>
                <w:sz w:val="24"/>
                <w:szCs w:val="24"/>
              </w:rPr>
              <w:t xml:space="preserve"> </w:t>
            </w:r>
            <w:r w:rsidRPr="0048776D">
              <w:rPr>
                <w:rFonts w:ascii="Times New Roman" w:hAnsi="Times New Roman" w:cs="Times New Roman"/>
                <w:b/>
                <w:color w:val="FF0000"/>
                <w:sz w:val="24"/>
                <w:szCs w:val="24"/>
              </w:rPr>
              <w:t>Đánh giá, kết luận</w:t>
            </w:r>
            <w:r w:rsidRPr="0048776D">
              <w:rPr>
                <w:rFonts w:ascii="Times New Roman" w:hAnsi="Times New Roman" w:cs="Times New Roman"/>
                <w:sz w:val="24"/>
                <w:szCs w:val="24"/>
              </w:rPr>
              <w:t xml:space="preserve"> </w:t>
            </w:r>
            <w:r w:rsidR="005D5F57" w:rsidRPr="0048776D">
              <w:rPr>
                <w:rFonts w:ascii="Times New Roman" w:hAnsi="Times New Roman" w:cs="Times New Roman"/>
                <w:sz w:val="24"/>
                <w:szCs w:val="24"/>
              </w:rPr>
              <w:t>(</w:t>
            </w:r>
            <w:r w:rsidR="00B60809" w:rsidRPr="0048776D">
              <w:rPr>
                <w:rFonts w:ascii="Times New Roman" w:eastAsia="Times New Roman" w:hAnsi="Times New Roman" w:cs="Times New Roman"/>
                <w:b/>
                <w:bCs/>
                <w:position w:val="-1"/>
                <w:sz w:val="24"/>
                <w:szCs w:val="24"/>
              </w:rPr>
              <w:t>GV</w:t>
            </w:r>
            <w:r w:rsidR="005D5F57" w:rsidRPr="0048776D">
              <w:rPr>
                <w:rFonts w:ascii="Times New Roman" w:eastAsia="Times New Roman" w:hAnsi="Times New Roman" w:cs="Times New Roman"/>
                <w:b/>
                <w:bCs/>
                <w:position w:val="-1"/>
                <w:sz w:val="24"/>
                <w:szCs w:val="24"/>
              </w:rPr>
              <w:t>)</w:t>
            </w:r>
          </w:p>
          <w:p w14:paraId="45856383" w14:textId="77777777" w:rsidR="005D5F57" w:rsidRPr="0048776D" w:rsidRDefault="00B60809" w:rsidP="005D5F57">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
                <w:bCs/>
                <w:position w:val="-1"/>
                <w:sz w:val="24"/>
                <w:szCs w:val="24"/>
              </w:rPr>
              <w:t xml:space="preserve">- </w:t>
            </w:r>
            <w:r w:rsidRPr="0048776D">
              <w:rPr>
                <w:rFonts w:ascii="Times New Roman" w:eastAsia="Times New Roman" w:hAnsi="Times New Roman" w:cs="Times New Roman"/>
                <w:bCs/>
                <w:position w:val="-1"/>
                <w:sz w:val="24"/>
                <w:szCs w:val="24"/>
              </w:rPr>
              <w:t xml:space="preserve">Nhận xét về câu trả lời </w:t>
            </w:r>
          </w:p>
          <w:p w14:paraId="29477820" w14:textId="77777777" w:rsidR="00254DEB" w:rsidRPr="0048776D" w:rsidRDefault="00B60809" w:rsidP="005D5F57">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xml:space="preserve">- Chốt lại kiến thức trọng tâm </w:t>
            </w:r>
          </w:p>
        </w:tc>
        <w:tc>
          <w:tcPr>
            <w:tcW w:w="1820" w:type="pct"/>
          </w:tcPr>
          <w:p w14:paraId="35D82DCE" w14:textId="77777777" w:rsidR="00296D5B" w:rsidRPr="0048776D" w:rsidRDefault="00254DEB" w:rsidP="005D5F57">
            <w:pPr>
              <w:spacing w:after="0" w:line="360" w:lineRule="exact"/>
              <w:jc w:val="both"/>
              <w:rPr>
                <w:rFonts w:ascii="Times New Roman" w:hAnsi="Times New Roman" w:cs="Times New Roman"/>
                <w:b/>
                <w:color w:val="7030A0"/>
                <w:sz w:val="24"/>
                <w:szCs w:val="24"/>
                <w:lang w:val="pt-BR"/>
              </w:rPr>
            </w:pPr>
            <w:r w:rsidRPr="0048776D">
              <w:rPr>
                <w:rFonts w:ascii="Times New Roman" w:hAnsi="Times New Roman" w:cs="Times New Roman"/>
                <w:b/>
                <w:color w:val="7030A0"/>
                <w:sz w:val="24"/>
                <w:szCs w:val="24"/>
              </w:rPr>
              <w:t xml:space="preserve">I. Tìm hiểu </w:t>
            </w:r>
            <w:r w:rsidR="00296D5B" w:rsidRPr="0048776D">
              <w:rPr>
                <w:rFonts w:ascii="Times New Roman" w:hAnsi="Times New Roman" w:cs="Times New Roman"/>
                <w:b/>
                <w:color w:val="7030A0"/>
                <w:sz w:val="24"/>
                <w:szCs w:val="24"/>
                <w:lang w:val="pt-BR"/>
              </w:rPr>
              <w:t xml:space="preserve">Tri thức ngữ văn </w:t>
            </w:r>
          </w:p>
          <w:p w14:paraId="41620AEF" w14:textId="77777777" w:rsidR="00A87D8D" w:rsidRPr="0048776D" w:rsidRDefault="00254DEB" w:rsidP="005D5F57">
            <w:pPr>
              <w:spacing w:after="0" w:line="360" w:lineRule="exact"/>
              <w:jc w:val="both"/>
              <w:rPr>
                <w:rFonts w:ascii="Times New Roman" w:eastAsia="MS Mincho" w:hAnsi="Times New Roman" w:cs="Times New Roman"/>
                <w:b/>
                <w:color w:val="7030A0"/>
                <w:sz w:val="24"/>
                <w:szCs w:val="24"/>
              </w:rPr>
            </w:pPr>
            <w:r w:rsidRPr="0048776D">
              <w:rPr>
                <w:rFonts w:ascii="Times New Roman" w:eastAsia="MS Mincho" w:hAnsi="Times New Roman" w:cs="Times New Roman"/>
                <w:b/>
                <w:color w:val="7030A0"/>
                <w:sz w:val="24"/>
                <w:szCs w:val="24"/>
              </w:rPr>
              <w:t xml:space="preserve">1. </w:t>
            </w:r>
            <w:r w:rsidR="00A87D8D" w:rsidRPr="0048776D">
              <w:rPr>
                <w:rFonts w:ascii="Times New Roman" w:eastAsia="MS Mincho" w:hAnsi="Times New Roman" w:cs="Times New Roman"/>
                <w:b/>
                <w:color w:val="7030A0"/>
                <w:sz w:val="24"/>
                <w:szCs w:val="24"/>
              </w:rPr>
              <w:t>Tìm hiể</w:t>
            </w:r>
            <w:r w:rsidR="005D5F57" w:rsidRPr="0048776D">
              <w:rPr>
                <w:rFonts w:ascii="Times New Roman" w:eastAsia="MS Mincho" w:hAnsi="Times New Roman" w:cs="Times New Roman"/>
                <w:b/>
                <w:color w:val="7030A0"/>
                <w:sz w:val="24"/>
                <w:szCs w:val="24"/>
              </w:rPr>
              <w:t xml:space="preserve">u chung </w:t>
            </w:r>
            <w:r w:rsidR="00A87D8D" w:rsidRPr="0048776D">
              <w:rPr>
                <w:rFonts w:ascii="Times New Roman" w:eastAsia="MS Mincho" w:hAnsi="Times New Roman" w:cs="Times New Roman"/>
                <w:b/>
                <w:color w:val="7030A0"/>
                <w:sz w:val="24"/>
                <w:szCs w:val="24"/>
              </w:rPr>
              <w:t xml:space="preserve">về </w:t>
            </w:r>
            <w:r w:rsidR="005D5F57" w:rsidRPr="0048776D">
              <w:rPr>
                <w:rFonts w:ascii="Times New Roman" w:eastAsia="MS Mincho" w:hAnsi="Times New Roman" w:cs="Times New Roman"/>
                <w:b/>
                <w:color w:val="7030A0"/>
                <w:sz w:val="24"/>
                <w:szCs w:val="24"/>
              </w:rPr>
              <w:t>v</w:t>
            </w:r>
            <w:r w:rsidR="00A87D8D" w:rsidRPr="0048776D">
              <w:rPr>
                <w:rFonts w:ascii="Times New Roman" w:eastAsia="MS Mincho" w:hAnsi="Times New Roman" w:cs="Times New Roman"/>
                <w:b/>
                <w:color w:val="7030A0"/>
                <w:sz w:val="24"/>
                <w:szCs w:val="24"/>
              </w:rPr>
              <w:t>ăn học trung đại Việt Nam</w:t>
            </w:r>
          </w:p>
          <w:p w14:paraId="694A3728" w14:textId="77777777" w:rsidR="00B60809" w:rsidRPr="0048776D" w:rsidRDefault="005D5F57" w:rsidP="005D5F57">
            <w:pPr>
              <w:spacing w:after="0" w:line="360" w:lineRule="exact"/>
              <w:jc w:val="both"/>
              <w:rPr>
                <w:rFonts w:ascii="Times New Roman" w:eastAsia="MS Mincho" w:hAnsi="Times New Roman" w:cs="Times New Roman"/>
                <w:b/>
                <w:color w:val="FF0000"/>
                <w:sz w:val="24"/>
                <w:szCs w:val="24"/>
              </w:rPr>
            </w:pPr>
            <w:r w:rsidRPr="0048776D">
              <w:rPr>
                <w:rFonts w:ascii="Times New Roman" w:eastAsia="MS Mincho" w:hAnsi="Times New Roman" w:cs="Times New Roman"/>
                <w:b/>
                <w:color w:val="FF0000"/>
                <w:sz w:val="24"/>
                <w:szCs w:val="24"/>
              </w:rPr>
              <w:t>(Phiếu học tập 01 bên dưới)</w:t>
            </w:r>
          </w:p>
          <w:p w14:paraId="5F32EC8B" w14:textId="77777777" w:rsidR="005D5F57" w:rsidRPr="0048776D" w:rsidRDefault="005D5F57" w:rsidP="005D5F57">
            <w:pPr>
              <w:spacing w:after="0" w:line="360" w:lineRule="exact"/>
              <w:jc w:val="both"/>
              <w:rPr>
                <w:rFonts w:ascii="Times New Roman" w:eastAsia="MS Mincho" w:hAnsi="Times New Roman" w:cs="Times New Roman"/>
                <w:b/>
                <w:color w:val="7030A0"/>
                <w:sz w:val="24"/>
                <w:szCs w:val="24"/>
              </w:rPr>
            </w:pPr>
            <w:r w:rsidRPr="0048776D">
              <w:rPr>
                <w:rFonts w:ascii="Times New Roman" w:eastAsia="MS Mincho" w:hAnsi="Times New Roman" w:cs="Times New Roman"/>
                <w:b/>
                <w:color w:val="7030A0"/>
                <w:sz w:val="24"/>
                <w:szCs w:val="24"/>
              </w:rPr>
              <w:t xml:space="preserve">2. </w:t>
            </w:r>
            <w:r w:rsidR="000F6EFA" w:rsidRPr="0048776D">
              <w:rPr>
                <w:rFonts w:ascii="Times New Roman" w:eastAsia="MS Mincho" w:hAnsi="Times New Roman" w:cs="Times New Roman"/>
                <w:b/>
                <w:color w:val="7030A0"/>
                <w:sz w:val="24"/>
                <w:szCs w:val="24"/>
              </w:rPr>
              <w:t xml:space="preserve">Tìm hiểu chung  về tác giả </w:t>
            </w:r>
            <w:r w:rsidRPr="0048776D">
              <w:rPr>
                <w:rFonts w:ascii="Times New Roman" w:eastAsia="MS Mincho" w:hAnsi="Times New Roman" w:cs="Times New Roman"/>
                <w:b/>
                <w:color w:val="7030A0"/>
                <w:sz w:val="24"/>
                <w:szCs w:val="24"/>
              </w:rPr>
              <w:t>v</w:t>
            </w:r>
            <w:r w:rsidR="000F6EFA" w:rsidRPr="0048776D">
              <w:rPr>
                <w:rFonts w:ascii="Times New Roman" w:eastAsia="MS Mincho" w:hAnsi="Times New Roman" w:cs="Times New Roman"/>
                <w:b/>
                <w:color w:val="7030A0"/>
                <w:sz w:val="24"/>
                <w:szCs w:val="24"/>
              </w:rPr>
              <w:t>ăn học trung đại Việt Nam</w:t>
            </w:r>
          </w:p>
          <w:p w14:paraId="3FA989BB" w14:textId="77777777" w:rsidR="005D5F57" w:rsidRPr="0048776D" w:rsidRDefault="005D5F57" w:rsidP="005D5F57">
            <w:pPr>
              <w:spacing w:after="0" w:line="360" w:lineRule="exact"/>
              <w:jc w:val="both"/>
              <w:rPr>
                <w:rFonts w:ascii="Times New Roman" w:eastAsia="MS Mincho" w:hAnsi="Times New Roman" w:cs="Times New Roman"/>
                <w:b/>
                <w:color w:val="7030A0"/>
                <w:sz w:val="24"/>
                <w:szCs w:val="24"/>
              </w:rPr>
            </w:pPr>
            <w:r w:rsidRPr="0048776D">
              <w:rPr>
                <w:rFonts w:ascii="Times New Roman" w:eastAsia="MS Mincho" w:hAnsi="Times New Roman" w:cs="Times New Roman"/>
                <w:b/>
                <w:color w:val="FF0000"/>
                <w:sz w:val="24"/>
                <w:szCs w:val="24"/>
              </w:rPr>
              <w:t>(Phiếu học tập 02 bên dưới)</w:t>
            </w:r>
          </w:p>
          <w:p w14:paraId="6615A0B9" w14:textId="77777777" w:rsidR="00254DEB" w:rsidRPr="0048776D" w:rsidRDefault="000F6EFA" w:rsidP="005D5F57">
            <w:pPr>
              <w:spacing w:after="0" w:line="360" w:lineRule="exact"/>
              <w:jc w:val="both"/>
              <w:rPr>
                <w:rFonts w:ascii="Times New Roman" w:eastAsia="MS Mincho" w:hAnsi="Times New Roman" w:cs="Times New Roman"/>
                <w:b/>
                <w:color w:val="7030A0"/>
                <w:sz w:val="24"/>
                <w:szCs w:val="24"/>
              </w:rPr>
            </w:pPr>
            <w:r w:rsidRPr="0048776D">
              <w:rPr>
                <w:rFonts w:ascii="Times New Roman" w:eastAsia="MS Mincho" w:hAnsi="Times New Roman" w:cs="Times New Roman"/>
                <w:b/>
                <w:color w:val="7030A0"/>
                <w:sz w:val="24"/>
                <w:szCs w:val="24"/>
              </w:rPr>
              <w:t xml:space="preserve">3. Tìm hiểu chung về </w:t>
            </w:r>
            <w:r w:rsidR="005D5F57" w:rsidRPr="0048776D">
              <w:rPr>
                <w:rFonts w:ascii="Times New Roman" w:eastAsia="MS Mincho" w:hAnsi="Times New Roman" w:cs="Times New Roman"/>
                <w:b/>
                <w:color w:val="7030A0"/>
                <w:sz w:val="24"/>
                <w:szCs w:val="24"/>
              </w:rPr>
              <w:t>v</w:t>
            </w:r>
            <w:r w:rsidRPr="0048776D">
              <w:rPr>
                <w:rFonts w:ascii="Times New Roman" w:eastAsia="MS Mincho" w:hAnsi="Times New Roman" w:cs="Times New Roman"/>
                <w:b/>
                <w:color w:val="7030A0"/>
                <w:sz w:val="24"/>
                <w:szCs w:val="24"/>
              </w:rPr>
              <w:t xml:space="preserve">ăn nghị luận và </w:t>
            </w:r>
            <w:r w:rsidR="005D5F57" w:rsidRPr="0048776D">
              <w:rPr>
                <w:rFonts w:ascii="Times New Roman" w:eastAsia="MS Mincho" w:hAnsi="Times New Roman" w:cs="Times New Roman"/>
                <w:b/>
                <w:color w:val="7030A0"/>
                <w:sz w:val="24"/>
                <w:szCs w:val="24"/>
              </w:rPr>
              <w:t>v</w:t>
            </w:r>
            <w:r w:rsidRPr="0048776D">
              <w:rPr>
                <w:rFonts w:ascii="Times New Roman" w:eastAsia="MS Mincho" w:hAnsi="Times New Roman" w:cs="Times New Roman"/>
                <w:b/>
                <w:color w:val="7030A0"/>
                <w:sz w:val="24"/>
                <w:szCs w:val="24"/>
              </w:rPr>
              <w:t>ăn nghị luận Việt Nam thời trung đại</w:t>
            </w:r>
          </w:p>
          <w:p w14:paraId="66C3D895" w14:textId="77777777" w:rsidR="005D5F57" w:rsidRPr="0048776D" w:rsidRDefault="005D5F57" w:rsidP="005D5F57">
            <w:pPr>
              <w:spacing w:after="0" w:line="360" w:lineRule="exact"/>
              <w:jc w:val="both"/>
              <w:rPr>
                <w:rFonts w:ascii="Times New Roman" w:eastAsia="MS Mincho" w:hAnsi="Times New Roman" w:cs="Times New Roman"/>
                <w:b/>
                <w:color w:val="FF0000"/>
                <w:sz w:val="24"/>
                <w:szCs w:val="24"/>
              </w:rPr>
            </w:pPr>
            <w:r w:rsidRPr="0048776D">
              <w:rPr>
                <w:rFonts w:ascii="Times New Roman" w:eastAsia="MS Mincho" w:hAnsi="Times New Roman" w:cs="Times New Roman"/>
                <w:b/>
                <w:color w:val="FF0000"/>
                <w:sz w:val="24"/>
                <w:szCs w:val="24"/>
              </w:rPr>
              <w:t>(Phiếu học tập 03 bên dưới)</w:t>
            </w:r>
          </w:p>
          <w:p w14:paraId="0258C43E" w14:textId="77777777" w:rsidR="005D5F57" w:rsidRPr="0048776D" w:rsidRDefault="005D5F57" w:rsidP="00273567">
            <w:pPr>
              <w:spacing w:after="0" w:line="360" w:lineRule="exact"/>
              <w:jc w:val="both"/>
              <w:rPr>
                <w:rFonts w:ascii="Times New Roman" w:eastAsia="MS Mincho" w:hAnsi="Times New Roman" w:cs="Times New Roman"/>
                <w:b/>
                <w:color w:val="7030A0"/>
                <w:sz w:val="24"/>
                <w:szCs w:val="24"/>
              </w:rPr>
            </w:pPr>
          </w:p>
          <w:p w14:paraId="226D3885" w14:textId="77777777" w:rsidR="00254DEB" w:rsidRPr="0048776D" w:rsidRDefault="00254DEB" w:rsidP="00273567">
            <w:pPr>
              <w:spacing w:after="0" w:line="360" w:lineRule="exact"/>
              <w:jc w:val="both"/>
              <w:rPr>
                <w:rFonts w:ascii="Times New Roman" w:eastAsia="MS Mincho" w:hAnsi="Times New Roman" w:cs="Times New Roman"/>
                <w:sz w:val="24"/>
                <w:szCs w:val="24"/>
              </w:rPr>
            </w:pPr>
          </w:p>
        </w:tc>
      </w:tr>
    </w:tbl>
    <w:p w14:paraId="4368E25D" w14:textId="60799968" w:rsidR="005D5F57" w:rsidRPr="0048776D" w:rsidRDefault="005D5F57" w:rsidP="005D5F57">
      <w:pPr>
        <w:jc w:val="center"/>
        <w:rPr>
          <w:rFonts w:ascii="Times New Roman" w:hAnsi="Times New Roman" w:cs="Times New Roman"/>
          <w:b/>
          <w:color w:val="FF0000"/>
          <w:sz w:val="24"/>
          <w:szCs w:val="24"/>
        </w:rPr>
      </w:pPr>
      <w:r w:rsidRPr="0048776D">
        <w:rPr>
          <w:rFonts w:ascii="Times New Roman" w:hAnsi="Times New Roman" w:cs="Times New Roman"/>
          <w:b/>
          <w:color w:val="FF0000"/>
          <w:sz w:val="24"/>
          <w:szCs w:val="24"/>
        </w:rPr>
        <w:t>Phiếu học tập 01: Tìm hiểu chung  về văn học trung đại Việt Nam</w:t>
      </w:r>
      <w:r w:rsidR="00F3182B">
        <w:rPr>
          <w:rFonts w:ascii="Times New Roman" w:hAnsi="Times New Roman" w:cs="Times New Roman"/>
          <w:b/>
          <w:color w:val="FF0000"/>
          <w:sz w:val="24"/>
          <w:szCs w:val="24"/>
        </w:rPr>
        <w:t xml:space="preserve"> (HSKT xem SGK)</w:t>
      </w:r>
    </w:p>
    <w:tbl>
      <w:tblPr>
        <w:tblStyle w:val="TableGrid"/>
        <w:tblW w:w="5000" w:type="pct"/>
        <w:tblLook w:val="04A0" w:firstRow="1" w:lastRow="0" w:firstColumn="1" w:lastColumn="0" w:noHBand="0" w:noVBand="1"/>
      </w:tblPr>
      <w:tblGrid>
        <w:gridCol w:w="1522"/>
        <w:gridCol w:w="2697"/>
        <w:gridCol w:w="6203"/>
      </w:tblGrid>
      <w:tr w:rsidR="005D5F57" w:rsidRPr="0048776D" w14:paraId="78702A1C" w14:textId="77777777" w:rsidTr="004C6C37">
        <w:tc>
          <w:tcPr>
            <w:tcW w:w="730" w:type="pct"/>
          </w:tcPr>
          <w:p w14:paraId="29C0EF8A" w14:textId="77777777" w:rsidR="005D5F57" w:rsidRPr="0048776D" w:rsidRDefault="005D5F57" w:rsidP="004C6C37">
            <w:pPr>
              <w:jc w:val="both"/>
              <w:rPr>
                <w:b/>
                <w:sz w:val="24"/>
                <w:szCs w:val="24"/>
              </w:rPr>
            </w:pPr>
            <w:r w:rsidRPr="0048776D">
              <w:rPr>
                <w:b/>
                <w:sz w:val="24"/>
                <w:szCs w:val="24"/>
                <w:lang w:val="en-US"/>
              </w:rPr>
              <w:t xml:space="preserve">Khái niệm, </w:t>
            </w:r>
            <w:r w:rsidRPr="0048776D">
              <w:rPr>
                <w:b/>
                <w:sz w:val="24"/>
                <w:szCs w:val="24"/>
              </w:rPr>
              <w:t>Thời gian ra đời</w:t>
            </w:r>
          </w:p>
        </w:tc>
        <w:tc>
          <w:tcPr>
            <w:tcW w:w="4270" w:type="pct"/>
            <w:gridSpan w:val="2"/>
          </w:tcPr>
          <w:p w14:paraId="69B24E3B" w14:textId="77777777" w:rsidR="005D5F57" w:rsidRPr="0048776D" w:rsidRDefault="005D5F57" w:rsidP="004C6C37">
            <w:pPr>
              <w:jc w:val="both"/>
              <w:rPr>
                <w:sz w:val="24"/>
                <w:szCs w:val="24"/>
              </w:rPr>
            </w:pPr>
            <w:r w:rsidRPr="0048776D">
              <w:rPr>
                <w:sz w:val="24"/>
                <w:szCs w:val="24"/>
                <w:lang w:val="en-US"/>
              </w:rPr>
              <w:t>Văn học trung đại Việt Nam là thuật ngữ dùng để chỉ nền văn học viết của dân tộc đ</w:t>
            </w:r>
            <w:r w:rsidRPr="0048776D">
              <w:rPr>
                <w:sz w:val="24"/>
                <w:szCs w:val="24"/>
              </w:rPr>
              <w:t>ược hình thành, phát triển trong khoảng thời gian từ thế kỉ X đến hết thế kỉ XIX</w:t>
            </w:r>
          </w:p>
        </w:tc>
      </w:tr>
      <w:tr w:rsidR="005D5F57" w:rsidRPr="0048776D" w14:paraId="7A5E9E20" w14:textId="77777777" w:rsidTr="004C6C37">
        <w:tc>
          <w:tcPr>
            <w:tcW w:w="730" w:type="pct"/>
          </w:tcPr>
          <w:p w14:paraId="020C7DF8" w14:textId="77777777" w:rsidR="005D5F57" w:rsidRPr="0048776D" w:rsidRDefault="005D5F57" w:rsidP="004C6C37">
            <w:pPr>
              <w:jc w:val="both"/>
              <w:rPr>
                <w:b/>
                <w:sz w:val="24"/>
                <w:szCs w:val="24"/>
              </w:rPr>
            </w:pPr>
            <w:r w:rsidRPr="0048776D">
              <w:rPr>
                <w:b/>
                <w:sz w:val="24"/>
                <w:szCs w:val="24"/>
              </w:rPr>
              <w:t>Loại hình văn tự</w:t>
            </w:r>
          </w:p>
        </w:tc>
        <w:tc>
          <w:tcPr>
            <w:tcW w:w="4270" w:type="pct"/>
            <w:gridSpan w:val="2"/>
          </w:tcPr>
          <w:p w14:paraId="34494812" w14:textId="77777777" w:rsidR="005D5F57" w:rsidRPr="0048776D" w:rsidRDefault="005D5F57" w:rsidP="004C6C37">
            <w:pPr>
              <w:jc w:val="both"/>
              <w:rPr>
                <w:sz w:val="24"/>
                <w:szCs w:val="24"/>
              </w:rPr>
            </w:pPr>
            <w:r w:rsidRPr="0048776D">
              <w:rPr>
                <w:sz w:val="24"/>
                <w:szCs w:val="24"/>
                <w:lang w:val="en-US"/>
              </w:rPr>
              <w:t>V</w:t>
            </w:r>
            <w:r w:rsidRPr="0048776D">
              <w:rPr>
                <w:sz w:val="24"/>
                <w:szCs w:val="24"/>
              </w:rPr>
              <w:t>iết bằng chữ Hán và chữ Nôm</w:t>
            </w:r>
          </w:p>
        </w:tc>
      </w:tr>
      <w:tr w:rsidR="005D5F57" w:rsidRPr="0048776D" w14:paraId="59CD79B5" w14:textId="77777777" w:rsidTr="004C6C37">
        <w:trPr>
          <w:trHeight w:val="682"/>
        </w:trPr>
        <w:tc>
          <w:tcPr>
            <w:tcW w:w="730" w:type="pct"/>
          </w:tcPr>
          <w:p w14:paraId="1AE51C53" w14:textId="77777777" w:rsidR="005D5F57" w:rsidRPr="0048776D" w:rsidRDefault="005D5F57" w:rsidP="004C6C37">
            <w:pPr>
              <w:jc w:val="both"/>
              <w:rPr>
                <w:b/>
                <w:sz w:val="24"/>
                <w:szCs w:val="24"/>
              </w:rPr>
            </w:pPr>
            <w:r w:rsidRPr="0048776D">
              <w:rPr>
                <w:b/>
                <w:sz w:val="24"/>
                <w:szCs w:val="24"/>
              </w:rPr>
              <w:t>Phân kì</w:t>
            </w:r>
          </w:p>
        </w:tc>
        <w:tc>
          <w:tcPr>
            <w:tcW w:w="4270" w:type="pct"/>
            <w:gridSpan w:val="2"/>
          </w:tcPr>
          <w:p w14:paraId="627C68CD" w14:textId="00AABD48" w:rsidR="005D5F57" w:rsidRPr="0048776D" w:rsidRDefault="00233459" w:rsidP="004C6C37">
            <w:pPr>
              <w:jc w:val="both"/>
              <w:rPr>
                <w:sz w:val="24"/>
                <w:szCs w:val="24"/>
                <w:lang w:val="en-US"/>
              </w:rPr>
            </w:pPr>
            <w:r w:rsidRPr="0048776D">
              <w:rPr>
                <w:sz w:val="24"/>
                <w:szCs w:val="24"/>
                <w:lang w:val="en-US"/>
              </w:rPr>
              <w:t>C</w:t>
            </w:r>
            <w:r w:rsidR="005D5F57" w:rsidRPr="0048776D">
              <w:rPr>
                <w:sz w:val="24"/>
                <w:szCs w:val="24"/>
                <w:lang w:val="en-US"/>
              </w:rPr>
              <w:t xml:space="preserve">hia thành 4 giai đoạn (từ thế kỉ X đến thế kỉ XIV; từ thế kỉ XV đến thế kỉ XVII; từ thế kỉ XVIII đến nửa đầu thế kỉ XIX; nửa cuối thế kỉ XIX) </w:t>
            </w:r>
          </w:p>
        </w:tc>
      </w:tr>
      <w:tr w:rsidR="005D5F57" w:rsidRPr="0048776D" w14:paraId="5B91B99E" w14:textId="77777777" w:rsidTr="004C6C37">
        <w:tc>
          <w:tcPr>
            <w:tcW w:w="730" w:type="pct"/>
            <w:vMerge w:val="restart"/>
          </w:tcPr>
          <w:p w14:paraId="3AC2EA8C" w14:textId="77777777" w:rsidR="005D5F57" w:rsidRPr="0048776D" w:rsidRDefault="005D5F57" w:rsidP="004C6C37">
            <w:pPr>
              <w:jc w:val="both"/>
              <w:rPr>
                <w:b/>
                <w:sz w:val="24"/>
                <w:szCs w:val="24"/>
                <w:lang w:val="en-US"/>
              </w:rPr>
            </w:pPr>
            <w:r w:rsidRPr="0048776D">
              <w:rPr>
                <w:b/>
                <w:sz w:val="24"/>
                <w:szCs w:val="24"/>
              </w:rPr>
              <w:t>Đặc điểm</w:t>
            </w:r>
            <w:r w:rsidRPr="0048776D">
              <w:rPr>
                <w:b/>
                <w:sz w:val="24"/>
                <w:szCs w:val="24"/>
                <w:lang w:val="en-US"/>
              </w:rPr>
              <w:t xml:space="preserve"> cơ bản</w:t>
            </w:r>
          </w:p>
        </w:tc>
        <w:tc>
          <w:tcPr>
            <w:tcW w:w="1294" w:type="pct"/>
          </w:tcPr>
          <w:p w14:paraId="62ACD5DF" w14:textId="77777777" w:rsidR="005D5F57" w:rsidRPr="0048776D" w:rsidRDefault="005D5F57" w:rsidP="004C6C37">
            <w:pPr>
              <w:jc w:val="both"/>
              <w:rPr>
                <w:b/>
                <w:sz w:val="24"/>
                <w:szCs w:val="24"/>
              </w:rPr>
            </w:pPr>
            <w:r w:rsidRPr="0048776D">
              <w:rPr>
                <w:b/>
                <w:sz w:val="24"/>
                <w:szCs w:val="24"/>
                <w:lang w:val="en-US"/>
              </w:rPr>
              <w:t>Nội dung</w:t>
            </w:r>
            <w:r w:rsidRPr="0048776D">
              <w:rPr>
                <w:b/>
                <w:sz w:val="24"/>
                <w:szCs w:val="24"/>
              </w:rPr>
              <w:t xml:space="preserve"> </w:t>
            </w:r>
          </w:p>
        </w:tc>
        <w:tc>
          <w:tcPr>
            <w:tcW w:w="2976" w:type="pct"/>
          </w:tcPr>
          <w:p w14:paraId="1B95C420" w14:textId="77777777" w:rsidR="005D5F57" w:rsidRPr="0048776D" w:rsidRDefault="005D5F57" w:rsidP="004C6C37">
            <w:pPr>
              <w:suppressAutoHyphens/>
              <w:spacing w:line="276" w:lineRule="auto"/>
              <w:jc w:val="both"/>
              <w:textDirection w:val="btLr"/>
              <w:textAlignment w:val="top"/>
              <w:outlineLvl w:val="0"/>
              <w:rPr>
                <w:bCs/>
                <w:position w:val="-1"/>
                <w:sz w:val="24"/>
                <w:szCs w:val="24"/>
                <w:lang w:val="en-US"/>
              </w:rPr>
            </w:pPr>
            <w:r w:rsidRPr="0048776D">
              <w:rPr>
                <w:bCs/>
                <w:position w:val="-1"/>
                <w:sz w:val="24"/>
                <w:szCs w:val="24"/>
                <w:lang w:val="en-US"/>
              </w:rPr>
              <w:t xml:space="preserve">VHTĐ luôn </w:t>
            </w:r>
            <w:r w:rsidRPr="0048776D">
              <w:rPr>
                <w:bCs/>
                <w:position w:val="-1"/>
                <w:sz w:val="24"/>
                <w:szCs w:val="24"/>
              </w:rPr>
              <w:t>gắn bó sâu sắc với vận mệnh của quốc gia, dân tộc, thể hiện rõ tinh thần yêu nước và đề cao các giá trị nhân văn, nhân đạo.</w:t>
            </w:r>
          </w:p>
        </w:tc>
      </w:tr>
      <w:tr w:rsidR="005D5F57" w:rsidRPr="0048776D" w14:paraId="14EA6527" w14:textId="77777777" w:rsidTr="004C6C37">
        <w:tc>
          <w:tcPr>
            <w:tcW w:w="730" w:type="pct"/>
            <w:vMerge/>
          </w:tcPr>
          <w:p w14:paraId="008AD2DF" w14:textId="77777777" w:rsidR="005D5F57" w:rsidRPr="0048776D" w:rsidRDefault="005D5F57" w:rsidP="004C6C37">
            <w:pPr>
              <w:jc w:val="both"/>
              <w:rPr>
                <w:sz w:val="24"/>
                <w:szCs w:val="24"/>
              </w:rPr>
            </w:pPr>
          </w:p>
        </w:tc>
        <w:tc>
          <w:tcPr>
            <w:tcW w:w="1294" w:type="pct"/>
          </w:tcPr>
          <w:p w14:paraId="68C85AC6" w14:textId="77777777" w:rsidR="005D5F57" w:rsidRPr="0048776D" w:rsidRDefault="005D5F57" w:rsidP="004C6C37">
            <w:pPr>
              <w:jc w:val="both"/>
              <w:rPr>
                <w:b/>
                <w:sz w:val="24"/>
                <w:szCs w:val="24"/>
              </w:rPr>
            </w:pPr>
            <w:r w:rsidRPr="0048776D">
              <w:rPr>
                <w:b/>
                <w:bCs/>
                <w:position w:val="-1"/>
                <w:sz w:val="24"/>
                <w:szCs w:val="24"/>
              </w:rPr>
              <w:t>Hình thức nghệ thuật</w:t>
            </w:r>
          </w:p>
        </w:tc>
        <w:tc>
          <w:tcPr>
            <w:tcW w:w="2976" w:type="pct"/>
          </w:tcPr>
          <w:p w14:paraId="694F4CBF" w14:textId="4E0594F2" w:rsidR="00233459" w:rsidRPr="0048776D" w:rsidRDefault="005D5F57" w:rsidP="00233459">
            <w:pPr>
              <w:jc w:val="both"/>
              <w:rPr>
                <w:sz w:val="24"/>
                <w:szCs w:val="24"/>
                <w:lang w:val="en-US"/>
              </w:rPr>
            </w:pPr>
            <w:r w:rsidRPr="0048776D">
              <w:rPr>
                <w:sz w:val="24"/>
                <w:szCs w:val="24"/>
                <w:lang w:val="en-US"/>
              </w:rPr>
              <w:t xml:space="preserve">Văn học trung đại Việt Nam có những đặc điểm cơ bản như: tính nguyên hợp (hiện tượng văn, sử, triết bất phân); tính song ngữ (được viết bằng chữ Hán và chữ Nôm); tính sùng cổ, tính quy phạm,… Trong đó, tính quy phạm được xem là đặc trưng tiêu biểu nhất. </w:t>
            </w:r>
          </w:p>
          <w:p w14:paraId="2240397E" w14:textId="7F2AC771" w:rsidR="005D5F57" w:rsidRPr="0048776D" w:rsidRDefault="005D5F57" w:rsidP="004C6C37">
            <w:pPr>
              <w:jc w:val="both"/>
              <w:rPr>
                <w:sz w:val="24"/>
                <w:szCs w:val="24"/>
                <w:lang w:val="en-US"/>
              </w:rPr>
            </w:pPr>
          </w:p>
        </w:tc>
      </w:tr>
    </w:tbl>
    <w:p w14:paraId="7F373C7E" w14:textId="5A191F85" w:rsidR="005D5F57" w:rsidRPr="0048776D" w:rsidRDefault="005D5F57" w:rsidP="005D5F57">
      <w:pPr>
        <w:pStyle w:val="Heading6"/>
        <w:spacing w:before="0" w:line="360" w:lineRule="exact"/>
        <w:ind w:left="0" w:firstLine="0"/>
        <w:jc w:val="center"/>
        <w:rPr>
          <w:rFonts w:ascii="Times New Roman" w:hAnsi="Times New Roman" w:cs="Times New Roman"/>
          <w:sz w:val="24"/>
          <w:szCs w:val="24"/>
        </w:rPr>
      </w:pPr>
      <w:r w:rsidRPr="0048776D">
        <w:rPr>
          <w:rFonts w:ascii="Times New Roman" w:hAnsi="Times New Roman" w:cs="Times New Roman"/>
          <w:color w:val="FF0000"/>
          <w:sz w:val="24"/>
          <w:szCs w:val="24"/>
          <w:lang w:val="pt-BR"/>
        </w:rPr>
        <w:t xml:space="preserve">Phiếu học tập 02: Tìm hiểu chung về tác giả </w:t>
      </w:r>
      <w:r w:rsidRPr="0048776D">
        <w:rPr>
          <w:rFonts w:ascii="Times New Roman" w:hAnsi="Times New Roman" w:cs="Times New Roman"/>
          <w:color w:val="FF0000"/>
          <w:spacing w:val="-2"/>
          <w:w w:val="90"/>
          <w:sz w:val="24"/>
          <w:szCs w:val="24"/>
        </w:rPr>
        <w:t>văn</w:t>
      </w:r>
      <w:r w:rsidRPr="0048776D">
        <w:rPr>
          <w:rFonts w:ascii="Times New Roman" w:hAnsi="Times New Roman" w:cs="Times New Roman"/>
          <w:color w:val="FF0000"/>
          <w:spacing w:val="-12"/>
          <w:w w:val="90"/>
          <w:sz w:val="24"/>
          <w:szCs w:val="24"/>
        </w:rPr>
        <w:t xml:space="preserve"> </w:t>
      </w:r>
      <w:r w:rsidRPr="0048776D">
        <w:rPr>
          <w:rFonts w:ascii="Times New Roman" w:hAnsi="Times New Roman" w:cs="Times New Roman"/>
          <w:color w:val="FF0000"/>
          <w:spacing w:val="-2"/>
          <w:w w:val="90"/>
          <w:sz w:val="24"/>
          <w:szCs w:val="24"/>
        </w:rPr>
        <w:t>học</w:t>
      </w:r>
      <w:r w:rsidRPr="0048776D">
        <w:rPr>
          <w:rFonts w:ascii="Times New Roman" w:hAnsi="Times New Roman" w:cs="Times New Roman"/>
          <w:color w:val="FF0000"/>
          <w:spacing w:val="-11"/>
          <w:w w:val="90"/>
          <w:sz w:val="24"/>
          <w:szCs w:val="24"/>
        </w:rPr>
        <w:t xml:space="preserve"> </w:t>
      </w:r>
      <w:r w:rsidRPr="0048776D">
        <w:rPr>
          <w:rFonts w:ascii="Times New Roman" w:hAnsi="Times New Roman" w:cs="Times New Roman"/>
          <w:color w:val="FF0000"/>
          <w:spacing w:val="-2"/>
          <w:w w:val="90"/>
          <w:sz w:val="24"/>
          <w:szCs w:val="24"/>
        </w:rPr>
        <w:t>trung</w:t>
      </w:r>
      <w:r w:rsidRPr="0048776D">
        <w:rPr>
          <w:rFonts w:ascii="Times New Roman" w:hAnsi="Times New Roman" w:cs="Times New Roman"/>
          <w:color w:val="FF0000"/>
          <w:spacing w:val="-11"/>
          <w:w w:val="90"/>
          <w:sz w:val="24"/>
          <w:szCs w:val="24"/>
        </w:rPr>
        <w:t xml:space="preserve"> </w:t>
      </w:r>
      <w:r w:rsidRPr="0048776D">
        <w:rPr>
          <w:rFonts w:ascii="Times New Roman" w:hAnsi="Times New Roman" w:cs="Times New Roman"/>
          <w:color w:val="FF0000"/>
          <w:spacing w:val="-2"/>
          <w:w w:val="90"/>
          <w:sz w:val="24"/>
          <w:szCs w:val="24"/>
        </w:rPr>
        <w:t>đại</w:t>
      </w:r>
      <w:r w:rsidRPr="0048776D">
        <w:rPr>
          <w:rFonts w:ascii="Times New Roman" w:hAnsi="Times New Roman" w:cs="Times New Roman"/>
          <w:color w:val="FF0000"/>
          <w:spacing w:val="-22"/>
          <w:w w:val="90"/>
          <w:sz w:val="24"/>
          <w:szCs w:val="24"/>
        </w:rPr>
        <w:t xml:space="preserve"> </w:t>
      </w:r>
      <w:r w:rsidRPr="0048776D">
        <w:rPr>
          <w:rFonts w:ascii="Times New Roman" w:hAnsi="Times New Roman" w:cs="Times New Roman"/>
          <w:color w:val="FF0000"/>
          <w:spacing w:val="-2"/>
          <w:w w:val="90"/>
          <w:sz w:val="24"/>
          <w:szCs w:val="24"/>
        </w:rPr>
        <w:t>Việt</w:t>
      </w:r>
      <w:r w:rsidRPr="0048776D">
        <w:rPr>
          <w:rFonts w:ascii="Times New Roman" w:hAnsi="Times New Roman" w:cs="Times New Roman"/>
          <w:color w:val="FF0000"/>
          <w:spacing w:val="-11"/>
          <w:w w:val="90"/>
          <w:sz w:val="24"/>
          <w:szCs w:val="24"/>
        </w:rPr>
        <w:t xml:space="preserve"> </w:t>
      </w:r>
      <w:r w:rsidRPr="0048776D">
        <w:rPr>
          <w:rFonts w:ascii="Times New Roman" w:hAnsi="Times New Roman" w:cs="Times New Roman"/>
          <w:color w:val="FF0000"/>
          <w:spacing w:val="-5"/>
          <w:w w:val="90"/>
          <w:sz w:val="24"/>
          <w:szCs w:val="24"/>
        </w:rPr>
        <w:t>Nam</w:t>
      </w:r>
      <w:r w:rsidR="00F3182B">
        <w:rPr>
          <w:rFonts w:ascii="Times New Roman" w:hAnsi="Times New Roman" w:cs="Times New Roman"/>
          <w:color w:val="FF0000"/>
          <w:spacing w:val="-5"/>
          <w:w w:val="90"/>
          <w:sz w:val="24"/>
          <w:szCs w:val="24"/>
        </w:rPr>
        <w:t xml:space="preserve"> (HSKT xem SGK)</w:t>
      </w:r>
    </w:p>
    <w:tbl>
      <w:tblPr>
        <w:tblStyle w:val="TableGrid"/>
        <w:tblW w:w="5000" w:type="pct"/>
        <w:tblLook w:val="04A0" w:firstRow="1" w:lastRow="0" w:firstColumn="1" w:lastColumn="0" w:noHBand="0" w:noVBand="1"/>
      </w:tblPr>
      <w:tblGrid>
        <w:gridCol w:w="873"/>
        <w:gridCol w:w="978"/>
        <w:gridCol w:w="8571"/>
      </w:tblGrid>
      <w:tr w:rsidR="005D5F57" w:rsidRPr="0048776D" w14:paraId="2B08B26B" w14:textId="77777777" w:rsidTr="004C6C37">
        <w:tc>
          <w:tcPr>
            <w:tcW w:w="888" w:type="pct"/>
            <w:gridSpan w:val="2"/>
            <w:vMerge w:val="restart"/>
          </w:tcPr>
          <w:p w14:paraId="051897E0" w14:textId="77777777" w:rsidR="005D5F57" w:rsidRPr="0048776D" w:rsidRDefault="005D5F57" w:rsidP="004C6C37">
            <w:pPr>
              <w:jc w:val="both"/>
              <w:rPr>
                <w:b/>
                <w:sz w:val="24"/>
                <w:szCs w:val="24"/>
              </w:rPr>
            </w:pPr>
            <w:r w:rsidRPr="0048776D">
              <w:rPr>
                <w:b/>
                <w:sz w:val="24"/>
                <w:szCs w:val="24"/>
              </w:rPr>
              <w:t>Đặc điểm</w:t>
            </w:r>
          </w:p>
        </w:tc>
        <w:tc>
          <w:tcPr>
            <w:tcW w:w="4112" w:type="pct"/>
          </w:tcPr>
          <w:p w14:paraId="1B8727A5" w14:textId="77777777" w:rsidR="005D5F57" w:rsidRPr="0048776D" w:rsidRDefault="005D5F57" w:rsidP="004C6C37">
            <w:pPr>
              <w:jc w:val="both"/>
              <w:rPr>
                <w:sz w:val="24"/>
                <w:szCs w:val="24"/>
              </w:rPr>
            </w:pPr>
            <w:r w:rsidRPr="0048776D">
              <w:rPr>
                <w:sz w:val="24"/>
                <w:szCs w:val="24"/>
              </w:rPr>
              <w:t>Là các thế hệ trí thức giàu ý thức tự tôn dân tộc</w:t>
            </w:r>
          </w:p>
        </w:tc>
      </w:tr>
      <w:tr w:rsidR="005D5F57" w:rsidRPr="0048776D" w14:paraId="010D840E" w14:textId="77777777" w:rsidTr="004C6C37">
        <w:tc>
          <w:tcPr>
            <w:tcW w:w="888" w:type="pct"/>
            <w:gridSpan w:val="2"/>
            <w:vMerge/>
          </w:tcPr>
          <w:p w14:paraId="07B185AC" w14:textId="77777777" w:rsidR="005D5F57" w:rsidRPr="0048776D" w:rsidRDefault="005D5F57" w:rsidP="004C6C37">
            <w:pPr>
              <w:jc w:val="both"/>
              <w:rPr>
                <w:b/>
                <w:sz w:val="24"/>
                <w:szCs w:val="24"/>
              </w:rPr>
            </w:pPr>
          </w:p>
        </w:tc>
        <w:tc>
          <w:tcPr>
            <w:tcW w:w="4112" w:type="pct"/>
          </w:tcPr>
          <w:p w14:paraId="4061BFF2" w14:textId="77777777" w:rsidR="005D5F57" w:rsidRPr="0048776D" w:rsidRDefault="005D5F57" w:rsidP="004C6C37">
            <w:pPr>
              <w:jc w:val="both"/>
              <w:rPr>
                <w:sz w:val="24"/>
                <w:szCs w:val="24"/>
              </w:rPr>
            </w:pPr>
            <w:r w:rsidRPr="0048776D">
              <w:rPr>
                <w:sz w:val="24"/>
                <w:szCs w:val="24"/>
              </w:rPr>
              <w:t>Họ tiếp thu tinh hoa văn hoá dân gian và tiếp nhận ảnh hưởng của các hệ tư tưởng Nho, Phật, Đạo theo xu hướng dân tộc hoá</w:t>
            </w:r>
          </w:p>
        </w:tc>
      </w:tr>
      <w:tr w:rsidR="005D5F57" w:rsidRPr="0048776D" w14:paraId="24385BE8" w14:textId="77777777" w:rsidTr="004C6C37">
        <w:trPr>
          <w:trHeight w:val="904"/>
        </w:trPr>
        <w:tc>
          <w:tcPr>
            <w:tcW w:w="888" w:type="pct"/>
            <w:gridSpan w:val="2"/>
            <w:vMerge/>
          </w:tcPr>
          <w:p w14:paraId="7E8FB817" w14:textId="77777777" w:rsidR="005D5F57" w:rsidRPr="0048776D" w:rsidRDefault="005D5F57" w:rsidP="004C6C37">
            <w:pPr>
              <w:jc w:val="both"/>
              <w:rPr>
                <w:b/>
                <w:sz w:val="24"/>
                <w:szCs w:val="24"/>
              </w:rPr>
            </w:pPr>
          </w:p>
        </w:tc>
        <w:tc>
          <w:tcPr>
            <w:tcW w:w="4112" w:type="pct"/>
          </w:tcPr>
          <w:p w14:paraId="6A965499" w14:textId="77777777" w:rsidR="005D5F57" w:rsidRPr="0048776D" w:rsidRDefault="005D5F57" w:rsidP="004C6C37">
            <w:pPr>
              <w:jc w:val="both"/>
              <w:rPr>
                <w:sz w:val="24"/>
                <w:szCs w:val="24"/>
              </w:rPr>
            </w:pPr>
            <w:r w:rsidRPr="0048776D">
              <w:rPr>
                <w:sz w:val="24"/>
                <w:szCs w:val="24"/>
              </w:rPr>
              <w:t>Họ đã sử dụng một cách chọn lọc văn tự Hán và nhiều thể loại của văn học Trung Quốc; đã sáng tạo chữ Nôm và các thể loại nội sinh độc đáo để xây dựng một nền văn học viết đậm đà bản sắc dân tộc.</w:t>
            </w:r>
          </w:p>
        </w:tc>
      </w:tr>
      <w:tr w:rsidR="005D5F57" w:rsidRPr="0048776D" w14:paraId="4E5B6B0C" w14:textId="77777777" w:rsidTr="004C6C37">
        <w:tc>
          <w:tcPr>
            <w:tcW w:w="419" w:type="pct"/>
            <w:vMerge w:val="restart"/>
          </w:tcPr>
          <w:p w14:paraId="212AA375" w14:textId="77777777" w:rsidR="005D5F57" w:rsidRPr="0048776D" w:rsidRDefault="005D5F57" w:rsidP="004C6C37">
            <w:pPr>
              <w:jc w:val="both"/>
              <w:rPr>
                <w:b/>
                <w:sz w:val="24"/>
                <w:szCs w:val="24"/>
              </w:rPr>
            </w:pPr>
            <w:r w:rsidRPr="0048776D">
              <w:rPr>
                <w:b/>
                <w:sz w:val="24"/>
                <w:szCs w:val="24"/>
              </w:rPr>
              <w:t>Phân loại tác giả văn học trung đại Việt Nam</w:t>
            </w:r>
          </w:p>
        </w:tc>
        <w:tc>
          <w:tcPr>
            <w:tcW w:w="469" w:type="pct"/>
            <w:vMerge w:val="restart"/>
          </w:tcPr>
          <w:p w14:paraId="7BCD809D" w14:textId="77777777" w:rsidR="005D5F57" w:rsidRPr="0048776D" w:rsidRDefault="005D5F57" w:rsidP="004C6C37">
            <w:pPr>
              <w:jc w:val="both"/>
              <w:rPr>
                <w:b/>
                <w:sz w:val="24"/>
                <w:szCs w:val="24"/>
              </w:rPr>
            </w:pPr>
            <w:r w:rsidRPr="0048776D">
              <w:rPr>
                <w:b/>
                <w:sz w:val="24"/>
                <w:szCs w:val="24"/>
              </w:rPr>
              <w:t xml:space="preserve">Theo tiêu chí lí tưởng triết – mĩ </w:t>
            </w:r>
          </w:p>
        </w:tc>
        <w:tc>
          <w:tcPr>
            <w:tcW w:w="4112" w:type="pct"/>
          </w:tcPr>
          <w:p w14:paraId="15CC0152" w14:textId="659423B5" w:rsidR="005D5F57" w:rsidRPr="0048776D" w:rsidRDefault="005D5F57" w:rsidP="004C6C37">
            <w:pPr>
              <w:jc w:val="both"/>
              <w:rPr>
                <w:sz w:val="24"/>
                <w:szCs w:val="24"/>
              </w:rPr>
            </w:pPr>
            <w:r w:rsidRPr="0048776D">
              <w:rPr>
                <w:sz w:val="24"/>
                <w:szCs w:val="24"/>
              </w:rPr>
              <w:t xml:space="preserve">Tác giả thiền sư: phát triển trong giai đoạn văn học Phật giáo thịnh đạt (trước thế kỉ XV), hầu hết tinh thông Tam giáo, nhiều người tham gia chính sự, giữ trọng trách trong triều đình. </w:t>
            </w:r>
          </w:p>
        </w:tc>
      </w:tr>
      <w:tr w:rsidR="005D5F57" w:rsidRPr="0048776D" w14:paraId="7176CEDE" w14:textId="77777777" w:rsidTr="004C6C37">
        <w:tc>
          <w:tcPr>
            <w:tcW w:w="419" w:type="pct"/>
            <w:vMerge/>
          </w:tcPr>
          <w:p w14:paraId="24269768" w14:textId="77777777" w:rsidR="005D5F57" w:rsidRPr="0048776D" w:rsidRDefault="005D5F57" w:rsidP="004C6C37">
            <w:pPr>
              <w:jc w:val="both"/>
              <w:rPr>
                <w:sz w:val="24"/>
                <w:szCs w:val="24"/>
              </w:rPr>
            </w:pPr>
          </w:p>
        </w:tc>
        <w:tc>
          <w:tcPr>
            <w:tcW w:w="469" w:type="pct"/>
            <w:vMerge/>
          </w:tcPr>
          <w:p w14:paraId="778B47C5" w14:textId="77777777" w:rsidR="005D5F57" w:rsidRPr="0048776D" w:rsidRDefault="005D5F57" w:rsidP="004C6C37">
            <w:pPr>
              <w:jc w:val="both"/>
              <w:rPr>
                <w:sz w:val="24"/>
                <w:szCs w:val="24"/>
              </w:rPr>
            </w:pPr>
          </w:p>
        </w:tc>
        <w:tc>
          <w:tcPr>
            <w:tcW w:w="4112" w:type="pct"/>
          </w:tcPr>
          <w:p w14:paraId="354D4C59" w14:textId="622FF9EF" w:rsidR="005D5F57" w:rsidRPr="0048776D" w:rsidRDefault="005D5F57" w:rsidP="004C6C37">
            <w:pPr>
              <w:jc w:val="both"/>
              <w:rPr>
                <w:sz w:val="24"/>
                <w:szCs w:val="24"/>
              </w:rPr>
            </w:pPr>
            <w:r w:rsidRPr="0048776D">
              <w:rPr>
                <w:sz w:val="24"/>
                <w:szCs w:val="24"/>
              </w:rPr>
              <w:t xml:space="preserve">Tác giả nhà nho: đa số làm quan; sáng tác thể hiện lí tưởng chính trị, đạo đức Nho giáo và phản ánh những khuynh hướng tư tưởng khác nhau tuỳ theo bối cảnh thời đại. </w:t>
            </w:r>
          </w:p>
        </w:tc>
      </w:tr>
      <w:tr w:rsidR="005D5F57" w:rsidRPr="0048776D" w14:paraId="1524AF8F" w14:textId="77777777" w:rsidTr="004C6C37">
        <w:tc>
          <w:tcPr>
            <w:tcW w:w="419" w:type="pct"/>
            <w:vMerge/>
          </w:tcPr>
          <w:p w14:paraId="75EB00FF" w14:textId="77777777" w:rsidR="005D5F57" w:rsidRPr="0048776D" w:rsidRDefault="005D5F57" w:rsidP="004C6C37">
            <w:pPr>
              <w:jc w:val="both"/>
              <w:rPr>
                <w:sz w:val="24"/>
                <w:szCs w:val="24"/>
              </w:rPr>
            </w:pPr>
          </w:p>
        </w:tc>
        <w:tc>
          <w:tcPr>
            <w:tcW w:w="469" w:type="pct"/>
            <w:vMerge/>
          </w:tcPr>
          <w:p w14:paraId="53923BA2" w14:textId="77777777" w:rsidR="005D5F57" w:rsidRPr="0048776D" w:rsidRDefault="005D5F57" w:rsidP="004C6C37">
            <w:pPr>
              <w:jc w:val="both"/>
              <w:rPr>
                <w:sz w:val="24"/>
                <w:szCs w:val="24"/>
              </w:rPr>
            </w:pPr>
          </w:p>
        </w:tc>
        <w:tc>
          <w:tcPr>
            <w:tcW w:w="4112" w:type="pct"/>
          </w:tcPr>
          <w:p w14:paraId="2C069F94" w14:textId="77777777" w:rsidR="005D5F57" w:rsidRPr="0048776D" w:rsidRDefault="005D5F57" w:rsidP="004C6C37">
            <w:pPr>
              <w:jc w:val="both"/>
              <w:rPr>
                <w:sz w:val="24"/>
                <w:szCs w:val="24"/>
              </w:rPr>
            </w:pPr>
            <w:r w:rsidRPr="0048776D">
              <w:rPr>
                <w:sz w:val="24"/>
                <w:szCs w:val="24"/>
              </w:rPr>
              <w:t>Tác giả vừa là thiền sư vừa là nhà nho (ví dụ: Trần Nhân Tông vừa là tác giả thiền sư vừa là tác giả</w:t>
            </w:r>
            <w:r w:rsidRPr="0048776D">
              <w:rPr>
                <w:sz w:val="24"/>
                <w:szCs w:val="24"/>
                <w:lang w:val="en-US"/>
              </w:rPr>
              <w:t xml:space="preserve"> </w:t>
            </w:r>
            <w:r w:rsidRPr="0048776D">
              <w:rPr>
                <w:sz w:val="24"/>
                <w:szCs w:val="24"/>
              </w:rPr>
              <w:t>nhà nho)</w:t>
            </w:r>
          </w:p>
        </w:tc>
      </w:tr>
      <w:tr w:rsidR="005D5F57" w:rsidRPr="0048776D" w14:paraId="19522F6E" w14:textId="77777777" w:rsidTr="004C6C37">
        <w:tc>
          <w:tcPr>
            <w:tcW w:w="419" w:type="pct"/>
            <w:vMerge/>
          </w:tcPr>
          <w:p w14:paraId="3B6FBCAB" w14:textId="77777777" w:rsidR="005D5F57" w:rsidRPr="0048776D" w:rsidRDefault="005D5F57" w:rsidP="004C6C37">
            <w:pPr>
              <w:jc w:val="both"/>
              <w:rPr>
                <w:sz w:val="24"/>
                <w:szCs w:val="24"/>
              </w:rPr>
            </w:pPr>
          </w:p>
        </w:tc>
        <w:tc>
          <w:tcPr>
            <w:tcW w:w="4581" w:type="pct"/>
            <w:gridSpan w:val="2"/>
          </w:tcPr>
          <w:p w14:paraId="48A5BD0B" w14:textId="77777777" w:rsidR="005D5F57" w:rsidRPr="0048776D" w:rsidRDefault="005D5F57" w:rsidP="004C6C37">
            <w:pPr>
              <w:jc w:val="both"/>
              <w:rPr>
                <w:b/>
                <w:sz w:val="24"/>
                <w:szCs w:val="24"/>
                <w:lang w:val="en-US"/>
              </w:rPr>
            </w:pPr>
            <w:r w:rsidRPr="0048776D">
              <w:rPr>
                <w:b/>
                <w:sz w:val="24"/>
                <w:szCs w:val="24"/>
              </w:rPr>
              <w:t>Theo giới hoặc địa vị xã hội</w:t>
            </w:r>
            <w:r w:rsidRPr="0048776D">
              <w:rPr>
                <w:b/>
                <w:sz w:val="24"/>
                <w:szCs w:val="24"/>
                <w:lang w:val="en-US"/>
              </w:rPr>
              <w:t>,...</w:t>
            </w:r>
          </w:p>
        </w:tc>
      </w:tr>
    </w:tbl>
    <w:p w14:paraId="6D5B0146" w14:textId="3F7FAEBF" w:rsidR="005D5F57" w:rsidRPr="0048776D" w:rsidRDefault="005D5F57" w:rsidP="005D5F57">
      <w:pPr>
        <w:jc w:val="both"/>
        <w:rPr>
          <w:rFonts w:ascii="Times New Roman" w:hAnsi="Times New Roman" w:cs="Times New Roman"/>
          <w:b/>
          <w:color w:val="FF0000"/>
          <w:sz w:val="24"/>
          <w:szCs w:val="24"/>
        </w:rPr>
      </w:pPr>
      <w:r w:rsidRPr="0048776D">
        <w:rPr>
          <w:rFonts w:ascii="Times New Roman" w:hAnsi="Times New Roman" w:cs="Times New Roman"/>
          <w:b/>
          <w:color w:val="FF0000"/>
          <w:sz w:val="24"/>
          <w:szCs w:val="24"/>
          <w:lang w:val="pt-BR"/>
        </w:rPr>
        <w:t xml:space="preserve">Phiếu học tập 03: </w:t>
      </w:r>
      <w:r w:rsidRPr="0048776D">
        <w:rPr>
          <w:rFonts w:ascii="Times New Roman" w:hAnsi="Times New Roman" w:cs="Times New Roman"/>
          <w:b/>
          <w:color w:val="FF0000"/>
          <w:sz w:val="24"/>
          <w:szCs w:val="24"/>
        </w:rPr>
        <w:t>Tìm hiểu chung về văn nghị luận và văn nghị luận Việt Nam thời trung đại</w:t>
      </w:r>
      <w:r w:rsidR="00F3182B">
        <w:rPr>
          <w:rFonts w:ascii="Times New Roman" w:hAnsi="Times New Roman" w:cs="Times New Roman"/>
          <w:b/>
          <w:color w:val="FF0000"/>
          <w:sz w:val="24"/>
          <w:szCs w:val="24"/>
        </w:rPr>
        <w:t xml:space="preserve"> (HSKT xem SGK)</w:t>
      </w:r>
    </w:p>
    <w:tbl>
      <w:tblPr>
        <w:tblStyle w:val="TableGrid"/>
        <w:tblW w:w="5000" w:type="pct"/>
        <w:tblLook w:val="04A0" w:firstRow="1" w:lastRow="0" w:firstColumn="1" w:lastColumn="0" w:noHBand="0" w:noVBand="1"/>
      </w:tblPr>
      <w:tblGrid>
        <w:gridCol w:w="5176"/>
        <w:gridCol w:w="5246"/>
      </w:tblGrid>
      <w:tr w:rsidR="005D5F57" w:rsidRPr="0048776D" w14:paraId="20BE96FA" w14:textId="77777777" w:rsidTr="004C6C37">
        <w:tc>
          <w:tcPr>
            <w:tcW w:w="2483" w:type="pct"/>
          </w:tcPr>
          <w:p w14:paraId="574CC9A0" w14:textId="77777777" w:rsidR="005D5F57" w:rsidRPr="0048776D" w:rsidRDefault="005D5F57" w:rsidP="004C6C37">
            <w:pPr>
              <w:jc w:val="both"/>
              <w:rPr>
                <w:b/>
                <w:sz w:val="24"/>
                <w:szCs w:val="24"/>
              </w:rPr>
            </w:pPr>
            <w:r w:rsidRPr="0048776D">
              <w:rPr>
                <w:b/>
                <w:sz w:val="24"/>
                <w:szCs w:val="24"/>
                <w:lang w:val="en-US"/>
              </w:rPr>
              <w:t>C</w:t>
            </w:r>
            <w:r w:rsidRPr="0048776D">
              <w:rPr>
                <w:b/>
                <w:sz w:val="24"/>
                <w:szCs w:val="24"/>
              </w:rPr>
              <w:t xml:space="preserve">ác thể loại </w:t>
            </w:r>
            <w:r w:rsidRPr="0048776D">
              <w:rPr>
                <w:b/>
                <w:sz w:val="24"/>
                <w:szCs w:val="24"/>
                <w:lang w:val="en-US"/>
              </w:rPr>
              <w:t>v</w:t>
            </w:r>
            <w:r w:rsidRPr="0048776D">
              <w:rPr>
                <w:b/>
                <w:sz w:val="24"/>
                <w:szCs w:val="24"/>
              </w:rPr>
              <w:t>ăn nghị luận trung đại Việt Nam</w:t>
            </w:r>
          </w:p>
        </w:tc>
        <w:tc>
          <w:tcPr>
            <w:tcW w:w="2517" w:type="pct"/>
          </w:tcPr>
          <w:p w14:paraId="37DFD36C" w14:textId="77777777" w:rsidR="005D5F57" w:rsidRPr="0048776D" w:rsidRDefault="005D5F57" w:rsidP="004C6C37">
            <w:pPr>
              <w:jc w:val="both"/>
              <w:rPr>
                <w:sz w:val="24"/>
                <w:szCs w:val="24"/>
              </w:rPr>
            </w:pPr>
            <w:r w:rsidRPr="0048776D">
              <w:rPr>
                <w:sz w:val="24"/>
                <w:szCs w:val="24"/>
                <w:lang w:val="en-US"/>
              </w:rPr>
              <w:t>H</w:t>
            </w:r>
            <w:r w:rsidRPr="0048776D">
              <w:rPr>
                <w:sz w:val="24"/>
                <w:szCs w:val="24"/>
              </w:rPr>
              <w:t>ịch, cáo, chiếu, biểu, thư, trát, luận thuyết, tự, bạt</w:t>
            </w:r>
          </w:p>
        </w:tc>
      </w:tr>
      <w:tr w:rsidR="005D5F57" w:rsidRPr="0048776D" w14:paraId="2641900C" w14:textId="77777777" w:rsidTr="004C6C37">
        <w:tc>
          <w:tcPr>
            <w:tcW w:w="2483" w:type="pct"/>
            <w:vMerge w:val="restart"/>
          </w:tcPr>
          <w:p w14:paraId="4AB2A5E6" w14:textId="77777777" w:rsidR="005D5F57" w:rsidRPr="0048776D" w:rsidRDefault="005D5F57" w:rsidP="004C6C37">
            <w:pPr>
              <w:jc w:val="both"/>
              <w:rPr>
                <w:b/>
                <w:sz w:val="24"/>
                <w:szCs w:val="24"/>
              </w:rPr>
            </w:pPr>
            <w:r w:rsidRPr="0048776D">
              <w:rPr>
                <w:b/>
                <w:sz w:val="24"/>
                <w:szCs w:val="24"/>
              </w:rPr>
              <w:t xml:space="preserve">Đặc điểm các thể loại </w:t>
            </w:r>
            <w:r w:rsidRPr="0048776D">
              <w:rPr>
                <w:b/>
                <w:sz w:val="24"/>
                <w:szCs w:val="24"/>
                <w:lang w:val="en-US"/>
              </w:rPr>
              <w:t>v</w:t>
            </w:r>
            <w:r w:rsidRPr="0048776D">
              <w:rPr>
                <w:b/>
                <w:sz w:val="24"/>
                <w:szCs w:val="24"/>
              </w:rPr>
              <w:t>ăn nghị luận trung đại Việt Nam</w:t>
            </w:r>
          </w:p>
        </w:tc>
        <w:tc>
          <w:tcPr>
            <w:tcW w:w="2517" w:type="pct"/>
          </w:tcPr>
          <w:p w14:paraId="4293416B" w14:textId="77777777" w:rsidR="005D5F57" w:rsidRPr="0048776D" w:rsidRDefault="005D5F57" w:rsidP="004C6C37">
            <w:pPr>
              <w:jc w:val="both"/>
              <w:rPr>
                <w:sz w:val="24"/>
                <w:szCs w:val="24"/>
              </w:rPr>
            </w:pPr>
            <w:r w:rsidRPr="0048776D">
              <w:rPr>
                <w:sz w:val="24"/>
                <w:szCs w:val="24"/>
                <w:lang w:val="en-US"/>
              </w:rPr>
              <w:t>B</w:t>
            </w:r>
            <w:r w:rsidRPr="0048776D">
              <w:rPr>
                <w:sz w:val="24"/>
                <w:szCs w:val="24"/>
              </w:rPr>
              <w:t>ố cục mang tính quy phạm nghiêm ngặt, mỗi phần đảm nhận một chức năng cụ thể</w:t>
            </w:r>
          </w:p>
        </w:tc>
      </w:tr>
      <w:tr w:rsidR="005D5F57" w:rsidRPr="0048776D" w14:paraId="5B39365B" w14:textId="77777777" w:rsidTr="004C6C37">
        <w:tc>
          <w:tcPr>
            <w:tcW w:w="2483" w:type="pct"/>
            <w:vMerge/>
          </w:tcPr>
          <w:p w14:paraId="3C3FDE99" w14:textId="77777777" w:rsidR="005D5F57" w:rsidRPr="0048776D" w:rsidRDefault="005D5F57" w:rsidP="004C6C37">
            <w:pPr>
              <w:jc w:val="both"/>
              <w:rPr>
                <w:b/>
                <w:sz w:val="24"/>
                <w:szCs w:val="24"/>
              </w:rPr>
            </w:pPr>
          </w:p>
        </w:tc>
        <w:tc>
          <w:tcPr>
            <w:tcW w:w="2517" w:type="pct"/>
          </w:tcPr>
          <w:p w14:paraId="794B5CEF" w14:textId="77777777" w:rsidR="005D5F57" w:rsidRPr="0048776D" w:rsidRDefault="005D5F57" w:rsidP="004C6C37">
            <w:pPr>
              <w:jc w:val="both"/>
              <w:rPr>
                <w:sz w:val="24"/>
                <w:szCs w:val="24"/>
              </w:rPr>
            </w:pPr>
            <w:r w:rsidRPr="0048776D">
              <w:rPr>
                <w:sz w:val="24"/>
                <w:szCs w:val="24"/>
                <w:lang w:val="en-US"/>
              </w:rPr>
              <w:t>L</w:t>
            </w:r>
            <w:r w:rsidRPr="0048776D">
              <w:rPr>
                <w:sz w:val="24"/>
                <w:szCs w:val="24"/>
              </w:rPr>
              <w:t>ời văn chứa nhiều điển tích, điển cố</w:t>
            </w:r>
          </w:p>
        </w:tc>
      </w:tr>
      <w:tr w:rsidR="005D5F57" w:rsidRPr="0048776D" w14:paraId="2DC2D679" w14:textId="77777777" w:rsidTr="004C6C37">
        <w:tc>
          <w:tcPr>
            <w:tcW w:w="2483" w:type="pct"/>
            <w:vMerge/>
          </w:tcPr>
          <w:p w14:paraId="3CE732E0" w14:textId="77777777" w:rsidR="005D5F57" w:rsidRPr="0048776D" w:rsidRDefault="005D5F57" w:rsidP="004C6C37">
            <w:pPr>
              <w:jc w:val="both"/>
              <w:rPr>
                <w:b/>
                <w:sz w:val="24"/>
                <w:szCs w:val="24"/>
              </w:rPr>
            </w:pPr>
          </w:p>
        </w:tc>
        <w:tc>
          <w:tcPr>
            <w:tcW w:w="2517" w:type="pct"/>
          </w:tcPr>
          <w:p w14:paraId="0C9791D9" w14:textId="77777777" w:rsidR="005D5F57" w:rsidRPr="0048776D" w:rsidRDefault="005D5F57" w:rsidP="004C6C37">
            <w:pPr>
              <w:jc w:val="both"/>
              <w:rPr>
                <w:sz w:val="24"/>
                <w:szCs w:val="24"/>
              </w:rPr>
            </w:pPr>
            <w:r w:rsidRPr="0048776D">
              <w:rPr>
                <w:sz w:val="24"/>
                <w:szCs w:val="24"/>
                <w:lang w:val="en-US"/>
              </w:rPr>
              <w:t>L</w:t>
            </w:r>
            <w:r w:rsidRPr="0048776D">
              <w:rPr>
                <w:sz w:val="24"/>
                <w:szCs w:val="24"/>
              </w:rPr>
              <w:t>ập luận chặt chẽ</w:t>
            </w:r>
          </w:p>
        </w:tc>
      </w:tr>
      <w:tr w:rsidR="005D5F57" w:rsidRPr="0048776D" w14:paraId="253865FF" w14:textId="77777777" w:rsidTr="004C6C37">
        <w:tc>
          <w:tcPr>
            <w:tcW w:w="2483" w:type="pct"/>
            <w:vMerge/>
          </w:tcPr>
          <w:p w14:paraId="26AAB2FB" w14:textId="77777777" w:rsidR="005D5F57" w:rsidRPr="0048776D" w:rsidRDefault="005D5F57" w:rsidP="004C6C37">
            <w:pPr>
              <w:jc w:val="both"/>
              <w:rPr>
                <w:b/>
                <w:sz w:val="24"/>
                <w:szCs w:val="24"/>
              </w:rPr>
            </w:pPr>
          </w:p>
        </w:tc>
        <w:tc>
          <w:tcPr>
            <w:tcW w:w="2517" w:type="pct"/>
          </w:tcPr>
          <w:p w14:paraId="7DA1048C" w14:textId="77777777" w:rsidR="005D5F57" w:rsidRPr="0048776D" w:rsidRDefault="005D5F57" w:rsidP="004C6C37">
            <w:pPr>
              <w:jc w:val="both"/>
              <w:rPr>
                <w:sz w:val="24"/>
                <w:szCs w:val="24"/>
              </w:rPr>
            </w:pPr>
            <w:r w:rsidRPr="0048776D">
              <w:rPr>
                <w:sz w:val="24"/>
                <w:szCs w:val="24"/>
                <w:lang w:val="en-US"/>
              </w:rPr>
              <w:t>G</w:t>
            </w:r>
            <w:r w:rsidRPr="0048776D">
              <w:rPr>
                <w:sz w:val="24"/>
                <w:szCs w:val="24"/>
              </w:rPr>
              <w:t>iọng điệu thường thể hiện vị thế, quyền uy của người viết.</w:t>
            </w:r>
          </w:p>
        </w:tc>
      </w:tr>
      <w:tr w:rsidR="005D5F57" w:rsidRPr="0048776D" w14:paraId="3EB6D24F" w14:textId="77777777" w:rsidTr="004C6C37">
        <w:tc>
          <w:tcPr>
            <w:tcW w:w="2483" w:type="pct"/>
            <w:vMerge/>
          </w:tcPr>
          <w:p w14:paraId="7FADBA47" w14:textId="77777777" w:rsidR="005D5F57" w:rsidRPr="0048776D" w:rsidRDefault="005D5F57" w:rsidP="004C6C37">
            <w:pPr>
              <w:jc w:val="both"/>
              <w:rPr>
                <w:b/>
                <w:sz w:val="24"/>
                <w:szCs w:val="24"/>
              </w:rPr>
            </w:pPr>
          </w:p>
        </w:tc>
        <w:tc>
          <w:tcPr>
            <w:tcW w:w="2517" w:type="pct"/>
          </w:tcPr>
          <w:p w14:paraId="46D04368" w14:textId="77777777" w:rsidR="005D5F57" w:rsidRPr="0048776D" w:rsidRDefault="005D5F57" w:rsidP="004C6C37">
            <w:pPr>
              <w:jc w:val="both"/>
              <w:rPr>
                <w:sz w:val="24"/>
                <w:szCs w:val="24"/>
              </w:rPr>
            </w:pPr>
            <w:r w:rsidRPr="0048776D">
              <w:rPr>
                <w:sz w:val="24"/>
                <w:szCs w:val="24"/>
              </w:rPr>
              <w:t>Văn biền ngẫu xác lập cơ chế các cặp câu văn bằng nhau về số chữ, có đối thường gặp ở chiếu, hịch, cáo, phú.</w:t>
            </w:r>
          </w:p>
        </w:tc>
      </w:tr>
      <w:tr w:rsidR="005D5F57" w:rsidRPr="0048776D" w14:paraId="06793457" w14:textId="77777777" w:rsidTr="004C6C37">
        <w:tc>
          <w:tcPr>
            <w:tcW w:w="2483" w:type="pct"/>
            <w:vMerge w:val="restart"/>
          </w:tcPr>
          <w:p w14:paraId="06AEFF43" w14:textId="77777777" w:rsidR="005D5F57" w:rsidRPr="0048776D" w:rsidRDefault="005D5F57" w:rsidP="004C6C37">
            <w:pPr>
              <w:jc w:val="both"/>
              <w:rPr>
                <w:b/>
                <w:sz w:val="24"/>
                <w:szCs w:val="24"/>
              </w:rPr>
            </w:pPr>
            <w:r w:rsidRPr="0048776D">
              <w:rPr>
                <w:b/>
                <w:sz w:val="24"/>
                <w:szCs w:val="24"/>
              </w:rPr>
              <w:t>Yếu tố tạo nên sức thuyết phục của văn nghị luận</w:t>
            </w:r>
          </w:p>
        </w:tc>
        <w:tc>
          <w:tcPr>
            <w:tcW w:w="2517" w:type="pct"/>
          </w:tcPr>
          <w:p w14:paraId="028369A9" w14:textId="77777777" w:rsidR="005D5F57" w:rsidRPr="0048776D" w:rsidRDefault="005D5F57" w:rsidP="004C6C37">
            <w:pPr>
              <w:jc w:val="both"/>
              <w:rPr>
                <w:sz w:val="24"/>
                <w:szCs w:val="24"/>
              </w:rPr>
            </w:pPr>
            <w:r w:rsidRPr="0048776D">
              <w:rPr>
                <w:sz w:val="24"/>
                <w:szCs w:val="24"/>
                <w:lang w:val="en-US"/>
              </w:rPr>
              <w:t>L</w:t>
            </w:r>
            <w:r w:rsidRPr="0048776D">
              <w:rPr>
                <w:sz w:val="24"/>
                <w:szCs w:val="24"/>
              </w:rPr>
              <w:t>ập luận (luận điểm, lí lẽ, bằng chứng) chặt chẽ</w:t>
            </w:r>
          </w:p>
        </w:tc>
      </w:tr>
      <w:tr w:rsidR="005D5F57" w:rsidRPr="0048776D" w14:paraId="386F2FF7" w14:textId="77777777" w:rsidTr="004C6C37">
        <w:tc>
          <w:tcPr>
            <w:tcW w:w="2483" w:type="pct"/>
            <w:vMerge/>
          </w:tcPr>
          <w:p w14:paraId="72D9AD12" w14:textId="77777777" w:rsidR="005D5F57" w:rsidRPr="0048776D" w:rsidRDefault="005D5F57" w:rsidP="004C6C37">
            <w:pPr>
              <w:jc w:val="both"/>
              <w:rPr>
                <w:sz w:val="24"/>
                <w:szCs w:val="24"/>
              </w:rPr>
            </w:pPr>
          </w:p>
        </w:tc>
        <w:tc>
          <w:tcPr>
            <w:tcW w:w="2517" w:type="pct"/>
          </w:tcPr>
          <w:p w14:paraId="23D1769B" w14:textId="77777777" w:rsidR="005D5F57" w:rsidRPr="0048776D" w:rsidRDefault="005D5F57" w:rsidP="004C6C37">
            <w:pPr>
              <w:jc w:val="both"/>
              <w:rPr>
                <w:sz w:val="24"/>
                <w:szCs w:val="24"/>
              </w:rPr>
            </w:pPr>
            <w:r w:rsidRPr="0048776D">
              <w:rPr>
                <w:sz w:val="24"/>
                <w:szCs w:val="24"/>
              </w:rPr>
              <w:t xml:space="preserve">Yếu tố biểu cảm: </w:t>
            </w:r>
          </w:p>
          <w:p w14:paraId="35BFD23B" w14:textId="77777777" w:rsidR="005D5F57" w:rsidRPr="0048776D" w:rsidRDefault="005D5F57" w:rsidP="004C6C37">
            <w:pPr>
              <w:jc w:val="both"/>
              <w:rPr>
                <w:sz w:val="24"/>
                <w:szCs w:val="24"/>
              </w:rPr>
            </w:pPr>
            <w:r w:rsidRPr="0048776D">
              <w:rPr>
                <w:sz w:val="24"/>
                <w:szCs w:val="24"/>
              </w:rPr>
              <w:t xml:space="preserve">+ </w:t>
            </w:r>
            <w:r w:rsidRPr="0048776D">
              <w:rPr>
                <w:sz w:val="24"/>
                <w:szCs w:val="24"/>
                <w:lang w:val="en-US"/>
              </w:rPr>
              <w:t>C</w:t>
            </w:r>
            <w:r w:rsidRPr="0048776D">
              <w:rPr>
                <w:sz w:val="24"/>
                <w:szCs w:val="24"/>
              </w:rPr>
              <w:t xml:space="preserve">ảm xúc chân thành, mãnh liệt; </w:t>
            </w:r>
          </w:p>
          <w:p w14:paraId="1AF0E492" w14:textId="77777777" w:rsidR="005D5F57" w:rsidRPr="0048776D" w:rsidRDefault="005D5F57" w:rsidP="004C6C37">
            <w:pPr>
              <w:jc w:val="both"/>
              <w:rPr>
                <w:sz w:val="24"/>
                <w:szCs w:val="24"/>
              </w:rPr>
            </w:pPr>
            <w:r w:rsidRPr="0048776D">
              <w:rPr>
                <w:sz w:val="24"/>
                <w:szCs w:val="24"/>
              </w:rPr>
              <w:t xml:space="preserve">+ </w:t>
            </w:r>
            <w:r w:rsidRPr="0048776D">
              <w:rPr>
                <w:sz w:val="24"/>
                <w:szCs w:val="24"/>
                <w:lang w:val="en-US"/>
              </w:rPr>
              <w:t>N</w:t>
            </w:r>
            <w:r w:rsidRPr="0048776D">
              <w:rPr>
                <w:sz w:val="24"/>
                <w:szCs w:val="24"/>
              </w:rPr>
              <w:t xml:space="preserve">gôn từ giàu hình ảnh; </w:t>
            </w:r>
          </w:p>
          <w:p w14:paraId="267D854A" w14:textId="77777777" w:rsidR="005D5F57" w:rsidRPr="0048776D" w:rsidRDefault="005D5F57" w:rsidP="004C6C37">
            <w:pPr>
              <w:jc w:val="both"/>
              <w:rPr>
                <w:sz w:val="24"/>
                <w:szCs w:val="24"/>
              </w:rPr>
            </w:pPr>
            <w:r w:rsidRPr="0048776D">
              <w:rPr>
                <w:sz w:val="24"/>
                <w:szCs w:val="24"/>
              </w:rPr>
              <w:t xml:space="preserve">+ </w:t>
            </w:r>
            <w:r w:rsidRPr="0048776D">
              <w:rPr>
                <w:sz w:val="24"/>
                <w:szCs w:val="24"/>
                <w:lang w:val="en-US"/>
              </w:rPr>
              <w:t>G</w:t>
            </w:r>
            <w:r w:rsidRPr="0048776D">
              <w:rPr>
                <w:sz w:val="24"/>
                <w:szCs w:val="24"/>
              </w:rPr>
              <w:t>iọng điệu hùng hồn, truyền cảm,…</w:t>
            </w:r>
          </w:p>
        </w:tc>
      </w:tr>
    </w:tbl>
    <w:p w14:paraId="1C8FE688" w14:textId="77777777" w:rsidR="00254DEB" w:rsidRPr="0048776D" w:rsidRDefault="00254DEB" w:rsidP="00273567">
      <w:pPr>
        <w:spacing w:after="0" w:line="360" w:lineRule="exact"/>
        <w:jc w:val="both"/>
        <w:rPr>
          <w:rFonts w:ascii="Times New Roman" w:hAnsi="Times New Roman" w:cs="Times New Roman"/>
          <w:b/>
          <w:color w:val="FF0000"/>
          <w:sz w:val="24"/>
          <w:szCs w:val="24"/>
          <w:lang w:val="pt-BR"/>
        </w:rPr>
      </w:pPr>
      <w:r w:rsidRPr="0048776D">
        <w:rPr>
          <w:rFonts w:ascii="Times New Roman" w:hAnsi="Times New Roman" w:cs="Times New Roman"/>
          <w:b/>
          <w:color w:val="FF0000"/>
          <w:sz w:val="24"/>
          <w:szCs w:val="24"/>
          <w:lang w:val="pt-BR"/>
        </w:rPr>
        <w:t xml:space="preserve">Hoạt động 2.2: </w:t>
      </w:r>
      <w:r w:rsidR="008F5C31" w:rsidRPr="0048776D">
        <w:rPr>
          <w:rFonts w:ascii="Times New Roman" w:hAnsi="Times New Roman" w:cs="Times New Roman"/>
          <w:b/>
          <w:color w:val="FF0000"/>
          <w:sz w:val="24"/>
          <w:szCs w:val="24"/>
          <w:lang w:val="pt-BR"/>
        </w:rPr>
        <w:t>Tìm hiểu văn bản 1. Tác gia Nguyễn Trãi</w:t>
      </w:r>
    </w:p>
    <w:p w14:paraId="578BB40A" w14:textId="77777777" w:rsidR="00254DEB" w:rsidRPr="0048776D" w:rsidRDefault="00254DEB" w:rsidP="003A5266">
      <w:pPr>
        <w:spacing w:after="0" w:line="360" w:lineRule="exact"/>
        <w:jc w:val="both"/>
        <w:rPr>
          <w:rFonts w:ascii="Times New Roman" w:hAnsi="Times New Roman" w:cs="Times New Roman"/>
          <w:b/>
          <w:color w:val="FF0000"/>
          <w:sz w:val="24"/>
          <w:szCs w:val="24"/>
          <w:lang w:val="pt-BR"/>
        </w:rPr>
      </w:pPr>
      <w:r w:rsidRPr="0048776D">
        <w:rPr>
          <w:rFonts w:ascii="Times New Roman" w:hAnsi="Times New Roman" w:cs="Times New Roman"/>
          <w:b/>
          <w:color w:val="FF0000"/>
          <w:sz w:val="24"/>
          <w:szCs w:val="24"/>
          <w:lang w:val="pt-BR"/>
        </w:rPr>
        <w:t xml:space="preserve">a. </w:t>
      </w:r>
      <w:r w:rsidRPr="0048776D">
        <w:rPr>
          <w:rFonts w:ascii="Times New Roman" w:eastAsia="MS Mincho" w:hAnsi="Times New Roman" w:cs="Times New Roman"/>
          <w:b/>
          <w:color w:val="FF0000"/>
          <w:sz w:val="24"/>
          <w:szCs w:val="24"/>
          <w:lang w:eastAsia="ja-JP"/>
        </w:rPr>
        <w:t xml:space="preserve">Mục tiêu: </w:t>
      </w:r>
    </w:p>
    <w:p w14:paraId="2586CC29" w14:textId="77777777" w:rsidR="00060030" w:rsidRPr="0048776D" w:rsidRDefault="003A5266" w:rsidP="003A5266">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xml:space="preserve">- </w:t>
      </w:r>
      <w:r w:rsidR="00060030" w:rsidRPr="0048776D">
        <w:rPr>
          <w:rFonts w:ascii="Times New Roman" w:hAnsi="Times New Roman" w:cs="Times New Roman"/>
          <w:sz w:val="24"/>
          <w:szCs w:val="24"/>
        </w:rPr>
        <w:t>HS tóm tắt được những thông tin chính trong tiểu sử của Nguyễn Trãi.</w:t>
      </w:r>
    </w:p>
    <w:p w14:paraId="3F530348" w14:textId="77777777" w:rsidR="00060030" w:rsidRPr="0048776D" w:rsidRDefault="003A5266" w:rsidP="003A5266">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xml:space="preserve">- </w:t>
      </w:r>
      <w:r w:rsidR="00060030" w:rsidRPr="0048776D">
        <w:rPr>
          <w:rFonts w:ascii="Times New Roman" w:hAnsi="Times New Roman" w:cs="Times New Roman"/>
          <w:sz w:val="24"/>
          <w:szCs w:val="24"/>
        </w:rPr>
        <w:t xml:space="preserve">HS nhận biết và phân tích được những đặc điểm cơ bản về nội dung và nghệ thuật trong sáng tác của Nguyễn Trãi; biết vận dụng vào việc đọc hiểu các tác phẩm </w:t>
      </w:r>
      <w:r w:rsidR="00060030" w:rsidRPr="0048776D">
        <w:rPr>
          <w:rFonts w:ascii="Times New Roman" w:hAnsi="Times New Roman" w:cs="Times New Roman"/>
          <w:i/>
          <w:sz w:val="24"/>
          <w:szCs w:val="24"/>
        </w:rPr>
        <w:t xml:space="preserve">Bình Ngô đại cáo, Bảo kính cảnh giới </w:t>
      </w:r>
      <w:r w:rsidR="00060030" w:rsidRPr="0048776D">
        <w:rPr>
          <w:rFonts w:ascii="Times New Roman" w:hAnsi="Times New Roman" w:cs="Times New Roman"/>
          <w:sz w:val="24"/>
          <w:szCs w:val="24"/>
        </w:rPr>
        <w:t xml:space="preserve">(bài 43), </w:t>
      </w:r>
      <w:r w:rsidR="00060030" w:rsidRPr="0048776D">
        <w:rPr>
          <w:rFonts w:ascii="Times New Roman" w:hAnsi="Times New Roman" w:cs="Times New Roman"/>
          <w:i/>
          <w:sz w:val="24"/>
          <w:szCs w:val="24"/>
        </w:rPr>
        <w:t xml:space="preserve">Dục Thuý sơn </w:t>
      </w:r>
      <w:r w:rsidR="00060030" w:rsidRPr="0048776D">
        <w:rPr>
          <w:rFonts w:ascii="Times New Roman" w:hAnsi="Times New Roman" w:cs="Times New Roman"/>
          <w:sz w:val="24"/>
          <w:szCs w:val="24"/>
        </w:rPr>
        <w:t>và các văn bản thực hành đọc.</w:t>
      </w:r>
    </w:p>
    <w:p w14:paraId="6EB1B872" w14:textId="77777777" w:rsidR="00060030" w:rsidRPr="0048776D" w:rsidRDefault="003A5266" w:rsidP="003A5266">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xml:space="preserve">- </w:t>
      </w:r>
      <w:r w:rsidR="00060030" w:rsidRPr="0048776D">
        <w:rPr>
          <w:rFonts w:ascii="Times New Roman" w:hAnsi="Times New Roman" w:cs="Times New Roman"/>
          <w:sz w:val="24"/>
          <w:szCs w:val="24"/>
        </w:rPr>
        <w:t>HS hiểu được những đóng góp to lớn của Nguyễn Trãi đối với lịch sử và nền văn học dân tộc; biết tự hào và có ý thức gìn giữ di sản văn hoá của dân tộc.</w:t>
      </w:r>
    </w:p>
    <w:p w14:paraId="32FDDEB5" w14:textId="77777777" w:rsidR="00254DEB" w:rsidRPr="0048776D" w:rsidRDefault="00254DEB" w:rsidP="00273567">
      <w:pPr>
        <w:spacing w:after="0" w:line="360" w:lineRule="exact"/>
        <w:ind w:left="-90"/>
        <w:jc w:val="both"/>
        <w:rPr>
          <w:rFonts w:ascii="Times New Roman" w:hAnsi="Times New Roman" w:cs="Times New Roman"/>
          <w:i/>
          <w:sz w:val="24"/>
          <w:szCs w:val="24"/>
        </w:rPr>
      </w:pPr>
      <w:r w:rsidRPr="0048776D">
        <w:rPr>
          <w:rFonts w:ascii="Times New Roman" w:hAnsi="Times New Roman" w:cs="Times New Roman"/>
          <w:color w:val="FF0000"/>
          <w:sz w:val="24"/>
          <w:szCs w:val="24"/>
        </w:rPr>
        <w:t xml:space="preserve"> </w:t>
      </w:r>
      <w:r w:rsidRPr="0048776D">
        <w:rPr>
          <w:rFonts w:ascii="Times New Roman" w:eastAsia="MS Mincho" w:hAnsi="Times New Roman" w:cs="Times New Roman"/>
          <w:b/>
          <w:color w:val="FF0000"/>
          <w:sz w:val="24"/>
          <w:szCs w:val="24"/>
          <w:lang w:eastAsia="ja-JP"/>
        </w:rPr>
        <w:t>b.</w:t>
      </w:r>
      <w:r w:rsidR="003A5266" w:rsidRPr="0048776D">
        <w:rPr>
          <w:rFonts w:ascii="Times New Roman" w:eastAsia="MS Mincho" w:hAnsi="Times New Roman" w:cs="Times New Roman"/>
          <w:color w:val="FF0000"/>
          <w:sz w:val="24"/>
          <w:szCs w:val="24"/>
          <w:lang w:eastAsia="ja-JP"/>
        </w:rPr>
        <w:t xml:space="preserve"> </w:t>
      </w:r>
      <w:r w:rsidRPr="0048776D">
        <w:rPr>
          <w:rFonts w:ascii="Times New Roman" w:eastAsia="MS Mincho" w:hAnsi="Times New Roman" w:cs="Times New Roman"/>
          <w:b/>
          <w:color w:val="FF0000"/>
          <w:sz w:val="24"/>
          <w:szCs w:val="24"/>
          <w:lang w:eastAsia="ja-JP"/>
        </w:rPr>
        <w:t>Nội dung hoạt động</w:t>
      </w:r>
      <w:r w:rsidRPr="0048776D">
        <w:rPr>
          <w:rFonts w:ascii="Times New Roman" w:eastAsia="MS Mincho" w:hAnsi="Times New Roman" w:cs="Times New Roman"/>
          <w:color w:val="FF0000"/>
          <w:sz w:val="24"/>
          <w:szCs w:val="24"/>
          <w:lang w:eastAsia="ja-JP"/>
        </w:rPr>
        <w:t>:</w:t>
      </w:r>
      <w:r w:rsidRPr="0048776D">
        <w:rPr>
          <w:rFonts w:ascii="Times New Roman" w:eastAsia="MS Mincho" w:hAnsi="Times New Roman" w:cs="Times New Roman"/>
          <w:color w:val="0D0D0D"/>
          <w:sz w:val="24"/>
          <w:szCs w:val="24"/>
          <w:lang w:eastAsia="ja-JP"/>
        </w:rPr>
        <w:t xml:space="preserve"> HS hoạt động nhóm để tìm hiểu</w:t>
      </w:r>
      <w:r w:rsidR="00A47D8A" w:rsidRPr="0048776D">
        <w:rPr>
          <w:rFonts w:ascii="Times New Roman" w:eastAsia="MS Mincho" w:hAnsi="Times New Roman" w:cs="Times New Roman"/>
          <w:color w:val="0D0D0D"/>
          <w:sz w:val="24"/>
          <w:szCs w:val="24"/>
          <w:lang w:eastAsia="ja-JP"/>
        </w:rPr>
        <w:t xml:space="preserve"> tiểu sử Nguyễn Trãi,</w:t>
      </w:r>
      <w:r w:rsidRPr="0048776D">
        <w:rPr>
          <w:rFonts w:ascii="Times New Roman" w:eastAsia="MS Mincho" w:hAnsi="Times New Roman" w:cs="Times New Roman"/>
          <w:color w:val="0D0D0D"/>
          <w:sz w:val="24"/>
          <w:szCs w:val="24"/>
          <w:lang w:eastAsia="ja-JP"/>
        </w:rPr>
        <w:t xml:space="preserve"> </w:t>
      </w:r>
      <w:r w:rsidR="00A47D8A" w:rsidRPr="0048776D">
        <w:rPr>
          <w:rFonts w:ascii="Times New Roman" w:eastAsia="MS Mincho" w:hAnsi="Times New Roman" w:cs="Times New Roman"/>
          <w:color w:val="0D0D0D"/>
          <w:sz w:val="24"/>
          <w:szCs w:val="24"/>
          <w:lang w:eastAsia="ja-JP"/>
        </w:rPr>
        <w:t>sự nghiệp sáng tác (tác phẩm chính, nội dung thơ văn, đặc điểm nghệ thuật thơ văn) của Nguyễn Trãi.</w:t>
      </w:r>
    </w:p>
    <w:p w14:paraId="505591CE" w14:textId="77777777" w:rsidR="00254DEB" w:rsidRPr="0048776D" w:rsidRDefault="00254DEB" w:rsidP="00273567">
      <w:pPr>
        <w:spacing w:after="0" w:line="360" w:lineRule="exact"/>
        <w:jc w:val="both"/>
        <w:rPr>
          <w:rFonts w:ascii="Times New Roman" w:hAnsi="Times New Roman" w:cs="Times New Roman"/>
          <w:sz w:val="24"/>
          <w:szCs w:val="24"/>
          <w:lang w:val="pt-BR"/>
        </w:rPr>
      </w:pPr>
      <w:r w:rsidRPr="0048776D">
        <w:rPr>
          <w:rFonts w:ascii="Times New Roman" w:hAnsi="Times New Roman" w:cs="Times New Roman"/>
          <w:b/>
          <w:color w:val="FF0000"/>
          <w:sz w:val="24"/>
          <w:szCs w:val="24"/>
          <w:lang w:val="pt-BR"/>
        </w:rPr>
        <w:lastRenderedPageBreak/>
        <w:t>c. Sản phẩm</w:t>
      </w:r>
      <w:r w:rsidRPr="0048776D">
        <w:rPr>
          <w:rFonts w:ascii="Times New Roman" w:hAnsi="Times New Roman" w:cs="Times New Roman"/>
          <w:color w:val="FF0000"/>
          <w:sz w:val="24"/>
          <w:szCs w:val="24"/>
          <w:lang w:val="pt-BR"/>
        </w:rPr>
        <w:t>:</w:t>
      </w:r>
      <w:r w:rsidRPr="0048776D">
        <w:rPr>
          <w:rFonts w:ascii="Times New Roman" w:hAnsi="Times New Roman" w:cs="Times New Roman"/>
          <w:sz w:val="24"/>
          <w:szCs w:val="24"/>
          <w:lang w:val="pt-BR"/>
        </w:rPr>
        <w:t xml:space="preserve"> Câu trả lời, phiếu học tập đã hoàn thiện của nhóm.</w:t>
      </w:r>
    </w:p>
    <w:p w14:paraId="7DC773AF" w14:textId="77777777" w:rsidR="00254DEB" w:rsidRPr="0048776D" w:rsidRDefault="00254DEB" w:rsidP="00273567">
      <w:pPr>
        <w:spacing w:after="0" w:line="360" w:lineRule="exact"/>
        <w:jc w:val="both"/>
        <w:rPr>
          <w:rFonts w:ascii="Times New Roman" w:hAnsi="Times New Roman" w:cs="Times New Roman"/>
          <w:b/>
          <w:color w:val="FF0000"/>
          <w:sz w:val="24"/>
          <w:szCs w:val="24"/>
          <w:lang w:val="pt-BR"/>
        </w:rPr>
      </w:pPr>
      <w:r w:rsidRPr="0048776D">
        <w:rPr>
          <w:rFonts w:ascii="Times New Roman" w:hAnsi="Times New Roman" w:cs="Times New Roman"/>
          <w:b/>
          <w:color w:val="FF0000"/>
          <w:sz w:val="24"/>
          <w:szCs w:val="24"/>
          <w:lang w:val="pt-BR"/>
        </w:rPr>
        <w:t>d. Tổ chức thực hiện hoạt động:</w:t>
      </w:r>
    </w:p>
    <w:p w14:paraId="67ADF755" w14:textId="77777777" w:rsidR="006A1BBF" w:rsidRPr="0048776D" w:rsidRDefault="00254DEB" w:rsidP="00A47D8A">
      <w:pPr>
        <w:spacing w:after="0" w:line="360" w:lineRule="exact"/>
        <w:jc w:val="center"/>
        <w:rPr>
          <w:rFonts w:ascii="Times New Roman" w:hAnsi="Times New Roman" w:cs="Times New Roman"/>
          <w:b/>
          <w:color w:val="FF0000"/>
          <w:sz w:val="24"/>
          <w:szCs w:val="24"/>
          <w:lang w:val="pt-BR"/>
        </w:rPr>
      </w:pPr>
      <w:r w:rsidRPr="0048776D">
        <w:rPr>
          <w:rFonts w:ascii="Times New Roman" w:hAnsi="Times New Roman" w:cs="Times New Roman"/>
          <w:b/>
          <w:color w:val="FF0000"/>
          <w:sz w:val="24"/>
          <w:szCs w:val="24"/>
          <w:lang w:val="pt-BR"/>
        </w:rPr>
        <w:t>PHIẾU HỌC TẬ</w:t>
      </w:r>
      <w:r w:rsidR="00D21508" w:rsidRPr="0048776D">
        <w:rPr>
          <w:rFonts w:ascii="Times New Roman" w:hAnsi="Times New Roman" w:cs="Times New Roman"/>
          <w:b/>
          <w:color w:val="FF0000"/>
          <w:sz w:val="24"/>
          <w:szCs w:val="24"/>
          <w:lang w:val="pt-BR"/>
        </w:rPr>
        <w:t xml:space="preserve">P </w:t>
      </w:r>
      <w:r w:rsidR="006A1BBF" w:rsidRPr="0048776D">
        <w:rPr>
          <w:rFonts w:ascii="Times New Roman" w:hAnsi="Times New Roman" w:cs="Times New Roman"/>
          <w:b/>
          <w:color w:val="FF0000"/>
          <w:sz w:val="24"/>
          <w:szCs w:val="24"/>
          <w:lang w:val="pt-BR"/>
        </w:rPr>
        <w:t>4</w:t>
      </w:r>
      <w:r w:rsidRPr="0048776D">
        <w:rPr>
          <w:rFonts w:ascii="Times New Roman" w:hAnsi="Times New Roman" w:cs="Times New Roman"/>
          <w:b/>
          <w:color w:val="FF0000"/>
          <w:sz w:val="24"/>
          <w:szCs w:val="24"/>
          <w:lang w:val="pt-BR"/>
        </w:rPr>
        <w:t>:</w:t>
      </w:r>
      <w:r w:rsidR="00A47D8A" w:rsidRPr="0048776D">
        <w:rPr>
          <w:rFonts w:ascii="Times New Roman" w:hAnsi="Times New Roman" w:cs="Times New Roman"/>
          <w:b/>
          <w:color w:val="FF0000"/>
          <w:sz w:val="24"/>
          <w:szCs w:val="24"/>
          <w:lang w:val="pt-BR"/>
        </w:rPr>
        <w:t xml:space="preserve"> </w:t>
      </w:r>
      <w:r w:rsidR="006A1BBF" w:rsidRPr="0048776D">
        <w:rPr>
          <w:rFonts w:ascii="Times New Roman" w:eastAsia="MS Mincho" w:hAnsi="Times New Roman" w:cs="Times New Roman"/>
          <w:b/>
          <w:color w:val="FF0000"/>
          <w:sz w:val="24"/>
          <w:szCs w:val="24"/>
          <w:lang w:eastAsia="ja-JP"/>
        </w:rPr>
        <w:t>Tiểu sử Nguyễn Trãi</w:t>
      </w:r>
    </w:p>
    <w:tbl>
      <w:tblPr>
        <w:tblStyle w:val="TableGrid"/>
        <w:tblW w:w="5000" w:type="pct"/>
        <w:tblLook w:val="04A0" w:firstRow="1" w:lastRow="0" w:firstColumn="1" w:lastColumn="0" w:noHBand="0" w:noVBand="1"/>
      </w:tblPr>
      <w:tblGrid>
        <w:gridCol w:w="2943"/>
        <w:gridCol w:w="3685"/>
        <w:gridCol w:w="3794"/>
      </w:tblGrid>
      <w:tr w:rsidR="00AA12EE" w:rsidRPr="0048776D" w14:paraId="13EAA7D5" w14:textId="77777777" w:rsidTr="00BC0CBA">
        <w:tc>
          <w:tcPr>
            <w:tcW w:w="3180" w:type="pct"/>
            <w:gridSpan w:val="2"/>
          </w:tcPr>
          <w:p w14:paraId="17F67456" w14:textId="77777777" w:rsidR="00AA12EE" w:rsidRPr="0048776D" w:rsidRDefault="00AA12EE" w:rsidP="00611257">
            <w:pPr>
              <w:spacing w:line="360" w:lineRule="exact"/>
              <w:jc w:val="both"/>
              <w:rPr>
                <w:b/>
                <w:sz w:val="24"/>
                <w:szCs w:val="24"/>
                <w:lang w:val="pt-BR"/>
              </w:rPr>
            </w:pPr>
            <w:r w:rsidRPr="0048776D">
              <w:rPr>
                <w:b/>
                <w:sz w:val="24"/>
                <w:szCs w:val="24"/>
                <w:lang w:val="pt-BR"/>
              </w:rPr>
              <w:t>Năm sinh – năm mất</w:t>
            </w:r>
          </w:p>
        </w:tc>
        <w:tc>
          <w:tcPr>
            <w:tcW w:w="1820" w:type="pct"/>
          </w:tcPr>
          <w:p w14:paraId="64D9D5C4" w14:textId="77777777" w:rsidR="00AA12EE" w:rsidRPr="0048776D" w:rsidRDefault="00AA12EE" w:rsidP="00611257">
            <w:pPr>
              <w:spacing w:line="360" w:lineRule="exact"/>
              <w:jc w:val="both"/>
              <w:rPr>
                <w:sz w:val="24"/>
                <w:szCs w:val="24"/>
                <w:lang w:val="en-US"/>
              </w:rPr>
            </w:pPr>
          </w:p>
        </w:tc>
      </w:tr>
      <w:tr w:rsidR="00AA12EE" w:rsidRPr="0048776D" w14:paraId="5C057B1F" w14:textId="77777777" w:rsidTr="00BC0CBA">
        <w:tc>
          <w:tcPr>
            <w:tcW w:w="3180" w:type="pct"/>
            <w:gridSpan w:val="2"/>
          </w:tcPr>
          <w:p w14:paraId="2C3551E0" w14:textId="77777777" w:rsidR="00AA12EE" w:rsidRPr="0048776D" w:rsidRDefault="00AA12EE" w:rsidP="00611257">
            <w:pPr>
              <w:spacing w:line="360" w:lineRule="exact"/>
              <w:jc w:val="both"/>
              <w:rPr>
                <w:b/>
                <w:sz w:val="24"/>
                <w:szCs w:val="24"/>
                <w:lang w:val="pt-BR"/>
              </w:rPr>
            </w:pPr>
            <w:r w:rsidRPr="0048776D">
              <w:rPr>
                <w:b/>
                <w:sz w:val="24"/>
                <w:szCs w:val="24"/>
                <w:lang w:val="pt-BR"/>
              </w:rPr>
              <w:t>Tên hiệu</w:t>
            </w:r>
          </w:p>
        </w:tc>
        <w:tc>
          <w:tcPr>
            <w:tcW w:w="1820" w:type="pct"/>
          </w:tcPr>
          <w:p w14:paraId="1492BA65" w14:textId="77777777" w:rsidR="00AA12EE" w:rsidRPr="0048776D" w:rsidRDefault="00AA12EE" w:rsidP="00611257">
            <w:pPr>
              <w:spacing w:line="360" w:lineRule="exact"/>
              <w:jc w:val="both"/>
              <w:rPr>
                <w:sz w:val="24"/>
                <w:szCs w:val="24"/>
              </w:rPr>
            </w:pPr>
          </w:p>
        </w:tc>
      </w:tr>
      <w:tr w:rsidR="00AA12EE" w:rsidRPr="0048776D" w14:paraId="7D861FBD" w14:textId="77777777" w:rsidTr="00BC0CBA">
        <w:tc>
          <w:tcPr>
            <w:tcW w:w="3180" w:type="pct"/>
            <w:gridSpan w:val="2"/>
          </w:tcPr>
          <w:p w14:paraId="59514A93" w14:textId="77777777" w:rsidR="00AA12EE" w:rsidRPr="0048776D" w:rsidRDefault="00AA12EE" w:rsidP="00611257">
            <w:pPr>
              <w:spacing w:line="360" w:lineRule="exact"/>
              <w:jc w:val="both"/>
              <w:rPr>
                <w:b/>
                <w:sz w:val="24"/>
                <w:szCs w:val="24"/>
                <w:lang w:val="pt-BR"/>
              </w:rPr>
            </w:pPr>
            <w:r w:rsidRPr="0048776D">
              <w:rPr>
                <w:b/>
                <w:sz w:val="24"/>
                <w:szCs w:val="24"/>
                <w:lang w:val="pt-BR"/>
              </w:rPr>
              <w:t>Quê quán</w:t>
            </w:r>
          </w:p>
        </w:tc>
        <w:tc>
          <w:tcPr>
            <w:tcW w:w="1820" w:type="pct"/>
          </w:tcPr>
          <w:p w14:paraId="1EA6BBFA" w14:textId="77777777" w:rsidR="00AA12EE" w:rsidRPr="0048776D" w:rsidRDefault="00AA12EE" w:rsidP="00611257">
            <w:pPr>
              <w:spacing w:line="360" w:lineRule="exact"/>
              <w:jc w:val="both"/>
              <w:rPr>
                <w:b/>
                <w:sz w:val="24"/>
                <w:szCs w:val="24"/>
                <w:lang w:val="pt-BR"/>
              </w:rPr>
            </w:pPr>
          </w:p>
        </w:tc>
      </w:tr>
      <w:tr w:rsidR="006A1BBF" w:rsidRPr="0048776D" w14:paraId="3884E37B" w14:textId="77777777" w:rsidTr="00BC0CBA">
        <w:tc>
          <w:tcPr>
            <w:tcW w:w="1412" w:type="pct"/>
            <w:vMerge w:val="restart"/>
          </w:tcPr>
          <w:p w14:paraId="1D7C7F29" w14:textId="77777777" w:rsidR="006A1BBF" w:rsidRPr="0048776D" w:rsidRDefault="006A1BBF" w:rsidP="00611257">
            <w:pPr>
              <w:spacing w:line="360" w:lineRule="exact"/>
              <w:jc w:val="both"/>
              <w:rPr>
                <w:b/>
                <w:sz w:val="24"/>
                <w:szCs w:val="24"/>
                <w:lang w:val="pt-BR"/>
              </w:rPr>
            </w:pPr>
            <w:r w:rsidRPr="0048776D">
              <w:rPr>
                <w:b/>
                <w:sz w:val="24"/>
                <w:szCs w:val="24"/>
                <w:lang w:val="pt-BR"/>
              </w:rPr>
              <w:t>Xuất thân</w:t>
            </w:r>
          </w:p>
        </w:tc>
        <w:tc>
          <w:tcPr>
            <w:tcW w:w="1768" w:type="pct"/>
          </w:tcPr>
          <w:p w14:paraId="4C271824" w14:textId="77777777" w:rsidR="006A1BBF" w:rsidRPr="0048776D" w:rsidRDefault="006A1BBF" w:rsidP="00611257">
            <w:pPr>
              <w:spacing w:line="360" w:lineRule="exact"/>
              <w:jc w:val="both"/>
              <w:rPr>
                <w:b/>
                <w:sz w:val="24"/>
                <w:szCs w:val="24"/>
                <w:lang w:val="pt-BR"/>
              </w:rPr>
            </w:pPr>
            <w:r w:rsidRPr="0048776D">
              <w:rPr>
                <w:b/>
                <w:sz w:val="24"/>
                <w:szCs w:val="24"/>
                <w:lang w:val="pt-BR"/>
              </w:rPr>
              <w:t>Cha</w:t>
            </w:r>
          </w:p>
        </w:tc>
        <w:tc>
          <w:tcPr>
            <w:tcW w:w="1820" w:type="pct"/>
          </w:tcPr>
          <w:p w14:paraId="12D60B87" w14:textId="77777777" w:rsidR="006A1BBF" w:rsidRPr="0048776D" w:rsidRDefault="006A1BBF" w:rsidP="00611257">
            <w:pPr>
              <w:spacing w:line="360" w:lineRule="exact"/>
              <w:jc w:val="both"/>
              <w:rPr>
                <w:sz w:val="24"/>
                <w:szCs w:val="24"/>
              </w:rPr>
            </w:pPr>
          </w:p>
        </w:tc>
      </w:tr>
      <w:tr w:rsidR="006A1BBF" w:rsidRPr="0048776D" w14:paraId="3359FFFC" w14:textId="77777777" w:rsidTr="00BC0CBA">
        <w:tc>
          <w:tcPr>
            <w:tcW w:w="1412" w:type="pct"/>
            <w:vMerge/>
          </w:tcPr>
          <w:p w14:paraId="5D17AA51" w14:textId="77777777" w:rsidR="006A1BBF" w:rsidRPr="0048776D" w:rsidRDefault="006A1BBF" w:rsidP="00611257">
            <w:pPr>
              <w:spacing w:line="360" w:lineRule="exact"/>
              <w:jc w:val="both"/>
              <w:rPr>
                <w:b/>
                <w:sz w:val="24"/>
                <w:szCs w:val="24"/>
                <w:lang w:val="pt-BR"/>
              </w:rPr>
            </w:pPr>
          </w:p>
        </w:tc>
        <w:tc>
          <w:tcPr>
            <w:tcW w:w="1768" w:type="pct"/>
          </w:tcPr>
          <w:p w14:paraId="6FEDCDF3" w14:textId="77777777" w:rsidR="006A1BBF" w:rsidRPr="0048776D" w:rsidRDefault="006A1BBF" w:rsidP="00611257">
            <w:pPr>
              <w:spacing w:line="360" w:lineRule="exact"/>
              <w:jc w:val="both"/>
              <w:rPr>
                <w:b/>
                <w:sz w:val="24"/>
                <w:szCs w:val="24"/>
                <w:lang w:val="pt-BR"/>
              </w:rPr>
            </w:pPr>
            <w:r w:rsidRPr="0048776D">
              <w:rPr>
                <w:b/>
                <w:sz w:val="24"/>
                <w:szCs w:val="24"/>
                <w:lang w:val="pt-BR"/>
              </w:rPr>
              <w:t>Mẹ</w:t>
            </w:r>
          </w:p>
        </w:tc>
        <w:tc>
          <w:tcPr>
            <w:tcW w:w="1820" w:type="pct"/>
          </w:tcPr>
          <w:p w14:paraId="1102CC08" w14:textId="77777777" w:rsidR="006A1BBF" w:rsidRPr="0048776D" w:rsidRDefault="006A1BBF" w:rsidP="00D21508">
            <w:pPr>
              <w:spacing w:line="360" w:lineRule="exact"/>
              <w:jc w:val="both"/>
              <w:rPr>
                <w:b/>
                <w:sz w:val="24"/>
                <w:szCs w:val="24"/>
                <w:lang w:val="pt-BR"/>
              </w:rPr>
            </w:pPr>
          </w:p>
        </w:tc>
      </w:tr>
      <w:tr w:rsidR="00AA12EE" w:rsidRPr="0048776D" w14:paraId="1CEAC2E6" w14:textId="77777777" w:rsidTr="00BC0CBA">
        <w:tc>
          <w:tcPr>
            <w:tcW w:w="1412" w:type="pct"/>
            <w:vMerge w:val="restart"/>
          </w:tcPr>
          <w:p w14:paraId="1EBE3F6A" w14:textId="77777777" w:rsidR="00AA12EE" w:rsidRPr="0048776D" w:rsidRDefault="00AA12EE" w:rsidP="00611257">
            <w:pPr>
              <w:spacing w:line="360" w:lineRule="exact"/>
              <w:jc w:val="both"/>
              <w:rPr>
                <w:b/>
                <w:sz w:val="24"/>
                <w:szCs w:val="24"/>
                <w:lang w:val="pt-BR"/>
              </w:rPr>
            </w:pPr>
            <w:r w:rsidRPr="0048776D">
              <w:rPr>
                <w:b/>
                <w:sz w:val="24"/>
                <w:szCs w:val="24"/>
                <w:lang w:val="pt-BR"/>
              </w:rPr>
              <w:t>Các giai đoạn cuộc đời</w:t>
            </w:r>
          </w:p>
        </w:tc>
        <w:tc>
          <w:tcPr>
            <w:tcW w:w="1768" w:type="pct"/>
          </w:tcPr>
          <w:p w14:paraId="03938952" w14:textId="77777777" w:rsidR="00AA12EE" w:rsidRPr="0048776D" w:rsidRDefault="00AA12EE" w:rsidP="00611257">
            <w:pPr>
              <w:spacing w:line="360" w:lineRule="exact"/>
              <w:jc w:val="both"/>
              <w:rPr>
                <w:b/>
                <w:sz w:val="24"/>
                <w:szCs w:val="24"/>
                <w:lang w:val="pt-BR"/>
              </w:rPr>
            </w:pPr>
            <w:r w:rsidRPr="0048776D">
              <w:rPr>
                <w:sz w:val="24"/>
                <w:szCs w:val="24"/>
                <w:lang w:val="pt-BR"/>
              </w:rPr>
              <w:t>1400 (20 tuổi).</w:t>
            </w:r>
          </w:p>
        </w:tc>
        <w:tc>
          <w:tcPr>
            <w:tcW w:w="1820" w:type="pct"/>
          </w:tcPr>
          <w:p w14:paraId="4E07D106" w14:textId="77777777" w:rsidR="00AA12EE" w:rsidRPr="0048776D" w:rsidRDefault="00AA12EE" w:rsidP="00611257">
            <w:pPr>
              <w:spacing w:line="360" w:lineRule="exact"/>
              <w:jc w:val="both"/>
              <w:rPr>
                <w:sz w:val="24"/>
                <w:szCs w:val="24"/>
                <w:lang w:val="en-US"/>
              </w:rPr>
            </w:pPr>
          </w:p>
        </w:tc>
      </w:tr>
      <w:tr w:rsidR="00AA12EE" w:rsidRPr="0048776D" w14:paraId="52211A65" w14:textId="77777777" w:rsidTr="00BC0CBA">
        <w:tc>
          <w:tcPr>
            <w:tcW w:w="1412" w:type="pct"/>
            <w:vMerge/>
          </w:tcPr>
          <w:p w14:paraId="7543C4B9" w14:textId="77777777" w:rsidR="00AA12EE" w:rsidRPr="0048776D" w:rsidRDefault="00AA12EE" w:rsidP="00611257">
            <w:pPr>
              <w:spacing w:line="360" w:lineRule="exact"/>
              <w:jc w:val="both"/>
              <w:rPr>
                <w:b/>
                <w:sz w:val="24"/>
                <w:szCs w:val="24"/>
                <w:lang w:val="pt-BR"/>
              </w:rPr>
            </w:pPr>
          </w:p>
        </w:tc>
        <w:tc>
          <w:tcPr>
            <w:tcW w:w="1768" w:type="pct"/>
          </w:tcPr>
          <w:p w14:paraId="43DEDEE0" w14:textId="77777777" w:rsidR="00AA12EE" w:rsidRPr="0048776D" w:rsidRDefault="00AA12EE" w:rsidP="00611257">
            <w:pPr>
              <w:spacing w:line="360" w:lineRule="exact"/>
              <w:jc w:val="both"/>
              <w:rPr>
                <w:b/>
                <w:sz w:val="24"/>
                <w:szCs w:val="24"/>
                <w:lang w:val="pt-BR"/>
              </w:rPr>
            </w:pPr>
            <w:r w:rsidRPr="0048776D">
              <w:rPr>
                <w:sz w:val="24"/>
                <w:szCs w:val="24"/>
              </w:rPr>
              <w:t>1407</w:t>
            </w:r>
          </w:p>
        </w:tc>
        <w:tc>
          <w:tcPr>
            <w:tcW w:w="1820" w:type="pct"/>
          </w:tcPr>
          <w:p w14:paraId="5818FFFB" w14:textId="77777777" w:rsidR="00AA12EE" w:rsidRPr="0048776D" w:rsidRDefault="00AA12EE" w:rsidP="00611257">
            <w:pPr>
              <w:spacing w:line="360" w:lineRule="exact"/>
              <w:jc w:val="both"/>
              <w:rPr>
                <w:sz w:val="24"/>
                <w:szCs w:val="24"/>
              </w:rPr>
            </w:pPr>
          </w:p>
        </w:tc>
      </w:tr>
      <w:tr w:rsidR="00AA12EE" w:rsidRPr="0048776D" w14:paraId="73B72C83" w14:textId="77777777" w:rsidTr="00BC0CBA">
        <w:tc>
          <w:tcPr>
            <w:tcW w:w="1412" w:type="pct"/>
            <w:vMerge/>
          </w:tcPr>
          <w:p w14:paraId="5AFE8934" w14:textId="77777777" w:rsidR="00AA12EE" w:rsidRPr="0048776D" w:rsidRDefault="00AA12EE" w:rsidP="00611257">
            <w:pPr>
              <w:spacing w:line="360" w:lineRule="exact"/>
              <w:jc w:val="both"/>
              <w:rPr>
                <w:b/>
                <w:sz w:val="24"/>
                <w:szCs w:val="24"/>
                <w:lang w:val="pt-BR"/>
              </w:rPr>
            </w:pPr>
          </w:p>
        </w:tc>
        <w:tc>
          <w:tcPr>
            <w:tcW w:w="1768" w:type="pct"/>
          </w:tcPr>
          <w:p w14:paraId="71E27B09" w14:textId="77777777" w:rsidR="00AA12EE" w:rsidRPr="0048776D" w:rsidRDefault="00AA12EE" w:rsidP="00611257">
            <w:pPr>
              <w:spacing w:line="360" w:lineRule="exact"/>
              <w:jc w:val="both"/>
              <w:rPr>
                <w:sz w:val="24"/>
                <w:szCs w:val="24"/>
                <w:lang w:val="en-US"/>
              </w:rPr>
            </w:pPr>
            <w:r w:rsidRPr="0048776D">
              <w:rPr>
                <w:sz w:val="24"/>
                <w:szCs w:val="24"/>
                <w:lang w:val="en-US"/>
              </w:rPr>
              <w:t>1423</w:t>
            </w:r>
          </w:p>
        </w:tc>
        <w:tc>
          <w:tcPr>
            <w:tcW w:w="1820" w:type="pct"/>
          </w:tcPr>
          <w:p w14:paraId="1896FEBC" w14:textId="77777777" w:rsidR="00AA12EE" w:rsidRPr="0048776D" w:rsidRDefault="00AA12EE" w:rsidP="00611257">
            <w:pPr>
              <w:spacing w:line="360" w:lineRule="exact"/>
              <w:jc w:val="both"/>
              <w:rPr>
                <w:sz w:val="24"/>
                <w:szCs w:val="24"/>
              </w:rPr>
            </w:pPr>
          </w:p>
        </w:tc>
      </w:tr>
      <w:tr w:rsidR="00AA12EE" w:rsidRPr="0048776D" w14:paraId="4958868E" w14:textId="77777777" w:rsidTr="00BC0CBA">
        <w:tc>
          <w:tcPr>
            <w:tcW w:w="1412" w:type="pct"/>
            <w:vMerge/>
          </w:tcPr>
          <w:p w14:paraId="5533A2F6" w14:textId="77777777" w:rsidR="00AA12EE" w:rsidRPr="0048776D" w:rsidRDefault="00AA12EE" w:rsidP="00611257">
            <w:pPr>
              <w:spacing w:line="360" w:lineRule="exact"/>
              <w:jc w:val="both"/>
              <w:rPr>
                <w:b/>
                <w:sz w:val="24"/>
                <w:szCs w:val="24"/>
                <w:lang w:val="pt-BR"/>
              </w:rPr>
            </w:pPr>
          </w:p>
        </w:tc>
        <w:tc>
          <w:tcPr>
            <w:tcW w:w="1768" w:type="pct"/>
          </w:tcPr>
          <w:p w14:paraId="38FF9D7F" w14:textId="77777777" w:rsidR="00AA12EE" w:rsidRPr="0048776D" w:rsidRDefault="00611257" w:rsidP="00611257">
            <w:pPr>
              <w:spacing w:line="360" w:lineRule="exact"/>
              <w:jc w:val="both"/>
              <w:rPr>
                <w:sz w:val="24"/>
                <w:szCs w:val="24"/>
                <w:lang w:val="en-US"/>
              </w:rPr>
            </w:pPr>
            <w:r w:rsidRPr="0048776D">
              <w:rPr>
                <w:sz w:val="24"/>
                <w:szCs w:val="24"/>
              </w:rPr>
              <w:t>1427</w:t>
            </w:r>
          </w:p>
        </w:tc>
        <w:tc>
          <w:tcPr>
            <w:tcW w:w="1820" w:type="pct"/>
          </w:tcPr>
          <w:p w14:paraId="4149DAB7" w14:textId="77777777" w:rsidR="00AA12EE" w:rsidRPr="0048776D" w:rsidRDefault="00AA12EE" w:rsidP="00611257">
            <w:pPr>
              <w:spacing w:line="360" w:lineRule="exact"/>
              <w:jc w:val="both"/>
              <w:rPr>
                <w:sz w:val="24"/>
                <w:szCs w:val="24"/>
              </w:rPr>
            </w:pPr>
          </w:p>
        </w:tc>
      </w:tr>
      <w:tr w:rsidR="00AA12EE" w:rsidRPr="0048776D" w14:paraId="68975FE6" w14:textId="77777777" w:rsidTr="00BC0CBA">
        <w:tc>
          <w:tcPr>
            <w:tcW w:w="1412" w:type="pct"/>
            <w:vMerge/>
          </w:tcPr>
          <w:p w14:paraId="642EDAE3" w14:textId="77777777" w:rsidR="00AA12EE" w:rsidRPr="0048776D" w:rsidRDefault="00AA12EE" w:rsidP="00611257">
            <w:pPr>
              <w:spacing w:line="360" w:lineRule="exact"/>
              <w:jc w:val="both"/>
              <w:rPr>
                <w:b/>
                <w:sz w:val="24"/>
                <w:szCs w:val="24"/>
                <w:lang w:val="pt-BR"/>
              </w:rPr>
            </w:pPr>
          </w:p>
        </w:tc>
        <w:tc>
          <w:tcPr>
            <w:tcW w:w="1768" w:type="pct"/>
          </w:tcPr>
          <w:p w14:paraId="7490267B" w14:textId="77777777" w:rsidR="00AA12EE" w:rsidRPr="0048776D" w:rsidRDefault="00AA12EE" w:rsidP="00611257">
            <w:pPr>
              <w:spacing w:line="360" w:lineRule="exact"/>
              <w:jc w:val="both"/>
              <w:rPr>
                <w:b/>
                <w:sz w:val="24"/>
                <w:szCs w:val="24"/>
                <w:lang w:val="pt-BR"/>
              </w:rPr>
            </w:pPr>
            <w:r w:rsidRPr="0048776D">
              <w:rPr>
                <w:sz w:val="24"/>
                <w:szCs w:val="24"/>
                <w:lang w:val="pt-BR"/>
              </w:rPr>
              <w:t>Sau khởi nghĩa Lam Sơn</w:t>
            </w:r>
          </w:p>
        </w:tc>
        <w:tc>
          <w:tcPr>
            <w:tcW w:w="1820" w:type="pct"/>
          </w:tcPr>
          <w:p w14:paraId="59212BBA" w14:textId="77777777" w:rsidR="00AA12EE" w:rsidRPr="0048776D" w:rsidRDefault="00AA12EE" w:rsidP="00611257">
            <w:pPr>
              <w:spacing w:line="360" w:lineRule="exact"/>
              <w:jc w:val="both"/>
              <w:rPr>
                <w:b/>
                <w:sz w:val="24"/>
                <w:szCs w:val="24"/>
                <w:lang w:val="pt-BR"/>
              </w:rPr>
            </w:pPr>
          </w:p>
        </w:tc>
      </w:tr>
      <w:tr w:rsidR="00AA12EE" w:rsidRPr="0048776D" w14:paraId="18E9DC53" w14:textId="77777777" w:rsidTr="00BC0CBA">
        <w:tc>
          <w:tcPr>
            <w:tcW w:w="1412" w:type="pct"/>
            <w:vMerge/>
          </w:tcPr>
          <w:p w14:paraId="1246F8E3" w14:textId="77777777" w:rsidR="00AA12EE" w:rsidRPr="0048776D" w:rsidRDefault="00AA12EE" w:rsidP="00611257">
            <w:pPr>
              <w:spacing w:line="360" w:lineRule="exact"/>
              <w:jc w:val="both"/>
              <w:rPr>
                <w:b/>
                <w:sz w:val="24"/>
                <w:szCs w:val="24"/>
                <w:lang w:val="pt-BR"/>
              </w:rPr>
            </w:pPr>
          </w:p>
        </w:tc>
        <w:tc>
          <w:tcPr>
            <w:tcW w:w="1768" w:type="pct"/>
          </w:tcPr>
          <w:p w14:paraId="47C6D962" w14:textId="77777777" w:rsidR="00AA12EE" w:rsidRPr="0048776D" w:rsidRDefault="00AA12EE" w:rsidP="00611257">
            <w:pPr>
              <w:spacing w:line="360" w:lineRule="exact"/>
              <w:jc w:val="both"/>
              <w:rPr>
                <w:b/>
                <w:sz w:val="24"/>
                <w:szCs w:val="24"/>
                <w:lang w:val="pt-BR"/>
              </w:rPr>
            </w:pPr>
            <w:r w:rsidRPr="0048776D">
              <w:rPr>
                <w:sz w:val="24"/>
                <w:szCs w:val="24"/>
                <w:lang w:val="pt-BR"/>
              </w:rPr>
              <w:t>Năm 143</w:t>
            </w:r>
            <w:r w:rsidR="00611257" w:rsidRPr="0048776D">
              <w:rPr>
                <w:sz w:val="24"/>
                <w:szCs w:val="24"/>
                <w:lang w:val="pt-BR"/>
              </w:rPr>
              <w:t>7</w:t>
            </w:r>
          </w:p>
        </w:tc>
        <w:tc>
          <w:tcPr>
            <w:tcW w:w="1820" w:type="pct"/>
          </w:tcPr>
          <w:p w14:paraId="328E51EE" w14:textId="77777777" w:rsidR="00AA12EE" w:rsidRPr="0048776D" w:rsidRDefault="00AA12EE" w:rsidP="00611257">
            <w:pPr>
              <w:spacing w:line="360" w:lineRule="exact"/>
              <w:jc w:val="both"/>
              <w:rPr>
                <w:b/>
                <w:sz w:val="24"/>
                <w:szCs w:val="24"/>
                <w:lang w:val="pt-BR"/>
              </w:rPr>
            </w:pPr>
          </w:p>
        </w:tc>
      </w:tr>
      <w:tr w:rsidR="00AA12EE" w:rsidRPr="0048776D" w14:paraId="5F9CBA3E" w14:textId="77777777" w:rsidTr="00BC0CBA">
        <w:tc>
          <w:tcPr>
            <w:tcW w:w="1412" w:type="pct"/>
            <w:vMerge/>
          </w:tcPr>
          <w:p w14:paraId="5EB60CDB" w14:textId="77777777" w:rsidR="00AA12EE" w:rsidRPr="0048776D" w:rsidRDefault="00AA12EE" w:rsidP="00611257">
            <w:pPr>
              <w:spacing w:line="360" w:lineRule="exact"/>
              <w:jc w:val="both"/>
              <w:rPr>
                <w:b/>
                <w:sz w:val="24"/>
                <w:szCs w:val="24"/>
                <w:lang w:val="pt-BR"/>
              </w:rPr>
            </w:pPr>
          </w:p>
        </w:tc>
        <w:tc>
          <w:tcPr>
            <w:tcW w:w="1768" w:type="pct"/>
          </w:tcPr>
          <w:p w14:paraId="091809F3" w14:textId="77777777" w:rsidR="00AA12EE" w:rsidRPr="0048776D" w:rsidRDefault="00AA12EE" w:rsidP="00611257">
            <w:pPr>
              <w:spacing w:line="360" w:lineRule="exact"/>
              <w:jc w:val="both"/>
              <w:rPr>
                <w:b/>
                <w:sz w:val="24"/>
                <w:szCs w:val="24"/>
                <w:lang w:val="pt-BR"/>
              </w:rPr>
            </w:pPr>
            <w:r w:rsidRPr="0048776D">
              <w:rPr>
                <w:sz w:val="24"/>
                <w:szCs w:val="24"/>
                <w:lang w:val="pt-BR"/>
              </w:rPr>
              <w:t>Năm 1440</w:t>
            </w:r>
          </w:p>
        </w:tc>
        <w:tc>
          <w:tcPr>
            <w:tcW w:w="1820" w:type="pct"/>
          </w:tcPr>
          <w:p w14:paraId="7A426154" w14:textId="77777777" w:rsidR="00AA12EE" w:rsidRPr="0048776D" w:rsidRDefault="00AA12EE" w:rsidP="00611257">
            <w:pPr>
              <w:spacing w:line="360" w:lineRule="exact"/>
              <w:jc w:val="both"/>
              <w:rPr>
                <w:b/>
                <w:sz w:val="24"/>
                <w:szCs w:val="24"/>
                <w:lang w:val="pt-BR"/>
              </w:rPr>
            </w:pPr>
          </w:p>
        </w:tc>
      </w:tr>
      <w:tr w:rsidR="00AA12EE" w:rsidRPr="0048776D" w14:paraId="113A76AA" w14:textId="77777777" w:rsidTr="00BC0CBA">
        <w:tc>
          <w:tcPr>
            <w:tcW w:w="1412" w:type="pct"/>
            <w:vMerge/>
          </w:tcPr>
          <w:p w14:paraId="1AA1B790" w14:textId="77777777" w:rsidR="00AA12EE" w:rsidRPr="0048776D" w:rsidRDefault="00AA12EE" w:rsidP="00611257">
            <w:pPr>
              <w:spacing w:line="360" w:lineRule="exact"/>
              <w:jc w:val="both"/>
              <w:rPr>
                <w:b/>
                <w:sz w:val="24"/>
                <w:szCs w:val="24"/>
                <w:lang w:val="pt-BR"/>
              </w:rPr>
            </w:pPr>
          </w:p>
        </w:tc>
        <w:tc>
          <w:tcPr>
            <w:tcW w:w="1768" w:type="pct"/>
          </w:tcPr>
          <w:p w14:paraId="490BDD63" w14:textId="77777777" w:rsidR="00AA12EE" w:rsidRPr="0048776D" w:rsidRDefault="00AA12EE" w:rsidP="00611257">
            <w:pPr>
              <w:spacing w:line="360" w:lineRule="exact"/>
              <w:jc w:val="both"/>
              <w:rPr>
                <w:sz w:val="24"/>
                <w:szCs w:val="24"/>
                <w:lang w:val="pt-BR"/>
              </w:rPr>
            </w:pPr>
            <w:r w:rsidRPr="0048776D">
              <w:rPr>
                <w:sz w:val="24"/>
                <w:szCs w:val="24"/>
                <w:lang w:val="pt-BR"/>
              </w:rPr>
              <w:t>Năm 1442</w:t>
            </w:r>
          </w:p>
        </w:tc>
        <w:tc>
          <w:tcPr>
            <w:tcW w:w="1820" w:type="pct"/>
          </w:tcPr>
          <w:p w14:paraId="67390324" w14:textId="77777777" w:rsidR="00AA12EE" w:rsidRPr="0048776D" w:rsidRDefault="00AA12EE" w:rsidP="00611257">
            <w:pPr>
              <w:spacing w:line="360" w:lineRule="exact"/>
              <w:jc w:val="both"/>
              <w:rPr>
                <w:sz w:val="24"/>
                <w:szCs w:val="24"/>
                <w:lang w:val="pt-BR"/>
              </w:rPr>
            </w:pPr>
          </w:p>
        </w:tc>
      </w:tr>
      <w:tr w:rsidR="00AA12EE" w:rsidRPr="0048776D" w14:paraId="34F5A4CE" w14:textId="77777777" w:rsidTr="00BC0CBA">
        <w:tc>
          <w:tcPr>
            <w:tcW w:w="1412" w:type="pct"/>
            <w:vMerge/>
          </w:tcPr>
          <w:p w14:paraId="0AE71188" w14:textId="77777777" w:rsidR="00AA12EE" w:rsidRPr="0048776D" w:rsidRDefault="00AA12EE" w:rsidP="00611257">
            <w:pPr>
              <w:spacing w:line="360" w:lineRule="exact"/>
              <w:jc w:val="both"/>
              <w:rPr>
                <w:b/>
                <w:sz w:val="24"/>
                <w:szCs w:val="24"/>
                <w:lang w:val="pt-BR"/>
              </w:rPr>
            </w:pPr>
          </w:p>
        </w:tc>
        <w:tc>
          <w:tcPr>
            <w:tcW w:w="1768" w:type="pct"/>
          </w:tcPr>
          <w:p w14:paraId="5D98439B" w14:textId="77777777" w:rsidR="00AA12EE" w:rsidRPr="0048776D" w:rsidRDefault="00AA12EE" w:rsidP="00611257">
            <w:pPr>
              <w:spacing w:line="360" w:lineRule="exact"/>
              <w:jc w:val="both"/>
              <w:rPr>
                <w:sz w:val="24"/>
                <w:szCs w:val="24"/>
                <w:lang w:val="pt-BR"/>
              </w:rPr>
            </w:pPr>
            <w:r w:rsidRPr="0048776D">
              <w:rPr>
                <w:sz w:val="24"/>
                <w:szCs w:val="24"/>
                <w:lang w:val="pt-BR"/>
              </w:rPr>
              <w:t>Năm 1464</w:t>
            </w:r>
          </w:p>
        </w:tc>
        <w:tc>
          <w:tcPr>
            <w:tcW w:w="1820" w:type="pct"/>
          </w:tcPr>
          <w:p w14:paraId="356669CD" w14:textId="77777777" w:rsidR="00AA12EE" w:rsidRPr="0048776D" w:rsidRDefault="00AA12EE" w:rsidP="00611257">
            <w:pPr>
              <w:spacing w:line="360" w:lineRule="exact"/>
              <w:jc w:val="both"/>
              <w:rPr>
                <w:sz w:val="24"/>
                <w:szCs w:val="24"/>
                <w:lang w:val="pt-BR"/>
              </w:rPr>
            </w:pPr>
          </w:p>
        </w:tc>
      </w:tr>
      <w:tr w:rsidR="00AA12EE" w:rsidRPr="0048776D" w14:paraId="66805ADE" w14:textId="77777777" w:rsidTr="00BC0CBA">
        <w:tc>
          <w:tcPr>
            <w:tcW w:w="1412" w:type="pct"/>
            <w:vMerge/>
          </w:tcPr>
          <w:p w14:paraId="4EC049AD" w14:textId="77777777" w:rsidR="00AA12EE" w:rsidRPr="0048776D" w:rsidRDefault="00AA12EE" w:rsidP="00611257">
            <w:pPr>
              <w:spacing w:line="360" w:lineRule="exact"/>
              <w:jc w:val="both"/>
              <w:rPr>
                <w:b/>
                <w:sz w:val="24"/>
                <w:szCs w:val="24"/>
                <w:lang w:val="pt-BR"/>
              </w:rPr>
            </w:pPr>
          </w:p>
        </w:tc>
        <w:tc>
          <w:tcPr>
            <w:tcW w:w="1768" w:type="pct"/>
          </w:tcPr>
          <w:p w14:paraId="41D75FB1" w14:textId="77777777" w:rsidR="00AA12EE" w:rsidRPr="0048776D" w:rsidRDefault="00AA12EE" w:rsidP="00611257">
            <w:pPr>
              <w:spacing w:line="360" w:lineRule="exact"/>
              <w:jc w:val="both"/>
              <w:rPr>
                <w:sz w:val="24"/>
                <w:szCs w:val="24"/>
                <w:lang w:val="pt-BR"/>
              </w:rPr>
            </w:pPr>
            <w:r w:rsidRPr="0048776D">
              <w:rPr>
                <w:sz w:val="24"/>
                <w:szCs w:val="24"/>
                <w:lang w:val="pt-BR"/>
              </w:rPr>
              <w:t>Năm 1980</w:t>
            </w:r>
          </w:p>
        </w:tc>
        <w:tc>
          <w:tcPr>
            <w:tcW w:w="1820" w:type="pct"/>
          </w:tcPr>
          <w:p w14:paraId="7E7EEE13" w14:textId="77777777" w:rsidR="00AA12EE" w:rsidRPr="0048776D" w:rsidRDefault="00AA12EE" w:rsidP="00611257">
            <w:pPr>
              <w:spacing w:line="360" w:lineRule="exact"/>
              <w:jc w:val="both"/>
              <w:rPr>
                <w:sz w:val="24"/>
                <w:szCs w:val="24"/>
                <w:lang w:val="pt-BR"/>
              </w:rPr>
            </w:pPr>
          </w:p>
        </w:tc>
      </w:tr>
      <w:tr w:rsidR="00AA12EE" w:rsidRPr="0048776D" w14:paraId="118A0EF7" w14:textId="77777777" w:rsidTr="00BC0CBA">
        <w:tc>
          <w:tcPr>
            <w:tcW w:w="3180" w:type="pct"/>
            <w:gridSpan w:val="2"/>
          </w:tcPr>
          <w:p w14:paraId="652ADC2D" w14:textId="77777777" w:rsidR="00AA12EE" w:rsidRPr="0048776D" w:rsidRDefault="00AA12EE" w:rsidP="00611257">
            <w:pPr>
              <w:spacing w:line="360" w:lineRule="exact"/>
              <w:jc w:val="both"/>
              <w:rPr>
                <w:b/>
                <w:sz w:val="24"/>
                <w:szCs w:val="24"/>
                <w:lang w:val="pt-BR"/>
              </w:rPr>
            </w:pPr>
            <w:r w:rsidRPr="0048776D">
              <w:rPr>
                <w:b/>
                <w:sz w:val="24"/>
                <w:szCs w:val="24"/>
                <w:lang w:val="pt-BR"/>
              </w:rPr>
              <w:t>Nhận xét kh</w:t>
            </w:r>
            <w:r w:rsidR="00611257" w:rsidRPr="0048776D">
              <w:rPr>
                <w:b/>
                <w:sz w:val="24"/>
                <w:szCs w:val="24"/>
                <w:lang w:val="pt-BR"/>
              </w:rPr>
              <w:t>ái quát về cuộc đời Nguyễn Trãi</w:t>
            </w:r>
            <w:r w:rsidRPr="0048776D">
              <w:rPr>
                <w:b/>
                <w:sz w:val="24"/>
                <w:szCs w:val="24"/>
                <w:lang w:val="pt-BR"/>
              </w:rPr>
              <w:t xml:space="preserve"> </w:t>
            </w:r>
          </w:p>
        </w:tc>
        <w:tc>
          <w:tcPr>
            <w:tcW w:w="1820" w:type="pct"/>
          </w:tcPr>
          <w:p w14:paraId="384D88E8" w14:textId="77777777" w:rsidR="00AA12EE" w:rsidRPr="0048776D" w:rsidRDefault="00AA12EE" w:rsidP="00611257">
            <w:pPr>
              <w:spacing w:line="360" w:lineRule="exact"/>
              <w:jc w:val="both"/>
              <w:rPr>
                <w:sz w:val="24"/>
                <w:szCs w:val="24"/>
                <w:lang w:val="pt-BR"/>
              </w:rPr>
            </w:pPr>
          </w:p>
        </w:tc>
      </w:tr>
    </w:tbl>
    <w:p w14:paraId="786CD5AC" w14:textId="77777777" w:rsidR="00C21873" w:rsidRPr="0048776D" w:rsidRDefault="00AA12EE" w:rsidP="00F05EF7">
      <w:pPr>
        <w:spacing w:after="0" w:line="360" w:lineRule="exact"/>
        <w:jc w:val="center"/>
        <w:rPr>
          <w:rFonts w:ascii="Times New Roman" w:hAnsi="Times New Roman" w:cs="Times New Roman"/>
          <w:b/>
          <w:color w:val="FF0000"/>
          <w:sz w:val="24"/>
          <w:szCs w:val="24"/>
          <w:lang w:val="pt-BR"/>
        </w:rPr>
      </w:pPr>
      <w:r w:rsidRPr="0048776D">
        <w:rPr>
          <w:rFonts w:ascii="Times New Roman" w:hAnsi="Times New Roman" w:cs="Times New Roman"/>
          <w:b/>
          <w:color w:val="FF0000"/>
          <w:sz w:val="24"/>
          <w:szCs w:val="24"/>
          <w:lang w:val="pt-BR"/>
        </w:rPr>
        <w:t>PHIẾU HỌC TẬ</w:t>
      </w:r>
      <w:r w:rsidR="00D21508" w:rsidRPr="0048776D">
        <w:rPr>
          <w:rFonts w:ascii="Times New Roman" w:hAnsi="Times New Roman" w:cs="Times New Roman"/>
          <w:b/>
          <w:color w:val="FF0000"/>
          <w:sz w:val="24"/>
          <w:szCs w:val="24"/>
          <w:lang w:val="pt-BR"/>
        </w:rPr>
        <w:t xml:space="preserve">P </w:t>
      </w:r>
      <w:r w:rsidR="00A47D8A" w:rsidRPr="0048776D">
        <w:rPr>
          <w:rFonts w:ascii="Times New Roman" w:hAnsi="Times New Roman" w:cs="Times New Roman"/>
          <w:b/>
          <w:color w:val="FF0000"/>
          <w:sz w:val="24"/>
          <w:szCs w:val="24"/>
          <w:lang w:val="pt-BR"/>
        </w:rPr>
        <w:t>5</w:t>
      </w:r>
      <w:r w:rsidRPr="0048776D">
        <w:rPr>
          <w:rFonts w:ascii="Times New Roman" w:hAnsi="Times New Roman" w:cs="Times New Roman"/>
          <w:b/>
          <w:color w:val="FF0000"/>
          <w:sz w:val="24"/>
          <w:szCs w:val="24"/>
          <w:lang w:val="pt-BR"/>
        </w:rPr>
        <w:t>:</w:t>
      </w:r>
      <w:r w:rsidR="00A47D8A" w:rsidRPr="0048776D">
        <w:rPr>
          <w:rFonts w:ascii="Times New Roman" w:hAnsi="Times New Roman" w:cs="Times New Roman"/>
          <w:b/>
          <w:color w:val="FF0000"/>
          <w:sz w:val="24"/>
          <w:szCs w:val="24"/>
          <w:lang w:val="pt-BR"/>
        </w:rPr>
        <w:t xml:space="preserve"> </w:t>
      </w:r>
      <w:r w:rsidR="009858F4" w:rsidRPr="0048776D">
        <w:rPr>
          <w:rFonts w:ascii="Times New Roman" w:eastAsia="Times New Roman" w:hAnsi="Times New Roman" w:cs="Times New Roman"/>
          <w:b/>
          <w:color w:val="FF0000"/>
          <w:sz w:val="24"/>
          <w:szCs w:val="24"/>
        </w:rPr>
        <w:t>Sự nghiệp sáng tác của Nguyễn Trãi</w:t>
      </w:r>
      <w:r w:rsidR="00F05EF7" w:rsidRPr="0048776D">
        <w:rPr>
          <w:rFonts w:ascii="Times New Roman" w:eastAsia="Times New Roman" w:hAnsi="Times New Roman" w:cs="Times New Roman"/>
          <w:b/>
          <w:color w:val="FF0000"/>
          <w:sz w:val="24"/>
          <w:szCs w:val="24"/>
        </w:rPr>
        <w:t xml:space="preserve"> </w:t>
      </w:r>
      <w:r w:rsidR="00A47D8A" w:rsidRPr="0048776D">
        <w:rPr>
          <w:rFonts w:ascii="Times New Roman" w:eastAsia="Times New Roman" w:hAnsi="Times New Roman" w:cs="Times New Roman"/>
          <w:b/>
          <w:sz w:val="24"/>
          <w:szCs w:val="24"/>
        </w:rPr>
        <w:t>(</w:t>
      </w:r>
      <w:r w:rsidR="00C21873" w:rsidRPr="0048776D">
        <w:rPr>
          <w:rFonts w:ascii="Times New Roman" w:eastAsia="Times New Roman" w:hAnsi="Times New Roman" w:cs="Times New Roman"/>
          <w:b/>
          <w:sz w:val="24"/>
          <w:szCs w:val="24"/>
        </w:rPr>
        <w:t>Tác phẩm</w:t>
      </w:r>
      <w:r w:rsidR="00C21873" w:rsidRPr="0048776D">
        <w:rPr>
          <w:rFonts w:ascii="Times New Roman" w:eastAsia="Times New Roman" w:hAnsi="Times New Roman" w:cs="Times New Roman"/>
          <w:sz w:val="24"/>
          <w:szCs w:val="24"/>
        </w:rPr>
        <w:t xml:space="preserve"> </w:t>
      </w:r>
      <w:r w:rsidR="00C21873" w:rsidRPr="0048776D">
        <w:rPr>
          <w:rFonts w:ascii="Times New Roman" w:eastAsia="Times New Roman" w:hAnsi="Times New Roman" w:cs="Times New Roman"/>
          <w:b/>
          <w:sz w:val="24"/>
          <w:szCs w:val="24"/>
        </w:rPr>
        <w:t>chính</w:t>
      </w:r>
      <w:r w:rsidR="00A47D8A" w:rsidRPr="0048776D">
        <w:rPr>
          <w:rFonts w:ascii="Times New Roman" w:eastAsia="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8"/>
        <w:gridCol w:w="2643"/>
        <w:gridCol w:w="2968"/>
        <w:gridCol w:w="2943"/>
      </w:tblGrid>
      <w:tr w:rsidR="00C21873" w:rsidRPr="0048776D" w14:paraId="2BB0CFFD" w14:textId="77777777" w:rsidTr="00F05EF7">
        <w:trPr>
          <w:trHeight w:val="596"/>
        </w:trPr>
        <w:tc>
          <w:tcPr>
            <w:tcW w:w="896" w:type="pct"/>
          </w:tcPr>
          <w:p w14:paraId="024E0D51" w14:textId="77777777" w:rsidR="00C21873" w:rsidRPr="0048776D" w:rsidRDefault="00C21873" w:rsidP="00F05EF7">
            <w:pPr>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Văn tự </w:t>
            </w:r>
          </w:p>
        </w:tc>
        <w:tc>
          <w:tcPr>
            <w:tcW w:w="1268" w:type="pct"/>
          </w:tcPr>
          <w:p w14:paraId="07618A36" w14:textId="77777777" w:rsidR="00C21873" w:rsidRPr="0048776D" w:rsidRDefault="00C21873" w:rsidP="00F05EF7">
            <w:pPr>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Tác phẩm chính </w:t>
            </w:r>
          </w:p>
        </w:tc>
        <w:tc>
          <w:tcPr>
            <w:tcW w:w="1424" w:type="pct"/>
          </w:tcPr>
          <w:p w14:paraId="43FFEC6C" w14:textId="77777777" w:rsidR="00C21873" w:rsidRPr="0048776D" w:rsidRDefault="00C21873" w:rsidP="00F05EF7">
            <w:pPr>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Nội dung </w:t>
            </w:r>
          </w:p>
        </w:tc>
        <w:tc>
          <w:tcPr>
            <w:tcW w:w="1412" w:type="pct"/>
          </w:tcPr>
          <w:p w14:paraId="4C1DBB8C" w14:textId="77777777" w:rsidR="00C21873" w:rsidRPr="0048776D" w:rsidRDefault="00C21873" w:rsidP="00F05EF7">
            <w:pPr>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Lĩnh v</w:t>
            </w:r>
            <w:r w:rsidR="004C6C37" w:rsidRPr="0048776D">
              <w:rPr>
                <w:rFonts w:ascii="Times New Roman" w:eastAsia="Times New Roman" w:hAnsi="Times New Roman" w:cs="Times New Roman"/>
                <w:b/>
                <w:sz w:val="24"/>
                <w:szCs w:val="24"/>
              </w:rPr>
              <w:t>ực</w:t>
            </w:r>
            <w:r w:rsidRPr="0048776D">
              <w:rPr>
                <w:rFonts w:ascii="Times New Roman" w:eastAsia="Times New Roman" w:hAnsi="Times New Roman" w:cs="Times New Roman"/>
                <w:b/>
                <w:sz w:val="24"/>
                <w:szCs w:val="24"/>
              </w:rPr>
              <w:t xml:space="preserve">/ Thể loại </w:t>
            </w:r>
          </w:p>
        </w:tc>
      </w:tr>
      <w:tr w:rsidR="00C21873" w:rsidRPr="0048776D" w14:paraId="68A692EF" w14:textId="77777777" w:rsidTr="00F05EF7">
        <w:trPr>
          <w:trHeight w:val="435"/>
        </w:trPr>
        <w:tc>
          <w:tcPr>
            <w:tcW w:w="896" w:type="pct"/>
            <w:vMerge w:val="restart"/>
          </w:tcPr>
          <w:p w14:paraId="3927E67E" w14:textId="77777777" w:rsidR="00C21873" w:rsidRPr="0048776D" w:rsidRDefault="00C21873" w:rsidP="00F05EF7">
            <w:pPr>
              <w:spacing w:after="0" w:line="360" w:lineRule="exact"/>
              <w:jc w:val="both"/>
              <w:rPr>
                <w:rFonts w:ascii="Times New Roman" w:eastAsia="Times New Roman" w:hAnsi="Times New Roman" w:cs="Times New Roman"/>
                <w:b/>
                <w:sz w:val="24"/>
                <w:szCs w:val="24"/>
              </w:rPr>
            </w:pPr>
          </w:p>
          <w:p w14:paraId="4AC2317C" w14:textId="77777777" w:rsidR="00C21873" w:rsidRPr="0048776D" w:rsidRDefault="00C21873" w:rsidP="00F05EF7">
            <w:pPr>
              <w:spacing w:after="0" w:line="360" w:lineRule="exact"/>
              <w:jc w:val="both"/>
              <w:rPr>
                <w:rFonts w:ascii="Times New Roman" w:eastAsia="Times New Roman" w:hAnsi="Times New Roman" w:cs="Times New Roman"/>
                <w:b/>
                <w:sz w:val="24"/>
                <w:szCs w:val="24"/>
              </w:rPr>
            </w:pPr>
          </w:p>
          <w:p w14:paraId="16F1475A" w14:textId="77777777" w:rsidR="00C21873" w:rsidRPr="0048776D" w:rsidRDefault="00C21873" w:rsidP="00F05EF7">
            <w:pPr>
              <w:spacing w:after="0" w:line="360" w:lineRule="exact"/>
              <w:jc w:val="both"/>
              <w:rPr>
                <w:rFonts w:ascii="Times New Roman" w:eastAsia="Times New Roman" w:hAnsi="Times New Roman" w:cs="Times New Roman"/>
                <w:b/>
                <w:sz w:val="24"/>
                <w:szCs w:val="24"/>
              </w:rPr>
            </w:pPr>
          </w:p>
          <w:p w14:paraId="414B115A" w14:textId="77777777" w:rsidR="00C21873" w:rsidRPr="0048776D" w:rsidRDefault="00C21873" w:rsidP="00F05EF7">
            <w:pPr>
              <w:spacing w:after="0" w:line="360" w:lineRule="exact"/>
              <w:jc w:val="both"/>
              <w:rPr>
                <w:rFonts w:ascii="Times New Roman" w:eastAsia="Times New Roman" w:hAnsi="Times New Roman" w:cs="Times New Roman"/>
                <w:b/>
                <w:sz w:val="24"/>
                <w:szCs w:val="24"/>
              </w:rPr>
            </w:pPr>
          </w:p>
          <w:p w14:paraId="77E5725F" w14:textId="77777777" w:rsidR="00C21873" w:rsidRPr="0048776D" w:rsidRDefault="00C21873" w:rsidP="00F05EF7">
            <w:pPr>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CHỮ HÁN </w:t>
            </w:r>
          </w:p>
        </w:tc>
        <w:tc>
          <w:tcPr>
            <w:tcW w:w="1268" w:type="pct"/>
          </w:tcPr>
          <w:p w14:paraId="3861AE0F" w14:textId="77777777" w:rsidR="00C21873" w:rsidRPr="0048776D" w:rsidRDefault="00C21873" w:rsidP="00F05EF7">
            <w:pPr>
              <w:spacing w:after="0" w:line="360" w:lineRule="exact"/>
              <w:jc w:val="both"/>
              <w:rPr>
                <w:rFonts w:ascii="Times New Roman" w:eastAsia="Times New Roman" w:hAnsi="Times New Roman" w:cs="Times New Roman"/>
                <w:b/>
                <w:i/>
                <w:sz w:val="24"/>
                <w:szCs w:val="24"/>
              </w:rPr>
            </w:pPr>
          </w:p>
        </w:tc>
        <w:tc>
          <w:tcPr>
            <w:tcW w:w="1424" w:type="pct"/>
          </w:tcPr>
          <w:p w14:paraId="165F3F8E"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c>
          <w:tcPr>
            <w:tcW w:w="1412" w:type="pct"/>
          </w:tcPr>
          <w:p w14:paraId="5F15F6B6"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r>
      <w:tr w:rsidR="00C21873" w:rsidRPr="0048776D" w14:paraId="055DAAA1" w14:textId="77777777" w:rsidTr="00F05EF7">
        <w:trPr>
          <w:trHeight w:val="427"/>
        </w:trPr>
        <w:tc>
          <w:tcPr>
            <w:tcW w:w="896" w:type="pct"/>
            <w:vMerge/>
          </w:tcPr>
          <w:p w14:paraId="595FCD77"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c>
          <w:tcPr>
            <w:tcW w:w="1268" w:type="pct"/>
          </w:tcPr>
          <w:p w14:paraId="4B5A249F" w14:textId="77777777" w:rsidR="00C21873" w:rsidRPr="0048776D" w:rsidRDefault="00C21873" w:rsidP="00F05EF7">
            <w:pPr>
              <w:spacing w:after="0" w:line="360" w:lineRule="exact"/>
              <w:jc w:val="both"/>
              <w:rPr>
                <w:rFonts w:ascii="Times New Roman" w:eastAsia="Times New Roman" w:hAnsi="Times New Roman" w:cs="Times New Roman"/>
                <w:b/>
                <w:i/>
                <w:sz w:val="24"/>
                <w:szCs w:val="24"/>
              </w:rPr>
            </w:pPr>
          </w:p>
        </w:tc>
        <w:tc>
          <w:tcPr>
            <w:tcW w:w="1424" w:type="pct"/>
          </w:tcPr>
          <w:p w14:paraId="5C3BD229"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c>
          <w:tcPr>
            <w:tcW w:w="1412" w:type="pct"/>
          </w:tcPr>
          <w:p w14:paraId="7DFA4608"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r>
      <w:tr w:rsidR="00C21873" w:rsidRPr="0048776D" w14:paraId="08EC5F91" w14:textId="77777777" w:rsidTr="00F05EF7">
        <w:trPr>
          <w:trHeight w:val="406"/>
        </w:trPr>
        <w:tc>
          <w:tcPr>
            <w:tcW w:w="896" w:type="pct"/>
            <w:vMerge/>
          </w:tcPr>
          <w:p w14:paraId="75679091"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c>
          <w:tcPr>
            <w:tcW w:w="1268" w:type="pct"/>
          </w:tcPr>
          <w:p w14:paraId="2121FFB7" w14:textId="77777777" w:rsidR="00C21873" w:rsidRPr="0048776D" w:rsidRDefault="00C21873" w:rsidP="00F05EF7">
            <w:pPr>
              <w:spacing w:after="0" w:line="360" w:lineRule="exact"/>
              <w:jc w:val="both"/>
              <w:rPr>
                <w:rFonts w:ascii="Times New Roman" w:eastAsia="Times New Roman" w:hAnsi="Times New Roman" w:cs="Times New Roman"/>
                <w:b/>
                <w:i/>
                <w:sz w:val="24"/>
                <w:szCs w:val="24"/>
                <w:lang w:val="fr-FR"/>
              </w:rPr>
            </w:pPr>
          </w:p>
        </w:tc>
        <w:tc>
          <w:tcPr>
            <w:tcW w:w="1424" w:type="pct"/>
          </w:tcPr>
          <w:p w14:paraId="305BDED5" w14:textId="77777777" w:rsidR="00C21873" w:rsidRPr="0048776D" w:rsidRDefault="00C21873" w:rsidP="00F05EF7">
            <w:pPr>
              <w:spacing w:after="0" w:line="360" w:lineRule="exact"/>
              <w:jc w:val="both"/>
              <w:rPr>
                <w:rFonts w:ascii="Times New Roman" w:eastAsia="Times New Roman" w:hAnsi="Times New Roman" w:cs="Times New Roman"/>
                <w:sz w:val="24"/>
                <w:szCs w:val="24"/>
                <w:lang w:val="fr-FR"/>
              </w:rPr>
            </w:pPr>
          </w:p>
        </w:tc>
        <w:tc>
          <w:tcPr>
            <w:tcW w:w="1412" w:type="pct"/>
          </w:tcPr>
          <w:p w14:paraId="4F805291" w14:textId="77777777" w:rsidR="00C21873" w:rsidRPr="0048776D" w:rsidRDefault="00C21873" w:rsidP="00F05EF7">
            <w:pPr>
              <w:spacing w:after="0" w:line="360" w:lineRule="exact"/>
              <w:jc w:val="both"/>
              <w:rPr>
                <w:rFonts w:ascii="Times New Roman" w:eastAsia="Times New Roman" w:hAnsi="Times New Roman" w:cs="Times New Roman"/>
                <w:sz w:val="24"/>
                <w:szCs w:val="24"/>
                <w:lang w:val="fr-FR"/>
              </w:rPr>
            </w:pPr>
          </w:p>
        </w:tc>
      </w:tr>
      <w:tr w:rsidR="00C21873" w:rsidRPr="0048776D" w14:paraId="5B3157BC" w14:textId="77777777" w:rsidTr="00F05EF7">
        <w:trPr>
          <w:trHeight w:val="363"/>
        </w:trPr>
        <w:tc>
          <w:tcPr>
            <w:tcW w:w="896" w:type="pct"/>
            <w:vMerge/>
          </w:tcPr>
          <w:p w14:paraId="6F1AFDD0" w14:textId="77777777" w:rsidR="00C21873" w:rsidRPr="0048776D" w:rsidRDefault="00C21873" w:rsidP="00F05EF7">
            <w:pPr>
              <w:spacing w:after="0" w:line="360" w:lineRule="exact"/>
              <w:jc w:val="both"/>
              <w:rPr>
                <w:rFonts w:ascii="Times New Roman" w:eastAsia="Times New Roman" w:hAnsi="Times New Roman" w:cs="Times New Roman"/>
                <w:sz w:val="24"/>
                <w:szCs w:val="24"/>
                <w:lang w:val="fr-FR"/>
              </w:rPr>
            </w:pPr>
          </w:p>
        </w:tc>
        <w:tc>
          <w:tcPr>
            <w:tcW w:w="1268" w:type="pct"/>
          </w:tcPr>
          <w:p w14:paraId="798800FB" w14:textId="77777777" w:rsidR="00C21873" w:rsidRPr="0048776D" w:rsidRDefault="00C21873" w:rsidP="00F05EF7">
            <w:pPr>
              <w:spacing w:after="0" w:line="360" w:lineRule="exact"/>
              <w:jc w:val="both"/>
              <w:rPr>
                <w:rFonts w:ascii="Times New Roman" w:eastAsia="Times New Roman" w:hAnsi="Times New Roman" w:cs="Times New Roman"/>
                <w:b/>
                <w:i/>
                <w:sz w:val="24"/>
                <w:szCs w:val="24"/>
              </w:rPr>
            </w:pPr>
          </w:p>
        </w:tc>
        <w:tc>
          <w:tcPr>
            <w:tcW w:w="1424" w:type="pct"/>
          </w:tcPr>
          <w:p w14:paraId="719A9717"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c>
          <w:tcPr>
            <w:tcW w:w="1412" w:type="pct"/>
          </w:tcPr>
          <w:p w14:paraId="52A33B93"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r>
      <w:tr w:rsidR="00C21873" w:rsidRPr="0048776D" w14:paraId="1106E920" w14:textId="77777777" w:rsidTr="00F05EF7">
        <w:trPr>
          <w:trHeight w:val="323"/>
        </w:trPr>
        <w:tc>
          <w:tcPr>
            <w:tcW w:w="896" w:type="pct"/>
            <w:vMerge/>
          </w:tcPr>
          <w:p w14:paraId="0EFF9F44"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c>
          <w:tcPr>
            <w:tcW w:w="1268" w:type="pct"/>
          </w:tcPr>
          <w:p w14:paraId="7F8DB09E" w14:textId="77777777" w:rsidR="00C21873" w:rsidRPr="0048776D" w:rsidRDefault="00C21873" w:rsidP="00F05EF7">
            <w:pPr>
              <w:spacing w:after="0" w:line="360" w:lineRule="exact"/>
              <w:jc w:val="both"/>
              <w:rPr>
                <w:rFonts w:ascii="Times New Roman" w:eastAsia="Times New Roman" w:hAnsi="Times New Roman" w:cs="Times New Roman"/>
                <w:b/>
                <w:i/>
                <w:sz w:val="24"/>
                <w:szCs w:val="24"/>
              </w:rPr>
            </w:pPr>
          </w:p>
        </w:tc>
        <w:tc>
          <w:tcPr>
            <w:tcW w:w="1424" w:type="pct"/>
          </w:tcPr>
          <w:p w14:paraId="79BD9116"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c>
          <w:tcPr>
            <w:tcW w:w="1412" w:type="pct"/>
          </w:tcPr>
          <w:p w14:paraId="7873E436"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r>
      <w:tr w:rsidR="00C21873" w:rsidRPr="0048776D" w14:paraId="28EDED28" w14:textId="77777777" w:rsidTr="00F05EF7">
        <w:trPr>
          <w:trHeight w:val="275"/>
        </w:trPr>
        <w:tc>
          <w:tcPr>
            <w:tcW w:w="896" w:type="pct"/>
            <w:vMerge/>
          </w:tcPr>
          <w:p w14:paraId="512A2DB1"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c>
          <w:tcPr>
            <w:tcW w:w="1268" w:type="pct"/>
          </w:tcPr>
          <w:p w14:paraId="5A27BA90" w14:textId="77777777" w:rsidR="00C21873" w:rsidRPr="0048776D" w:rsidRDefault="00C21873" w:rsidP="00F05EF7">
            <w:pPr>
              <w:spacing w:after="0" w:line="360" w:lineRule="exact"/>
              <w:jc w:val="both"/>
              <w:rPr>
                <w:rFonts w:ascii="Times New Roman" w:eastAsia="Times New Roman" w:hAnsi="Times New Roman" w:cs="Times New Roman"/>
                <w:b/>
                <w:i/>
                <w:sz w:val="24"/>
                <w:szCs w:val="24"/>
              </w:rPr>
            </w:pPr>
          </w:p>
        </w:tc>
        <w:tc>
          <w:tcPr>
            <w:tcW w:w="1424" w:type="pct"/>
          </w:tcPr>
          <w:p w14:paraId="412D094B"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c>
          <w:tcPr>
            <w:tcW w:w="1412" w:type="pct"/>
          </w:tcPr>
          <w:p w14:paraId="77CA5A0F"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r>
      <w:tr w:rsidR="00C21873" w:rsidRPr="0048776D" w14:paraId="34467998" w14:textId="77777777" w:rsidTr="00F05EF7">
        <w:trPr>
          <w:trHeight w:val="367"/>
        </w:trPr>
        <w:tc>
          <w:tcPr>
            <w:tcW w:w="896" w:type="pct"/>
            <w:vMerge/>
          </w:tcPr>
          <w:p w14:paraId="4AAFED2D"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c>
          <w:tcPr>
            <w:tcW w:w="1268" w:type="pct"/>
          </w:tcPr>
          <w:p w14:paraId="5A2AA26D" w14:textId="77777777" w:rsidR="00C21873" w:rsidRPr="0048776D" w:rsidRDefault="00C21873" w:rsidP="00F05EF7">
            <w:pPr>
              <w:spacing w:after="0" w:line="360" w:lineRule="exact"/>
              <w:jc w:val="both"/>
              <w:rPr>
                <w:rFonts w:ascii="Times New Roman" w:eastAsia="Times New Roman" w:hAnsi="Times New Roman" w:cs="Times New Roman"/>
                <w:b/>
                <w:i/>
                <w:sz w:val="24"/>
                <w:szCs w:val="24"/>
              </w:rPr>
            </w:pPr>
          </w:p>
        </w:tc>
        <w:tc>
          <w:tcPr>
            <w:tcW w:w="1424" w:type="pct"/>
          </w:tcPr>
          <w:p w14:paraId="30A60996"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c>
          <w:tcPr>
            <w:tcW w:w="1412" w:type="pct"/>
          </w:tcPr>
          <w:p w14:paraId="6CCA9F19"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r>
      <w:tr w:rsidR="00C21873" w:rsidRPr="0048776D" w14:paraId="5938B4CF" w14:textId="77777777" w:rsidTr="00F05EF7">
        <w:trPr>
          <w:trHeight w:val="325"/>
        </w:trPr>
        <w:tc>
          <w:tcPr>
            <w:tcW w:w="896" w:type="pct"/>
            <w:vMerge/>
          </w:tcPr>
          <w:p w14:paraId="0EB38B45"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c>
          <w:tcPr>
            <w:tcW w:w="1268" w:type="pct"/>
          </w:tcPr>
          <w:p w14:paraId="18F2A1BF" w14:textId="77777777" w:rsidR="00C21873" w:rsidRPr="0048776D" w:rsidRDefault="00C21873" w:rsidP="00F05EF7">
            <w:pPr>
              <w:spacing w:after="0" w:line="360" w:lineRule="exact"/>
              <w:jc w:val="both"/>
              <w:rPr>
                <w:rFonts w:ascii="Times New Roman" w:eastAsia="Times New Roman" w:hAnsi="Times New Roman" w:cs="Times New Roman"/>
                <w:b/>
                <w:i/>
                <w:sz w:val="24"/>
                <w:szCs w:val="24"/>
              </w:rPr>
            </w:pPr>
          </w:p>
        </w:tc>
        <w:tc>
          <w:tcPr>
            <w:tcW w:w="1424" w:type="pct"/>
          </w:tcPr>
          <w:p w14:paraId="2F33E166"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c>
          <w:tcPr>
            <w:tcW w:w="1412" w:type="pct"/>
          </w:tcPr>
          <w:p w14:paraId="745AC4B1"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r>
      <w:tr w:rsidR="00C21873" w:rsidRPr="0048776D" w14:paraId="095728B2" w14:textId="77777777" w:rsidTr="00F05EF7">
        <w:trPr>
          <w:trHeight w:val="388"/>
        </w:trPr>
        <w:tc>
          <w:tcPr>
            <w:tcW w:w="896" w:type="pct"/>
          </w:tcPr>
          <w:p w14:paraId="6F7D4270" w14:textId="77777777" w:rsidR="00C21873" w:rsidRPr="0048776D" w:rsidRDefault="00C21873" w:rsidP="00F05EF7">
            <w:pPr>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CHỮ NÔM </w:t>
            </w:r>
          </w:p>
        </w:tc>
        <w:tc>
          <w:tcPr>
            <w:tcW w:w="1268" w:type="pct"/>
          </w:tcPr>
          <w:p w14:paraId="336AA957" w14:textId="77777777" w:rsidR="00C21873" w:rsidRPr="0048776D" w:rsidRDefault="00C21873" w:rsidP="00F05EF7">
            <w:pPr>
              <w:spacing w:after="0" w:line="360" w:lineRule="exact"/>
              <w:jc w:val="both"/>
              <w:rPr>
                <w:rFonts w:ascii="Times New Roman" w:eastAsia="Times New Roman" w:hAnsi="Times New Roman" w:cs="Times New Roman"/>
                <w:b/>
                <w:i/>
                <w:sz w:val="24"/>
                <w:szCs w:val="24"/>
              </w:rPr>
            </w:pPr>
          </w:p>
        </w:tc>
        <w:tc>
          <w:tcPr>
            <w:tcW w:w="1424" w:type="pct"/>
          </w:tcPr>
          <w:p w14:paraId="1DEF42C1"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c>
          <w:tcPr>
            <w:tcW w:w="1412" w:type="pct"/>
          </w:tcPr>
          <w:p w14:paraId="7EE098E9" w14:textId="77777777" w:rsidR="00C21873" w:rsidRPr="0048776D" w:rsidRDefault="00C21873" w:rsidP="00F05EF7">
            <w:pPr>
              <w:spacing w:after="0" w:line="360" w:lineRule="exact"/>
              <w:jc w:val="both"/>
              <w:rPr>
                <w:rFonts w:ascii="Times New Roman" w:eastAsia="Times New Roman" w:hAnsi="Times New Roman" w:cs="Times New Roman"/>
                <w:sz w:val="24"/>
                <w:szCs w:val="24"/>
              </w:rPr>
            </w:pPr>
          </w:p>
        </w:tc>
      </w:tr>
    </w:tbl>
    <w:p w14:paraId="6FC0E67D" w14:textId="77777777" w:rsidR="00C56DC5" w:rsidRPr="0048776D" w:rsidRDefault="00A47D8A" w:rsidP="00F05EF7">
      <w:pPr>
        <w:spacing w:after="0" w:line="360" w:lineRule="exact"/>
        <w:jc w:val="center"/>
        <w:rPr>
          <w:rFonts w:ascii="Times New Roman" w:hAnsi="Times New Roman" w:cs="Times New Roman"/>
          <w:b/>
          <w:color w:val="FF0000"/>
          <w:sz w:val="24"/>
          <w:szCs w:val="24"/>
          <w:lang w:val="pt-BR"/>
        </w:rPr>
      </w:pPr>
      <w:r w:rsidRPr="0048776D">
        <w:rPr>
          <w:rFonts w:ascii="Times New Roman" w:hAnsi="Times New Roman" w:cs="Times New Roman"/>
          <w:b/>
          <w:color w:val="FF0000"/>
          <w:sz w:val="24"/>
          <w:szCs w:val="24"/>
          <w:lang w:val="pt-BR"/>
        </w:rPr>
        <w:t>PHIẾU HỌC TẬ</w:t>
      </w:r>
      <w:r w:rsidR="00D21508" w:rsidRPr="0048776D">
        <w:rPr>
          <w:rFonts w:ascii="Times New Roman" w:hAnsi="Times New Roman" w:cs="Times New Roman"/>
          <w:b/>
          <w:color w:val="FF0000"/>
          <w:sz w:val="24"/>
          <w:szCs w:val="24"/>
          <w:lang w:val="pt-BR"/>
        </w:rPr>
        <w:t xml:space="preserve">P </w:t>
      </w:r>
      <w:r w:rsidRPr="0048776D">
        <w:rPr>
          <w:rFonts w:ascii="Times New Roman" w:hAnsi="Times New Roman" w:cs="Times New Roman"/>
          <w:b/>
          <w:color w:val="FF0000"/>
          <w:sz w:val="24"/>
          <w:szCs w:val="24"/>
          <w:lang w:val="pt-BR"/>
        </w:rPr>
        <w:t xml:space="preserve">6: </w:t>
      </w:r>
      <w:r w:rsidRPr="0048776D">
        <w:rPr>
          <w:rFonts w:ascii="Times New Roman" w:eastAsia="Times New Roman" w:hAnsi="Times New Roman" w:cs="Times New Roman"/>
          <w:b/>
          <w:color w:val="FF0000"/>
          <w:sz w:val="24"/>
          <w:szCs w:val="24"/>
        </w:rPr>
        <w:t>Sự nghiệp sáng tác của Nguyễn Trãi</w:t>
      </w:r>
      <w:r w:rsidR="00F05EF7" w:rsidRPr="0048776D">
        <w:rPr>
          <w:rFonts w:ascii="Times New Roman" w:eastAsia="Times New Roman" w:hAnsi="Times New Roman" w:cs="Times New Roman"/>
          <w:b/>
          <w:color w:val="FF0000"/>
          <w:sz w:val="24"/>
          <w:szCs w:val="24"/>
        </w:rPr>
        <w:t xml:space="preserve"> </w:t>
      </w:r>
      <w:r w:rsidRPr="0048776D">
        <w:rPr>
          <w:rFonts w:ascii="Times New Roman" w:eastAsia="Times New Roman" w:hAnsi="Times New Roman" w:cs="Times New Roman"/>
          <w:b/>
          <w:sz w:val="24"/>
          <w:szCs w:val="24"/>
        </w:rPr>
        <w:t>(</w:t>
      </w:r>
      <w:r w:rsidR="00404906" w:rsidRPr="0048776D">
        <w:rPr>
          <w:rFonts w:ascii="Times New Roman" w:eastAsia="Times New Roman" w:hAnsi="Times New Roman" w:cs="Times New Roman"/>
          <w:b/>
          <w:sz w:val="24"/>
          <w:szCs w:val="24"/>
        </w:rPr>
        <w:t>N</w:t>
      </w:r>
      <w:r w:rsidR="00C56DC5" w:rsidRPr="0048776D">
        <w:rPr>
          <w:rFonts w:ascii="Times New Roman" w:eastAsia="Times New Roman" w:hAnsi="Times New Roman" w:cs="Times New Roman"/>
          <w:b/>
          <w:sz w:val="24"/>
          <w:szCs w:val="24"/>
        </w:rPr>
        <w:t>ội dung thơ văn</w:t>
      </w:r>
      <w:r w:rsidRPr="0048776D">
        <w:rPr>
          <w:rFonts w:ascii="Times New Roman" w:eastAsia="Times New Roman" w:hAnsi="Times New Roman" w:cs="Times New Roman"/>
          <w:b/>
          <w:sz w:val="24"/>
          <w:szCs w:val="24"/>
        </w:rPr>
        <w:t>)</w:t>
      </w:r>
    </w:p>
    <w:tbl>
      <w:tblPr>
        <w:tblStyle w:val="TableGrid"/>
        <w:tblW w:w="5000" w:type="pct"/>
        <w:tblLook w:val="04A0" w:firstRow="1" w:lastRow="0" w:firstColumn="1" w:lastColumn="0" w:noHBand="0" w:noVBand="1"/>
      </w:tblPr>
      <w:tblGrid>
        <w:gridCol w:w="4644"/>
        <w:gridCol w:w="1984"/>
        <w:gridCol w:w="1847"/>
        <w:gridCol w:w="1947"/>
      </w:tblGrid>
      <w:tr w:rsidR="0052620C" w:rsidRPr="0048776D" w14:paraId="31214E35" w14:textId="77777777" w:rsidTr="0052620C">
        <w:tc>
          <w:tcPr>
            <w:tcW w:w="2228" w:type="pct"/>
          </w:tcPr>
          <w:p w14:paraId="56574198" w14:textId="77777777" w:rsidR="00A56503" w:rsidRPr="0048776D" w:rsidRDefault="00A56503" w:rsidP="00273567">
            <w:pPr>
              <w:spacing w:line="360" w:lineRule="exact"/>
              <w:jc w:val="both"/>
              <w:rPr>
                <w:rFonts w:eastAsia="MS Mincho"/>
                <w:b/>
                <w:sz w:val="24"/>
                <w:szCs w:val="24"/>
                <w:lang w:val="en-US" w:eastAsia="ja-JP"/>
              </w:rPr>
            </w:pPr>
            <w:r w:rsidRPr="0048776D">
              <w:rPr>
                <w:rFonts w:eastAsia="MS Mincho"/>
                <w:b/>
                <w:sz w:val="24"/>
                <w:szCs w:val="24"/>
                <w:lang w:val="en-US" w:eastAsia="ja-JP"/>
              </w:rPr>
              <w:t>Những nội dung cơ bản</w:t>
            </w:r>
            <w:r w:rsidR="006C47DE" w:rsidRPr="0048776D">
              <w:rPr>
                <w:rFonts w:eastAsia="MS Mincho"/>
                <w:b/>
                <w:sz w:val="24"/>
                <w:szCs w:val="24"/>
                <w:lang w:val="en-US" w:eastAsia="ja-JP"/>
              </w:rPr>
              <w:t xml:space="preserve"> của</w:t>
            </w:r>
            <w:r w:rsidRPr="0048776D">
              <w:rPr>
                <w:rFonts w:eastAsia="MS Mincho"/>
                <w:b/>
                <w:sz w:val="24"/>
                <w:szCs w:val="24"/>
                <w:lang w:val="en-US" w:eastAsia="ja-JP"/>
              </w:rPr>
              <w:t xml:space="preserve"> thơ văn Nguyễn Trãi</w:t>
            </w:r>
          </w:p>
        </w:tc>
        <w:tc>
          <w:tcPr>
            <w:tcW w:w="952" w:type="pct"/>
          </w:tcPr>
          <w:p w14:paraId="6C7C4B8B" w14:textId="77777777" w:rsidR="00A56503" w:rsidRPr="0048776D" w:rsidRDefault="00A56503" w:rsidP="00273567">
            <w:pPr>
              <w:spacing w:line="360" w:lineRule="exact"/>
              <w:jc w:val="both"/>
              <w:rPr>
                <w:rFonts w:eastAsia="Calibri"/>
                <w:sz w:val="24"/>
                <w:szCs w:val="24"/>
                <w:lang w:val="en-US"/>
              </w:rPr>
            </w:pPr>
            <w:r w:rsidRPr="0048776D">
              <w:rPr>
                <w:rFonts w:eastAsia="Calibri"/>
                <w:sz w:val="24"/>
                <w:szCs w:val="24"/>
                <w:lang w:val="en-US"/>
              </w:rPr>
              <w:t>Biểu hiện cụ thể</w:t>
            </w:r>
          </w:p>
        </w:tc>
        <w:tc>
          <w:tcPr>
            <w:tcW w:w="886" w:type="pct"/>
          </w:tcPr>
          <w:p w14:paraId="776AFFD7" w14:textId="77777777" w:rsidR="00A56503" w:rsidRPr="0048776D" w:rsidRDefault="00A56503" w:rsidP="00273567">
            <w:pPr>
              <w:spacing w:line="360" w:lineRule="exact"/>
              <w:jc w:val="both"/>
              <w:rPr>
                <w:rFonts w:eastAsia="Calibri"/>
                <w:sz w:val="24"/>
                <w:szCs w:val="24"/>
                <w:lang w:val="en-US"/>
              </w:rPr>
            </w:pPr>
            <w:r w:rsidRPr="0048776D">
              <w:rPr>
                <w:rFonts w:eastAsia="Calibri"/>
                <w:sz w:val="24"/>
                <w:szCs w:val="24"/>
                <w:lang w:val="en-US"/>
              </w:rPr>
              <w:t>Ví dụ tiêu biểu</w:t>
            </w:r>
          </w:p>
        </w:tc>
        <w:tc>
          <w:tcPr>
            <w:tcW w:w="934" w:type="pct"/>
          </w:tcPr>
          <w:p w14:paraId="5EE5CE1E" w14:textId="77777777" w:rsidR="00A56503" w:rsidRPr="0048776D" w:rsidRDefault="00A56503" w:rsidP="00273567">
            <w:pPr>
              <w:spacing w:line="360" w:lineRule="exact"/>
              <w:jc w:val="both"/>
              <w:rPr>
                <w:rFonts w:eastAsia="Calibri"/>
                <w:sz w:val="24"/>
                <w:szCs w:val="24"/>
                <w:lang w:val="en-US"/>
              </w:rPr>
            </w:pPr>
            <w:r w:rsidRPr="0048776D">
              <w:rPr>
                <w:rFonts w:eastAsia="Calibri"/>
                <w:sz w:val="24"/>
                <w:szCs w:val="24"/>
                <w:lang w:val="en-US"/>
              </w:rPr>
              <w:t>Nhận xét</w:t>
            </w:r>
          </w:p>
        </w:tc>
      </w:tr>
      <w:tr w:rsidR="0052620C" w:rsidRPr="0048776D" w14:paraId="40A2CAAF" w14:textId="77777777" w:rsidTr="0052620C">
        <w:tc>
          <w:tcPr>
            <w:tcW w:w="2228" w:type="pct"/>
          </w:tcPr>
          <w:p w14:paraId="65C22403" w14:textId="77777777" w:rsidR="00A56503" w:rsidRPr="0048776D" w:rsidRDefault="00A56503" w:rsidP="0052620C">
            <w:pPr>
              <w:spacing w:line="360" w:lineRule="exact"/>
              <w:jc w:val="both"/>
              <w:rPr>
                <w:rFonts w:eastAsia="MS Mincho"/>
                <w:b/>
                <w:sz w:val="24"/>
                <w:szCs w:val="24"/>
                <w:lang w:val="en-US" w:eastAsia="ja-JP"/>
              </w:rPr>
            </w:pPr>
            <w:r w:rsidRPr="0048776D">
              <w:rPr>
                <w:rFonts w:eastAsia="MS Mincho"/>
                <w:b/>
                <w:sz w:val="24"/>
                <w:szCs w:val="24"/>
                <w:lang w:eastAsia="ja-JP"/>
              </w:rPr>
              <w:t>a. Tư tưởng nhân nghĩa, yêu nước:</w:t>
            </w:r>
          </w:p>
        </w:tc>
        <w:tc>
          <w:tcPr>
            <w:tcW w:w="952" w:type="pct"/>
          </w:tcPr>
          <w:p w14:paraId="63EC8258" w14:textId="77777777" w:rsidR="00A56503" w:rsidRPr="0048776D" w:rsidRDefault="00A56503" w:rsidP="00273567">
            <w:pPr>
              <w:spacing w:line="360" w:lineRule="exact"/>
              <w:jc w:val="both"/>
              <w:rPr>
                <w:rFonts w:eastAsia="Calibri"/>
                <w:sz w:val="24"/>
                <w:szCs w:val="24"/>
              </w:rPr>
            </w:pPr>
          </w:p>
        </w:tc>
        <w:tc>
          <w:tcPr>
            <w:tcW w:w="886" w:type="pct"/>
          </w:tcPr>
          <w:p w14:paraId="03516275" w14:textId="77777777" w:rsidR="006C47DE" w:rsidRPr="0048776D" w:rsidRDefault="006C47DE" w:rsidP="006C47DE">
            <w:pPr>
              <w:spacing w:line="360" w:lineRule="exact"/>
              <w:jc w:val="both"/>
              <w:rPr>
                <w:rFonts w:eastAsia="Calibri"/>
                <w:sz w:val="24"/>
                <w:szCs w:val="24"/>
                <w:lang w:val="en-US"/>
              </w:rPr>
            </w:pPr>
          </w:p>
        </w:tc>
        <w:tc>
          <w:tcPr>
            <w:tcW w:w="934" w:type="pct"/>
          </w:tcPr>
          <w:p w14:paraId="643AD8FA" w14:textId="77777777" w:rsidR="00A56503" w:rsidRPr="0048776D" w:rsidRDefault="00A56503" w:rsidP="006C47DE">
            <w:pPr>
              <w:spacing w:line="360" w:lineRule="exact"/>
              <w:jc w:val="both"/>
              <w:rPr>
                <w:rFonts w:eastAsia="Calibri"/>
                <w:sz w:val="24"/>
                <w:szCs w:val="24"/>
              </w:rPr>
            </w:pPr>
          </w:p>
        </w:tc>
      </w:tr>
      <w:tr w:rsidR="0052620C" w:rsidRPr="0048776D" w14:paraId="20FAE9F6" w14:textId="77777777" w:rsidTr="0052620C">
        <w:tc>
          <w:tcPr>
            <w:tcW w:w="2228" w:type="pct"/>
          </w:tcPr>
          <w:p w14:paraId="40468094" w14:textId="77777777" w:rsidR="00A56503" w:rsidRPr="0048776D" w:rsidRDefault="001A2704" w:rsidP="0052620C">
            <w:pPr>
              <w:spacing w:line="360" w:lineRule="exact"/>
              <w:jc w:val="both"/>
              <w:rPr>
                <w:rFonts w:eastAsia="Calibri"/>
                <w:b/>
                <w:sz w:val="24"/>
                <w:szCs w:val="24"/>
                <w:lang w:val="en-US"/>
              </w:rPr>
            </w:pPr>
            <w:r w:rsidRPr="0048776D">
              <w:rPr>
                <w:rFonts w:eastAsia="Calibri"/>
                <w:b/>
                <w:sz w:val="24"/>
                <w:szCs w:val="24"/>
                <w:lang w:val="en-US"/>
              </w:rPr>
              <w:t xml:space="preserve">b. </w:t>
            </w:r>
            <w:r w:rsidR="00A56503" w:rsidRPr="0048776D">
              <w:rPr>
                <w:rFonts w:eastAsia="Calibri"/>
                <w:b/>
                <w:sz w:val="24"/>
                <w:szCs w:val="24"/>
              </w:rPr>
              <w:t xml:space="preserve">Tình yêu thiên nhiên: </w:t>
            </w:r>
          </w:p>
        </w:tc>
        <w:tc>
          <w:tcPr>
            <w:tcW w:w="952" w:type="pct"/>
          </w:tcPr>
          <w:p w14:paraId="6BBF81E8" w14:textId="77777777" w:rsidR="00272D29" w:rsidRPr="0048776D" w:rsidRDefault="00272D29" w:rsidP="00272D29">
            <w:pPr>
              <w:numPr>
                <w:ilvl w:val="0"/>
                <w:numId w:val="7"/>
              </w:numPr>
              <w:spacing w:line="360" w:lineRule="exact"/>
              <w:ind w:left="0"/>
              <w:jc w:val="both"/>
              <w:rPr>
                <w:rFonts w:eastAsia="Calibri"/>
                <w:sz w:val="24"/>
                <w:szCs w:val="24"/>
              </w:rPr>
            </w:pPr>
          </w:p>
        </w:tc>
        <w:tc>
          <w:tcPr>
            <w:tcW w:w="886" w:type="pct"/>
          </w:tcPr>
          <w:p w14:paraId="2CE7A0D0" w14:textId="77777777" w:rsidR="00A56503" w:rsidRPr="0048776D" w:rsidRDefault="00A56503" w:rsidP="00273567">
            <w:pPr>
              <w:numPr>
                <w:ilvl w:val="0"/>
                <w:numId w:val="7"/>
              </w:numPr>
              <w:spacing w:line="360" w:lineRule="exact"/>
              <w:ind w:left="0"/>
              <w:jc w:val="both"/>
              <w:rPr>
                <w:rFonts w:eastAsia="Calibri"/>
                <w:sz w:val="24"/>
                <w:szCs w:val="24"/>
              </w:rPr>
            </w:pPr>
          </w:p>
        </w:tc>
        <w:tc>
          <w:tcPr>
            <w:tcW w:w="934" w:type="pct"/>
          </w:tcPr>
          <w:p w14:paraId="4D110508" w14:textId="77777777" w:rsidR="00A56503" w:rsidRPr="0048776D" w:rsidRDefault="00A56503" w:rsidP="00273567">
            <w:pPr>
              <w:numPr>
                <w:ilvl w:val="0"/>
                <w:numId w:val="7"/>
              </w:numPr>
              <w:spacing w:line="360" w:lineRule="exact"/>
              <w:ind w:left="0"/>
              <w:jc w:val="both"/>
              <w:rPr>
                <w:rFonts w:eastAsia="Calibri"/>
                <w:sz w:val="24"/>
                <w:szCs w:val="24"/>
              </w:rPr>
            </w:pPr>
          </w:p>
        </w:tc>
      </w:tr>
      <w:tr w:rsidR="0052620C" w:rsidRPr="0048776D" w14:paraId="70621C93" w14:textId="77777777" w:rsidTr="0052620C">
        <w:tc>
          <w:tcPr>
            <w:tcW w:w="2228" w:type="pct"/>
          </w:tcPr>
          <w:p w14:paraId="54EE44FA" w14:textId="77777777" w:rsidR="00A56503" w:rsidRPr="0048776D" w:rsidRDefault="00272D29" w:rsidP="0052620C">
            <w:pPr>
              <w:spacing w:line="360" w:lineRule="exact"/>
              <w:jc w:val="both"/>
              <w:rPr>
                <w:rFonts w:eastAsia="Calibri"/>
                <w:b/>
                <w:sz w:val="24"/>
                <w:szCs w:val="24"/>
                <w:lang w:val="en-US"/>
              </w:rPr>
            </w:pPr>
            <w:r w:rsidRPr="0048776D">
              <w:rPr>
                <w:rFonts w:eastAsia="Calibri"/>
                <w:b/>
                <w:sz w:val="24"/>
                <w:szCs w:val="24"/>
                <w:lang w:val="en-US"/>
              </w:rPr>
              <w:t xml:space="preserve">c. </w:t>
            </w:r>
            <w:r w:rsidR="00A56503" w:rsidRPr="0048776D">
              <w:rPr>
                <w:rFonts w:eastAsia="Calibri"/>
                <w:b/>
                <w:sz w:val="24"/>
                <w:szCs w:val="24"/>
              </w:rPr>
              <w:t>Những ưu tư về thế sự:</w:t>
            </w:r>
          </w:p>
        </w:tc>
        <w:tc>
          <w:tcPr>
            <w:tcW w:w="952" w:type="pct"/>
          </w:tcPr>
          <w:p w14:paraId="53D91704" w14:textId="77777777" w:rsidR="00A56503" w:rsidRPr="0048776D" w:rsidRDefault="00A56503" w:rsidP="00085520">
            <w:pPr>
              <w:spacing w:line="360" w:lineRule="exact"/>
              <w:jc w:val="both"/>
              <w:rPr>
                <w:rFonts w:eastAsia="Calibri"/>
                <w:sz w:val="24"/>
                <w:szCs w:val="24"/>
                <w:lang w:val="en-US"/>
              </w:rPr>
            </w:pPr>
          </w:p>
        </w:tc>
        <w:tc>
          <w:tcPr>
            <w:tcW w:w="886" w:type="pct"/>
          </w:tcPr>
          <w:p w14:paraId="4A54D962" w14:textId="77777777" w:rsidR="00085520" w:rsidRPr="0048776D" w:rsidRDefault="00085520" w:rsidP="00085520">
            <w:pPr>
              <w:spacing w:line="360" w:lineRule="exact"/>
              <w:jc w:val="both"/>
              <w:rPr>
                <w:rFonts w:eastAsia="Calibri"/>
                <w:sz w:val="24"/>
                <w:szCs w:val="24"/>
                <w:lang w:val="en-US"/>
              </w:rPr>
            </w:pPr>
          </w:p>
        </w:tc>
        <w:tc>
          <w:tcPr>
            <w:tcW w:w="934" w:type="pct"/>
          </w:tcPr>
          <w:p w14:paraId="342451C7" w14:textId="77777777" w:rsidR="00A56503" w:rsidRPr="0048776D" w:rsidRDefault="00A56503" w:rsidP="00273567">
            <w:pPr>
              <w:spacing w:line="360" w:lineRule="exact"/>
              <w:jc w:val="both"/>
              <w:rPr>
                <w:rFonts w:eastAsia="Calibri"/>
                <w:sz w:val="24"/>
                <w:szCs w:val="24"/>
              </w:rPr>
            </w:pPr>
          </w:p>
        </w:tc>
      </w:tr>
    </w:tbl>
    <w:p w14:paraId="7EEF3912" w14:textId="77777777" w:rsidR="00C56DC5" w:rsidRPr="0048776D" w:rsidRDefault="00A47D8A" w:rsidP="0052620C">
      <w:pPr>
        <w:spacing w:after="0" w:line="360" w:lineRule="exact"/>
        <w:rPr>
          <w:rFonts w:ascii="Times New Roman" w:hAnsi="Times New Roman" w:cs="Times New Roman"/>
          <w:b/>
          <w:color w:val="FF0000"/>
          <w:sz w:val="24"/>
          <w:szCs w:val="24"/>
          <w:lang w:val="pt-BR"/>
        </w:rPr>
      </w:pPr>
      <w:r w:rsidRPr="0048776D">
        <w:rPr>
          <w:rFonts w:ascii="Times New Roman" w:hAnsi="Times New Roman" w:cs="Times New Roman"/>
          <w:b/>
          <w:color w:val="FF0000"/>
          <w:sz w:val="24"/>
          <w:szCs w:val="24"/>
          <w:lang w:val="pt-BR"/>
        </w:rPr>
        <w:t>PHIẾU HỌC TẬ</w:t>
      </w:r>
      <w:r w:rsidR="00D21508" w:rsidRPr="0048776D">
        <w:rPr>
          <w:rFonts w:ascii="Times New Roman" w:hAnsi="Times New Roman" w:cs="Times New Roman"/>
          <w:b/>
          <w:color w:val="FF0000"/>
          <w:sz w:val="24"/>
          <w:szCs w:val="24"/>
          <w:lang w:val="pt-BR"/>
        </w:rPr>
        <w:t xml:space="preserve">P </w:t>
      </w:r>
      <w:r w:rsidRPr="0048776D">
        <w:rPr>
          <w:rFonts w:ascii="Times New Roman" w:hAnsi="Times New Roman" w:cs="Times New Roman"/>
          <w:b/>
          <w:color w:val="FF0000"/>
          <w:sz w:val="24"/>
          <w:szCs w:val="24"/>
          <w:lang w:val="pt-BR"/>
        </w:rPr>
        <w:t xml:space="preserve">7: </w:t>
      </w:r>
      <w:r w:rsidRPr="0048776D">
        <w:rPr>
          <w:rFonts w:ascii="Times New Roman" w:eastAsia="Times New Roman" w:hAnsi="Times New Roman" w:cs="Times New Roman"/>
          <w:b/>
          <w:color w:val="FF0000"/>
          <w:sz w:val="24"/>
          <w:szCs w:val="24"/>
        </w:rPr>
        <w:t>Sự nghiệp sáng tác của Nguyễ</w:t>
      </w:r>
      <w:r w:rsidR="0052620C" w:rsidRPr="0048776D">
        <w:rPr>
          <w:rFonts w:ascii="Times New Roman" w:eastAsia="Times New Roman" w:hAnsi="Times New Roman" w:cs="Times New Roman"/>
          <w:b/>
          <w:color w:val="FF0000"/>
          <w:sz w:val="24"/>
          <w:szCs w:val="24"/>
        </w:rPr>
        <w:t>n Trãi</w:t>
      </w:r>
      <w:r w:rsidR="0052620C" w:rsidRPr="0048776D">
        <w:rPr>
          <w:rFonts w:ascii="Times New Roman" w:hAnsi="Times New Roman" w:cs="Times New Roman"/>
          <w:b/>
          <w:color w:val="FF0000"/>
          <w:sz w:val="24"/>
          <w:szCs w:val="24"/>
          <w:lang w:val="pt-BR"/>
        </w:rPr>
        <w:t xml:space="preserve"> </w:t>
      </w:r>
      <w:r w:rsidRPr="0048776D">
        <w:rPr>
          <w:rFonts w:ascii="Times New Roman" w:eastAsia="Times New Roman" w:hAnsi="Times New Roman" w:cs="Times New Roman"/>
          <w:b/>
          <w:sz w:val="24"/>
          <w:szCs w:val="24"/>
        </w:rPr>
        <w:t>(</w:t>
      </w:r>
      <w:r w:rsidR="00093BE2" w:rsidRPr="0048776D">
        <w:rPr>
          <w:rFonts w:ascii="Times New Roman" w:hAnsi="Times New Roman" w:cs="Times New Roman"/>
          <w:b/>
          <w:sz w:val="24"/>
          <w:szCs w:val="24"/>
          <w:lang w:val="pt-BR"/>
        </w:rPr>
        <w:t>Đặc điểm nghệ thuật thơ văn Nguyễn Trãi</w:t>
      </w:r>
      <w:r w:rsidRPr="0048776D">
        <w:rPr>
          <w:rFonts w:ascii="Times New Roman" w:hAnsi="Times New Roman" w:cs="Times New Roman"/>
          <w:b/>
          <w:sz w:val="24"/>
          <w:szCs w:val="24"/>
          <w:lang w:val="pt-BR"/>
        </w:rPr>
        <w:t>)</w:t>
      </w:r>
    </w:p>
    <w:tbl>
      <w:tblPr>
        <w:tblStyle w:val="TableGrid"/>
        <w:tblW w:w="5000" w:type="pct"/>
        <w:tblLook w:val="04A0" w:firstRow="1" w:lastRow="0" w:firstColumn="1" w:lastColumn="0" w:noHBand="0" w:noVBand="1"/>
      </w:tblPr>
      <w:tblGrid>
        <w:gridCol w:w="4075"/>
        <w:gridCol w:w="2268"/>
        <w:gridCol w:w="2128"/>
        <w:gridCol w:w="1951"/>
      </w:tblGrid>
      <w:tr w:rsidR="00093BE2" w:rsidRPr="0048776D" w14:paraId="2183F3F3" w14:textId="77777777" w:rsidTr="0052620C">
        <w:tc>
          <w:tcPr>
            <w:tcW w:w="1955" w:type="pct"/>
          </w:tcPr>
          <w:p w14:paraId="3A6D698A" w14:textId="77777777" w:rsidR="00093BE2" w:rsidRPr="0048776D" w:rsidRDefault="00093BE2" w:rsidP="0052620C">
            <w:pPr>
              <w:spacing w:line="360" w:lineRule="exact"/>
              <w:jc w:val="both"/>
              <w:rPr>
                <w:b/>
                <w:sz w:val="24"/>
                <w:szCs w:val="24"/>
                <w:lang w:val="pt-BR"/>
              </w:rPr>
            </w:pPr>
            <w:r w:rsidRPr="0048776D">
              <w:rPr>
                <w:b/>
                <w:sz w:val="24"/>
                <w:szCs w:val="24"/>
                <w:lang w:val="pt-BR"/>
              </w:rPr>
              <w:t>Nhóm tác phẩm</w:t>
            </w:r>
          </w:p>
        </w:tc>
        <w:tc>
          <w:tcPr>
            <w:tcW w:w="1088" w:type="pct"/>
          </w:tcPr>
          <w:p w14:paraId="1276B2AB" w14:textId="77777777" w:rsidR="00093BE2" w:rsidRPr="0048776D" w:rsidRDefault="00093BE2" w:rsidP="0052620C">
            <w:pPr>
              <w:spacing w:line="360" w:lineRule="exact"/>
              <w:jc w:val="both"/>
              <w:rPr>
                <w:rFonts w:eastAsia="MS Mincho"/>
                <w:sz w:val="24"/>
                <w:szCs w:val="24"/>
                <w:lang w:val="en-US" w:eastAsia="ja-JP"/>
              </w:rPr>
            </w:pPr>
            <w:r w:rsidRPr="0048776D">
              <w:rPr>
                <w:rFonts w:eastAsia="MS Mincho"/>
                <w:sz w:val="24"/>
                <w:szCs w:val="24"/>
                <w:lang w:val="en-US" w:eastAsia="ja-JP"/>
              </w:rPr>
              <w:t>Biểu hiện</w:t>
            </w:r>
          </w:p>
        </w:tc>
        <w:tc>
          <w:tcPr>
            <w:tcW w:w="1021" w:type="pct"/>
          </w:tcPr>
          <w:p w14:paraId="6EB1144C" w14:textId="77777777" w:rsidR="00093BE2" w:rsidRPr="0048776D" w:rsidRDefault="00093BE2" w:rsidP="0052620C">
            <w:pPr>
              <w:spacing w:line="360" w:lineRule="exact"/>
              <w:jc w:val="both"/>
              <w:rPr>
                <w:rFonts w:eastAsia="MS Mincho"/>
                <w:sz w:val="24"/>
                <w:szCs w:val="24"/>
                <w:lang w:val="en-US" w:eastAsia="ja-JP"/>
              </w:rPr>
            </w:pPr>
            <w:r w:rsidRPr="0048776D">
              <w:rPr>
                <w:rFonts w:eastAsia="MS Mincho"/>
                <w:sz w:val="24"/>
                <w:szCs w:val="24"/>
                <w:lang w:val="en-US" w:eastAsia="ja-JP"/>
              </w:rPr>
              <w:t>Ví dụ tiêu biểu</w:t>
            </w:r>
          </w:p>
        </w:tc>
        <w:tc>
          <w:tcPr>
            <w:tcW w:w="936" w:type="pct"/>
          </w:tcPr>
          <w:p w14:paraId="1A64A112" w14:textId="77777777" w:rsidR="00093BE2" w:rsidRPr="0048776D" w:rsidRDefault="00093BE2" w:rsidP="00166F9D">
            <w:pPr>
              <w:spacing w:line="360" w:lineRule="exact"/>
              <w:jc w:val="both"/>
              <w:rPr>
                <w:rFonts w:eastAsia="MS Mincho"/>
                <w:sz w:val="24"/>
                <w:szCs w:val="24"/>
                <w:lang w:val="en-US" w:eastAsia="ja-JP"/>
              </w:rPr>
            </w:pPr>
            <w:r w:rsidRPr="0048776D">
              <w:rPr>
                <w:rFonts w:eastAsia="MS Mincho"/>
                <w:sz w:val="24"/>
                <w:szCs w:val="24"/>
                <w:lang w:val="en-US" w:eastAsia="ja-JP"/>
              </w:rPr>
              <w:t>Đánh giá chung</w:t>
            </w:r>
          </w:p>
        </w:tc>
      </w:tr>
      <w:tr w:rsidR="00C42DB6" w:rsidRPr="0048776D" w14:paraId="7A2B208F" w14:textId="77777777" w:rsidTr="0052620C">
        <w:tc>
          <w:tcPr>
            <w:tcW w:w="1955" w:type="pct"/>
          </w:tcPr>
          <w:p w14:paraId="5E3284E5" w14:textId="77777777" w:rsidR="00C42DB6" w:rsidRPr="0048776D" w:rsidRDefault="00C42DB6" w:rsidP="0052620C">
            <w:pPr>
              <w:spacing w:line="360" w:lineRule="exact"/>
              <w:jc w:val="both"/>
              <w:rPr>
                <w:b/>
                <w:sz w:val="24"/>
                <w:szCs w:val="24"/>
                <w:lang w:val="pt-BR"/>
              </w:rPr>
            </w:pPr>
            <w:r w:rsidRPr="0048776D">
              <w:rPr>
                <w:b/>
                <w:sz w:val="24"/>
                <w:szCs w:val="24"/>
                <w:lang w:val="pt-BR"/>
              </w:rPr>
              <w:t>V</w:t>
            </w:r>
            <w:r w:rsidRPr="0048776D">
              <w:rPr>
                <w:rFonts w:eastAsia="MS Mincho"/>
                <w:b/>
                <w:sz w:val="24"/>
                <w:szCs w:val="24"/>
                <w:lang w:eastAsia="ja-JP"/>
              </w:rPr>
              <w:t>ăn chính luận</w:t>
            </w:r>
            <w:r w:rsidR="00166F9D" w:rsidRPr="0048776D">
              <w:rPr>
                <w:rFonts w:eastAsia="MS Mincho"/>
                <w:b/>
                <w:sz w:val="24"/>
                <w:szCs w:val="24"/>
                <w:lang w:val="en-US" w:eastAsia="ja-JP"/>
              </w:rPr>
              <w:t xml:space="preserve"> của</w:t>
            </w:r>
            <w:r w:rsidRPr="0048776D">
              <w:rPr>
                <w:rFonts w:eastAsia="MS Mincho"/>
                <w:b/>
                <w:sz w:val="24"/>
                <w:szCs w:val="24"/>
                <w:lang w:eastAsia="ja-JP"/>
              </w:rPr>
              <w:t xml:space="preserve"> Nguyễn Trãi</w:t>
            </w:r>
          </w:p>
        </w:tc>
        <w:tc>
          <w:tcPr>
            <w:tcW w:w="1088" w:type="pct"/>
          </w:tcPr>
          <w:p w14:paraId="53213A4E" w14:textId="77777777" w:rsidR="00C42DB6" w:rsidRPr="0048776D" w:rsidRDefault="00C42DB6" w:rsidP="0052620C">
            <w:pPr>
              <w:spacing w:line="360" w:lineRule="exact"/>
              <w:jc w:val="both"/>
              <w:rPr>
                <w:b/>
                <w:color w:val="FF0000"/>
                <w:sz w:val="24"/>
                <w:szCs w:val="24"/>
                <w:lang w:val="pt-BR"/>
              </w:rPr>
            </w:pPr>
          </w:p>
        </w:tc>
        <w:tc>
          <w:tcPr>
            <w:tcW w:w="1021" w:type="pct"/>
          </w:tcPr>
          <w:p w14:paraId="3CC69881" w14:textId="77777777" w:rsidR="002A3962" w:rsidRPr="0048776D" w:rsidRDefault="002A3962" w:rsidP="0052620C">
            <w:pPr>
              <w:spacing w:line="360" w:lineRule="exact"/>
              <w:jc w:val="both"/>
              <w:rPr>
                <w:rFonts w:eastAsia="MS Mincho"/>
                <w:b/>
                <w:sz w:val="24"/>
                <w:szCs w:val="24"/>
                <w:lang w:val="en-US" w:eastAsia="ja-JP"/>
              </w:rPr>
            </w:pPr>
          </w:p>
        </w:tc>
        <w:tc>
          <w:tcPr>
            <w:tcW w:w="936" w:type="pct"/>
            <w:vMerge w:val="restart"/>
          </w:tcPr>
          <w:p w14:paraId="29D5625C" w14:textId="77777777" w:rsidR="00C42DB6" w:rsidRPr="0048776D" w:rsidRDefault="00C42DB6" w:rsidP="00166F9D">
            <w:pPr>
              <w:pStyle w:val="ListParagraph"/>
              <w:numPr>
                <w:ilvl w:val="0"/>
                <w:numId w:val="7"/>
              </w:numPr>
              <w:spacing w:line="360" w:lineRule="exact"/>
              <w:jc w:val="both"/>
              <w:rPr>
                <w:rFonts w:eastAsia="MS Mincho"/>
                <w:b/>
                <w:sz w:val="24"/>
                <w:szCs w:val="24"/>
                <w:lang w:eastAsia="ja-JP"/>
              </w:rPr>
            </w:pPr>
          </w:p>
        </w:tc>
      </w:tr>
      <w:tr w:rsidR="00C42DB6" w:rsidRPr="0048776D" w14:paraId="11391712" w14:textId="77777777" w:rsidTr="0052620C">
        <w:tc>
          <w:tcPr>
            <w:tcW w:w="1955" w:type="pct"/>
          </w:tcPr>
          <w:p w14:paraId="638D168B" w14:textId="77777777" w:rsidR="00C42DB6" w:rsidRPr="0048776D" w:rsidRDefault="00C42DB6" w:rsidP="0052620C">
            <w:pPr>
              <w:spacing w:line="360" w:lineRule="exact"/>
              <w:jc w:val="both"/>
              <w:rPr>
                <w:b/>
                <w:color w:val="FF0000"/>
                <w:sz w:val="24"/>
                <w:szCs w:val="24"/>
                <w:lang w:val="pt-BR"/>
              </w:rPr>
            </w:pPr>
            <w:r w:rsidRPr="0048776D">
              <w:rPr>
                <w:b/>
                <w:sz w:val="24"/>
                <w:szCs w:val="24"/>
                <w:lang w:val="pt-BR"/>
              </w:rPr>
              <w:lastRenderedPageBreak/>
              <w:t>T</w:t>
            </w:r>
            <w:r w:rsidRPr="0048776D">
              <w:rPr>
                <w:rFonts w:eastAsia="MS Mincho"/>
                <w:b/>
                <w:sz w:val="24"/>
                <w:szCs w:val="24"/>
                <w:lang w:eastAsia="ja-JP"/>
              </w:rPr>
              <w:t>hơ chữ Hán của Nguyễn Trãi</w:t>
            </w:r>
          </w:p>
        </w:tc>
        <w:tc>
          <w:tcPr>
            <w:tcW w:w="1088" w:type="pct"/>
          </w:tcPr>
          <w:p w14:paraId="36A6B16E" w14:textId="77777777" w:rsidR="00C42DB6" w:rsidRPr="0048776D" w:rsidRDefault="00C42DB6" w:rsidP="0052620C">
            <w:pPr>
              <w:suppressAutoHyphens/>
              <w:spacing w:line="276" w:lineRule="auto"/>
              <w:jc w:val="both"/>
              <w:textDirection w:val="btLr"/>
              <w:textAlignment w:val="top"/>
              <w:outlineLvl w:val="0"/>
              <w:rPr>
                <w:bCs/>
                <w:position w:val="-1"/>
                <w:sz w:val="24"/>
                <w:szCs w:val="24"/>
                <w:lang w:val="en-US"/>
              </w:rPr>
            </w:pPr>
          </w:p>
        </w:tc>
        <w:tc>
          <w:tcPr>
            <w:tcW w:w="1021" w:type="pct"/>
          </w:tcPr>
          <w:p w14:paraId="33F1A81F" w14:textId="77777777" w:rsidR="008A3D76" w:rsidRPr="0048776D" w:rsidRDefault="008A3D76" w:rsidP="0052620C">
            <w:pPr>
              <w:spacing w:line="360" w:lineRule="exact"/>
              <w:jc w:val="both"/>
              <w:rPr>
                <w:rFonts w:eastAsia="MS Mincho"/>
                <w:b/>
                <w:sz w:val="24"/>
                <w:szCs w:val="24"/>
                <w:lang w:val="en-US" w:eastAsia="ja-JP"/>
              </w:rPr>
            </w:pPr>
          </w:p>
        </w:tc>
        <w:tc>
          <w:tcPr>
            <w:tcW w:w="936" w:type="pct"/>
            <w:vMerge/>
          </w:tcPr>
          <w:p w14:paraId="58CB7AF6" w14:textId="77777777" w:rsidR="00C42DB6" w:rsidRPr="0048776D" w:rsidRDefault="00C42DB6" w:rsidP="00273567">
            <w:pPr>
              <w:spacing w:line="360" w:lineRule="exact"/>
              <w:jc w:val="both"/>
              <w:rPr>
                <w:rFonts w:eastAsia="MS Mincho"/>
                <w:b/>
                <w:sz w:val="24"/>
                <w:szCs w:val="24"/>
                <w:lang w:eastAsia="ja-JP"/>
              </w:rPr>
            </w:pPr>
          </w:p>
        </w:tc>
      </w:tr>
      <w:tr w:rsidR="00C42DB6" w:rsidRPr="0048776D" w14:paraId="3AD8C0C3" w14:textId="77777777" w:rsidTr="0052620C">
        <w:trPr>
          <w:trHeight w:val="425"/>
        </w:trPr>
        <w:tc>
          <w:tcPr>
            <w:tcW w:w="1955" w:type="pct"/>
          </w:tcPr>
          <w:p w14:paraId="5636D000" w14:textId="77777777" w:rsidR="00C42DB6" w:rsidRPr="0048776D" w:rsidRDefault="00C42DB6" w:rsidP="0052620C">
            <w:pPr>
              <w:spacing w:line="360" w:lineRule="exact"/>
              <w:jc w:val="both"/>
              <w:rPr>
                <w:b/>
                <w:color w:val="FF0000"/>
                <w:sz w:val="24"/>
                <w:szCs w:val="24"/>
                <w:lang w:val="pt-BR"/>
              </w:rPr>
            </w:pPr>
            <w:r w:rsidRPr="0048776D">
              <w:rPr>
                <w:b/>
                <w:sz w:val="24"/>
                <w:szCs w:val="24"/>
                <w:lang w:val="pt-BR"/>
              </w:rPr>
              <w:t>T</w:t>
            </w:r>
            <w:r w:rsidRPr="0048776D">
              <w:rPr>
                <w:rFonts w:eastAsia="MS Mincho"/>
                <w:b/>
                <w:sz w:val="24"/>
                <w:szCs w:val="24"/>
                <w:lang w:val="en-US" w:eastAsia="ja-JP"/>
              </w:rPr>
              <w:t>hơ chữ Nôm của Nguyễn Trãi</w:t>
            </w:r>
          </w:p>
        </w:tc>
        <w:tc>
          <w:tcPr>
            <w:tcW w:w="1088" w:type="pct"/>
          </w:tcPr>
          <w:p w14:paraId="0FD66E43" w14:textId="77777777" w:rsidR="00C42DB6" w:rsidRPr="0048776D" w:rsidRDefault="00C42DB6" w:rsidP="0052620C">
            <w:pPr>
              <w:suppressAutoHyphens/>
              <w:spacing w:line="276" w:lineRule="auto"/>
              <w:jc w:val="both"/>
              <w:textDirection w:val="btLr"/>
              <w:textAlignment w:val="top"/>
              <w:outlineLvl w:val="0"/>
              <w:rPr>
                <w:bCs/>
                <w:position w:val="-1"/>
                <w:sz w:val="24"/>
                <w:szCs w:val="24"/>
                <w:lang w:val="en-US"/>
              </w:rPr>
            </w:pPr>
          </w:p>
        </w:tc>
        <w:tc>
          <w:tcPr>
            <w:tcW w:w="1021" w:type="pct"/>
          </w:tcPr>
          <w:p w14:paraId="3050C726" w14:textId="77777777" w:rsidR="008F5C31" w:rsidRPr="0048776D" w:rsidRDefault="008F5C31" w:rsidP="0052620C">
            <w:pPr>
              <w:spacing w:line="360" w:lineRule="exact"/>
              <w:jc w:val="both"/>
              <w:rPr>
                <w:b/>
                <w:sz w:val="24"/>
                <w:szCs w:val="24"/>
                <w:lang w:val="en-US" w:eastAsia="ja-JP"/>
              </w:rPr>
            </w:pPr>
          </w:p>
        </w:tc>
        <w:tc>
          <w:tcPr>
            <w:tcW w:w="936" w:type="pct"/>
            <w:vMerge/>
          </w:tcPr>
          <w:p w14:paraId="25F4C93C" w14:textId="77777777" w:rsidR="00C42DB6" w:rsidRPr="0048776D" w:rsidRDefault="00C42DB6" w:rsidP="00273567">
            <w:pPr>
              <w:spacing w:line="360" w:lineRule="exact"/>
              <w:jc w:val="both"/>
              <w:rPr>
                <w:b/>
                <w:sz w:val="24"/>
                <w:szCs w:val="24"/>
                <w:lang w:eastAsia="ja-JP"/>
              </w:rPr>
            </w:pPr>
          </w:p>
        </w:tc>
      </w:tr>
    </w:tbl>
    <w:p w14:paraId="2867DAFF" w14:textId="77777777" w:rsidR="00254DEB" w:rsidRPr="0048776D" w:rsidRDefault="00254DEB" w:rsidP="00273567">
      <w:pPr>
        <w:tabs>
          <w:tab w:val="left" w:pos="2184"/>
        </w:tabs>
        <w:spacing w:after="0" w:line="360" w:lineRule="exact"/>
        <w:jc w:val="both"/>
        <w:rPr>
          <w:rFonts w:ascii="Times New Roman" w:eastAsia="MS Mincho" w:hAnsi="Times New Roman" w:cs="Times New Roman"/>
          <w:b/>
          <w:color w:val="0D0D0D"/>
          <w:sz w:val="24"/>
          <w:szCs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2234"/>
      </w:tblGrid>
      <w:tr w:rsidR="00254DEB" w:rsidRPr="0048776D" w14:paraId="784D0F81" w14:textId="77777777" w:rsidTr="00BC0CBA">
        <w:tc>
          <w:tcPr>
            <w:tcW w:w="3928" w:type="pct"/>
          </w:tcPr>
          <w:p w14:paraId="33494087" w14:textId="77777777" w:rsidR="00254DEB" w:rsidRPr="0048776D" w:rsidRDefault="00254DEB" w:rsidP="00273567">
            <w:pPr>
              <w:tabs>
                <w:tab w:val="left" w:pos="2184"/>
              </w:tabs>
              <w:spacing w:after="0" w:line="360" w:lineRule="exact"/>
              <w:jc w:val="both"/>
              <w:rPr>
                <w:rFonts w:ascii="Times New Roman" w:eastAsia="MS Mincho" w:hAnsi="Times New Roman" w:cs="Times New Roman"/>
                <w:b/>
                <w:color w:val="0D0D0D"/>
                <w:sz w:val="24"/>
                <w:szCs w:val="24"/>
                <w:lang w:eastAsia="ja-JP"/>
              </w:rPr>
            </w:pPr>
            <w:r w:rsidRPr="0048776D">
              <w:rPr>
                <w:rFonts w:ascii="Times New Roman" w:eastAsia="MS Mincho" w:hAnsi="Times New Roman" w:cs="Times New Roman"/>
                <w:b/>
                <w:color w:val="0D0D0D"/>
                <w:sz w:val="24"/>
                <w:szCs w:val="24"/>
                <w:lang w:eastAsia="ja-JP"/>
              </w:rPr>
              <w:t>HĐ của GV và HS</w:t>
            </w:r>
          </w:p>
        </w:tc>
        <w:tc>
          <w:tcPr>
            <w:tcW w:w="1072" w:type="pct"/>
          </w:tcPr>
          <w:p w14:paraId="1C3D575B" w14:textId="77777777" w:rsidR="00254DEB" w:rsidRPr="0048776D" w:rsidRDefault="00254DEB" w:rsidP="00273567">
            <w:pPr>
              <w:tabs>
                <w:tab w:val="left" w:pos="2184"/>
              </w:tabs>
              <w:spacing w:after="0" w:line="360" w:lineRule="exact"/>
              <w:jc w:val="both"/>
              <w:rPr>
                <w:rFonts w:ascii="Times New Roman" w:eastAsia="MS Mincho" w:hAnsi="Times New Roman" w:cs="Times New Roman"/>
                <w:b/>
                <w:color w:val="0D0D0D"/>
                <w:sz w:val="24"/>
                <w:szCs w:val="24"/>
                <w:lang w:eastAsia="ja-JP"/>
              </w:rPr>
            </w:pPr>
            <w:r w:rsidRPr="0048776D">
              <w:rPr>
                <w:rFonts w:ascii="Times New Roman" w:eastAsia="MS Mincho" w:hAnsi="Times New Roman" w:cs="Times New Roman"/>
                <w:b/>
                <w:color w:val="0D0D0D"/>
                <w:sz w:val="24"/>
                <w:szCs w:val="24"/>
                <w:lang w:eastAsia="ja-JP"/>
              </w:rPr>
              <w:t>Dự kiến sản phẩm</w:t>
            </w:r>
          </w:p>
        </w:tc>
      </w:tr>
      <w:tr w:rsidR="00254DEB" w:rsidRPr="0048776D" w14:paraId="6EA7A68D" w14:textId="77777777" w:rsidTr="00BC0CBA">
        <w:tc>
          <w:tcPr>
            <w:tcW w:w="3928" w:type="pct"/>
          </w:tcPr>
          <w:p w14:paraId="3F58B2B6" w14:textId="77777777" w:rsidR="00D21508" w:rsidRPr="0048776D" w:rsidRDefault="00D21508" w:rsidP="00273567">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Times New Roman" w:hAnsi="Times New Roman" w:cs="Times New Roman"/>
                <w:b/>
                <w:bCs/>
                <w:position w:val="-1"/>
                <w:sz w:val="24"/>
                <w:szCs w:val="24"/>
              </w:rPr>
              <w:t xml:space="preserve">Hoạt động 2.2.1. </w:t>
            </w:r>
            <w:r w:rsidRPr="0048776D">
              <w:rPr>
                <w:rFonts w:ascii="Times New Roman" w:eastAsia="MS Mincho" w:hAnsi="Times New Roman" w:cs="Times New Roman"/>
                <w:b/>
                <w:sz w:val="24"/>
                <w:szCs w:val="24"/>
                <w:lang w:eastAsia="ja-JP"/>
              </w:rPr>
              <w:t>Tiểu sử Nguyễn Trãi</w:t>
            </w:r>
          </w:p>
          <w:p w14:paraId="48CCCADB" w14:textId="77777777" w:rsidR="00A75DF2" w:rsidRPr="0048776D" w:rsidRDefault="00A75DF2" w:rsidP="00273567">
            <w:pPr>
              <w:tabs>
                <w:tab w:val="left" w:pos="2184"/>
              </w:tabs>
              <w:spacing w:after="0" w:line="360" w:lineRule="exact"/>
              <w:jc w:val="both"/>
              <w:rPr>
                <w:rFonts w:ascii="Times New Roman" w:eastAsia="MS Mincho" w:hAnsi="Times New Roman" w:cs="Times New Roman"/>
                <w:b/>
                <w:i/>
                <w:sz w:val="24"/>
                <w:szCs w:val="24"/>
                <w:lang w:eastAsia="ja-JP"/>
              </w:rPr>
            </w:pPr>
            <w:r w:rsidRPr="0048776D">
              <w:rPr>
                <w:rFonts w:ascii="Times New Roman" w:eastAsia="MS Mincho" w:hAnsi="Times New Roman" w:cs="Times New Roman"/>
                <w:b/>
                <w:color w:val="FF0000"/>
                <w:sz w:val="24"/>
                <w:szCs w:val="24"/>
                <w:lang w:eastAsia="ja-JP"/>
              </w:rPr>
              <w:t>Bước 1. Chuyển giao nhiệm vụ:</w:t>
            </w:r>
            <w:r w:rsidRPr="0048776D">
              <w:rPr>
                <w:rFonts w:ascii="Times New Roman" w:eastAsia="MS Mincho" w:hAnsi="Times New Roman" w:cs="Times New Roman"/>
                <w:b/>
                <w:i/>
                <w:sz w:val="24"/>
                <w:szCs w:val="24"/>
                <w:lang w:eastAsia="ja-JP"/>
              </w:rPr>
              <w:t xml:space="preserve"> </w:t>
            </w:r>
          </w:p>
          <w:p w14:paraId="738F0C1F" w14:textId="77777777" w:rsidR="00A75DF2" w:rsidRPr="0048776D" w:rsidRDefault="00D21508" w:rsidP="00273567">
            <w:pPr>
              <w:tabs>
                <w:tab w:val="left" w:pos="2184"/>
              </w:tabs>
              <w:spacing w:after="0" w:line="360" w:lineRule="exact"/>
              <w:jc w:val="both"/>
              <w:rPr>
                <w:rFonts w:ascii="Times New Roman" w:eastAsia="MS Mincho" w:hAnsi="Times New Roman" w:cs="Times New Roman"/>
                <w:b/>
                <w:sz w:val="24"/>
                <w:szCs w:val="24"/>
                <w:lang w:val="vi-VN" w:eastAsia="ja-JP"/>
              </w:rPr>
            </w:pPr>
            <w:r w:rsidRPr="0048776D">
              <w:rPr>
                <w:rFonts w:ascii="Times New Roman" w:eastAsia="MS Mincho" w:hAnsi="Times New Roman" w:cs="Times New Roman"/>
                <w:b/>
                <w:sz w:val="24"/>
                <w:szCs w:val="24"/>
                <w:lang w:eastAsia="ja-JP"/>
              </w:rPr>
              <w:t xml:space="preserve">GV tổ chức cho </w:t>
            </w:r>
            <w:r w:rsidR="00A75DF2" w:rsidRPr="0048776D">
              <w:rPr>
                <w:rFonts w:ascii="Times New Roman" w:eastAsia="MS Mincho" w:hAnsi="Times New Roman" w:cs="Times New Roman"/>
                <w:b/>
                <w:sz w:val="24"/>
                <w:szCs w:val="24"/>
                <w:lang w:eastAsia="ja-JP"/>
              </w:rPr>
              <w:t>H</w:t>
            </w:r>
            <w:r w:rsidR="00A75DF2" w:rsidRPr="0048776D">
              <w:rPr>
                <w:rFonts w:ascii="Times New Roman" w:eastAsia="MS Mincho" w:hAnsi="Times New Roman" w:cs="Times New Roman"/>
                <w:b/>
                <w:sz w:val="24"/>
                <w:szCs w:val="24"/>
                <w:lang w:val="vi-VN" w:eastAsia="ja-JP"/>
              </w:rPr>
              <w:t xml:space="preserve">S tìm hiểu </w:t>
            </w:r>
            <w:r w:rsidR="00A75DF2" w:rsidRPr="0048776D">
              <w:rPr>
                <w:rFonts w:ascii="Times New Roman" w:eastAsia="MS Mincho" w:hAnsi="Times New Roman" w:cs="Times New Roman"/>
                <w:b/>
                <w:sz w:val="24"/>
                <w:szCs w:val="24"/>
                <w:lang w:eastAsia="ja-JP"/>
              </w:rPr>
              <w:t xml:space="preserve">tiểu sử </w:t>
            </w:r>
            <w:r w:rsidR="00A75DF2" w:rsidRPr="0048776D">
              <w:rPr>
                <w:rFonts w:ascii="Times New Roman" w:eastAsia="MS Mincho" w:hAnsi="Times New Roman" w:cs="Times New Roman"/>
                <w:b/>
                <w:sz w:val="24"/>
                <w:szCs w:val="24"/>
                <w:lang w:val="vi-VN" w:eastAsia="ja-JP"/>
              </w:rPr>
              <w:t>Nguyễn Trãi qua</w:t>
            </w:r>
            <w:r w:rsidR="00A4508D" w:rsidRPr="0048776D">
              <w:rPr>
                <w:rFonts w:ascii="Times New Roman" w:eastAsia="MS Mincho" w:hAnsi="Times New Roman" w:cs="Times New Roman"/>
                <w:b/>
                <w:sz w:val="24"/>
                <w:szCs w:val="24"/>
                <w:lang w:val="vi-VN" w:eastAsia="ja-JP"/>
              </w:rPr>
              <w:t xml:space="preserve"> trò ch</w:t>
            </w:r>
            <w:r w:rsidR="00A4508D" w:rsidRPr="0048776D">
              <w:rPr>
                <w:rFonts w:ascii="Times New Roman" w:eastAsia="MS Mincho" w:hAnsi="Times New Roman" w:cs="Times New Roman"/>
                <w:b/>
                <w:sz w:val="24"/>
                <w:szCs w:val="24"/>
                <w:lang w:eastAsia="ja-JP"/>
              </w:rPr>
              <w:t>ơi</w:t>
            </w:r>
            <w:r w:rsidR="00A75DF2" w:rsidRPr="0048776D">
              <w:rPr>
                <w:rFonts w:ascii="Times New Roman" w:eastAsia="MS Mincho" w:hAnsi="Times New Roman" w:cs="Times New Roman"/>
                <w:b/>
                <w:sz w:val="24"/>
                <w:szCs w:val="24"/>
                <w:lang w:val="vi-VN" w:eastAsia="ja-JP"/>
              </w:rPr>
              <w:t>: Đường lên đỉnh Côn Sơn</w:t>
            </w:r>
          </w:p>
          <w:p w14:paraId="51D0F5ED" w14:textId="77777777" w:rsidR="00A75DF2" w:rsidRPr="0048776D" w:rsidRDefault="00A75DF2" w:rsidP="00273567">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Bước 2: Thực hiện nhiệm vụ:</w:t>
            </w:r>
          </w:p>
          <w:p w14:paraId="587757E4" w14:textId="77777777" w:rsidR="00A75DF2" w:rsidRPr="0048776D" w:rsidRDefault="00A75DF2" w:rsidP="00273567">
            <w:pPr>
              <w:tabs>
                <w:tab w:val="left" w:pos="2184"/>
              </w:tabs>
              <w:spacing w:after="0" w:line="360" w:lineRule="exact"/>
              <w:jc w:val="both"/>
              <w:rPr>
                <w:rFonts w:ascii="Times New Roman" w:eastAsia="MS Mincho" w:hAnsi="Times New Roman" w:cs="Times New Roman"/>
                <w:sz w:val="24"/>
                <w:szCs w:val="24"/>
                <w:lang w:eastAsia="ja-JP"/>
              </w:rPr>
            </w:pPr>
            <w:r w:rsidRPr="0048776D">
              <w:rPr>
                <w:rFonts w:ascii="Times New Roman" w:eastAsia="MS Mincho" w:hAnsi="Times New Roman" w:cs="Times New Roman"/>
                <w:sz w:val="24"/>
                <w:szCs w:val="24"/>
                <w:lang w:eastAsia="ja-JP"/>
              </w:rPr>
              <w:t>G</w:t>
            </w:r>
            <w:r w:rsidRPr="0048776D">
              <w:rPr>
                <w:rFonts w:ascii="Times New Roman" w:eastAsia="MS Mincho" w:hAnsi="Times New Roman" w:cs="Times New Roman"/>
                <w:sz w:val="24"/>
                <w:szCs w:val="24"/>
                <w:lang w:val="vi-VN" w:eastAsia="ja-JP"/>
              </w:rPr>
              <w:t xml:space="preserve">V đưa những mốc thời gian và một số vấn đề thân thế con người Nguyễn Trãi </w:t>
            </w:r>
            <w:r w:rsidRPr="0048776D">
              <w:rPr>
                <w:rFonts w:ascii="Times New Roman" w:eastAsia="MS Mincho" w:hAnsi="Times New Roman" w:cs="Times New Roman"/>
                <w:sz w:val="24"/>
                <w:szCs w:val="24"/>
                <w:lang w:eastAsia="ja-JP"/>
              </w:rPr>
              <w:t>(</w:t>
            </w:r>
            <w:r w:rsidRPr="0048776D">
              <w:rPr>
                <w:rFonts w:ascii="Times New Roman" w:eastAsia="MS Mincho" w:hAnsi="Times New Roman" w:cs="Times New Roman"/>
                <w:sz w:val="24"/>
                <w:szCs w:val="24"/>
                <w:lang w:val="vi-VN" w:eastAsia="ja-JP"/>
              </w:rPr>
              <w:t>có t</w:t>
            </w:r>
            <w:r w:rsidRPr="0048776D">
              <w:rPr>
                <w:rFonts w:ascii="Times New Roman" w:eastAsia="MS Mincho" w:hAnsi="Times New Roman" w:cs="Times New Roman"/>
                <w:sz w:val="24"/>
                <w:szCs w:val="24"/>
                <w:lang w:eastAsia="ja-JP"/>
              </w:rPr>
              <w:t>hể thiết kế câu hỏi theo những bậc núi đá để t</w:t>
            </w:r>
            <w:r w:rsidR="00AC2A7D" w:rsidRPr="0048776D">
              <w:rPr>
                <w:rFonts w:ascii="Times New Roman" w:eastAsia="MS Mincho" w:hAnsi="Times New Roman" w:cs="Times New Roman"/>
                <w:sz w:val="24"/>
                <w:szCs w:val="24"/>
                <w:lang w:eastAsia="ja-JP"/>
              </w:rPr>
              <w:t>ạo</w:t>
            </w:r>
            <w:r w:rsidRPr="0048776D">
              <w:rPr>
                <w:rFonts w:ascii="Times New Roman" w:eastAsia="MS Mincho" w:hAnsi="Times New Roman" w:cs="Times New Roman"/>
                <w:sz w:val="24"/>
                <w:szCs w:val="24"/>
                <w:lang w:eastAsia="ja-JP"/>
              </w:rPr>
              <w:t xml:space="preserve"> hứng thú cho HS</w:t>
            </w:r>
            <w:r w:rsidR="00D21508" w:rsidRPr="0048776D">
              <w:rPr>
                <w:rFonts w:ascii="Times New Roman" w:eastAsia="MS Mincho" w:hAnsi="Times New Roman" w:cs="Times New Roman"/>
                <w:sz w:val="24"/>
                <w:szCs w:val="24"/>
                <w:lang w:eastAsia="ja-JP"/>
              </w:rPr>
              <w:t>, gợi ý từ phiếu HT 4</w:t>
            </w:r>
            <w:r w:rsidR="00AC2A7D" w:rsidRPr="0048776D">
              <w:rPr>
                <w:rFonts w:ascii="Times New Roman" w:eastAsia="MS Mincho" w:hAnsi="Times New Roman" w:cs="Times New Roman"/>
                <w:sz w:val="24"/>
                <w:szCs w:val="24"/>
                <w:lang w:eastAsia="ja-JP"/>
              </w:rPr>
              <w:t>), HS nhìn những thông tin gợi ý, nêu những sự kiện xảy ra trong cuộc đời Nguyễn Trãi</w:t>
            </w:r>
          </w:p>
          <w:p w14:paraId="7573BB03" w14:textId="77777777" w:rsidR="00A75DF2" w:rsidRPr="0048776D" w:rsidRDefault="00A75DF2" w:rsidP="00273567">
            <w:pPr>
              <w:tabs>
                <w:tab w:val="left" w:pos="2184"/>
              </w:tabs>
              <w:spacing w:after="0" w:line="360" w:lineRule="exact"/>
              <w:jc w:val="both"/>
              <w:rPr>
                <w:rFonts w:ascii="Times New Roman" w:eastAsia="MS Mincho" w:hAnsi="Times New Roman" w:cs="Times New Roman"/>
                <w:sz w:val="24"/>
                <w:szCs w:val="24"/>
                <w:lang w:eastAsia="ja-JP"/>
              </w:rPr>
            </w:pPr>
            <w:r w:rsidRPr="0048776D">
              <w:rPr>
                <w:rFonts w:ascii="Times New Roman" w:eastAsia="MS Mincho" w:hAnsi="Times New Roman" w:cs="Times New Roman"/>
                <w:b/>
                <w:color w:val="FF0000"/>
                <w:sz w:val="24"/>
                <w:szCs w:val="24"/>
                <w:lang w:eastAsia="ja-JP"/>
              </w:rPr>
              <w:t>Bước 3: Báo cáo, thảo luận:</w:t>
            </w:r>
            <w:r w:rsidRPr="0048776D">
              <w:rPr>
                <w:rFonts w:ascii="Times New Roman" w:eastAsia="MS Mincho" w:hAnsi="Times New Roman" w:cs="Times New Roman"/>
                <w:b/>
                <w:sz w:val="24"/>
                <w:szCs w:val="24"/>
                <w:lang w:eastAsia="ja-JP"/>
              </w:rPr>
              <w:t xml:space="preserve"> </w:t>
            </w:r>
          </w:p>
          <w:p w14:paraId="73DA6596" w14:textId="77777777" w:rsidR="00A75DF2" w:rsidRPr="0048776D" w:rsidRDefault="00AC2A7D" w:rsidP="00273567">
            <w:pPr>
              <w:tabs>
                <w:tab w:val="left" w:pos="2184"/>
              </w:tabs>
              <w:spacing w:after="0" w:line="360" w:lineRule="exact"/>
              <w:jc w:val="both"/>
              <w:rPr>
                <w:rFonts w:ascii="Times New Roman" w:eastAsia="MS Mincho" w:hAnsi="Times New Roman" w:cs="Times New Roman"/>
                <w:sz w:val="24"/>
                <w:szCs w:val="24"/>
                <w:lang w:eastAsia="ja-JP"/>
              </w:rPr>
            </w:pPr>
            <w:r w:rsidRPr="0048776D">
              <w:rPr>
                <w:rFonts w:ascii="Times New Roman" w:eastAsia="MS Mincho" w:hAnsi="Times New Roman" w:cs="Times New Roman"/>
                <w:sz w:val="24"/>
                <w:szCs w:val="24"/>
                <w:lang w:eastAsia="ja-JP"/>
              </w:rPr>
              <w:t>Đại d</w:t>
            </w:r>
            <w:r w:rsidR="00A4508D" w:rsidRPr="0048776D">
              <w:rPr>
                <w:rFonts w:ascii="Times New Roman" w:eastAsia="MS Mincho" w:hAnsi="Times New Roman" w:cs="Times New Roman"/>
                <w:sz w:val="24"/>
                <w:szCs w:val="24"/>
                <w:lang w:eastAsia="ja-JP"/>
              </w:rPr>
              <w:t>iện</w:t>
            </w:r>
            <w:r w:rsidRPr="0048776D">
              <w:rPr>
                <w:rFonts w:ascii="Times New Roman" w:eastAsia="MS Mincho" w:hAnsi="Times New Roman" w:cs="Times New Roman"/>
                <w:sz w:val="24"/>
                <w:szCs w:val="24"/>
                <w:lang w:eastAsia="ja-JP"/>
              </w:rPr>
              <w:t xml:space="preserve"> HS tham gia trò chơi</w:t>
            </w:r>
          </w:p>
          <w:p w14:paraId="1C78234E" w14:textId="77777777" w:rsidR="00A75DF2" w:rsidRPr="0048776D" w:rsidRDefault="00A75DF2" w:rsidP="00273567">
            <w:pPr>
              <w:tabs>
                <w:tab w:val="left" w:pos="2184"/>
              </w:tabs>
              <w:spacing w:after="0" w:line="360" w:lineRule="exact"/>
              <w:jc w:val="both"/>
              <w:rPr>
                <w:rFonts w:ascii="Times New Roman" w:eastAsia="MS Mincho" w:hAnsi="Times New Roman" w:cs="Times New Roman"/>
                <w:sz w:val="24"/>
                <w:szCs w:val="24"/>
                <w:lang w:eastAsia="ja-JP"/>
              </w:rPr>
            </w:pPr>
            <w:r w:rsidRPr="0048776D">
              <w:rPr>
                <w:rFonts w:ascii="Times New Roman" w:eastAsia="MS Mincho" w:hAnsi="Times New Roman" w:cs="Times New Roman"/>
                <w:sz w:val="24"/>
                <w:szCs w:val="24"/>
                <w:lang w:eastAsia="ja-JP"/>
              </w:rPr>
              <w:t>HS khác lắng nghe và nhận xét, bổ sung</w:t>
            </w:r>
          </w:p>
          <w:p w14:paraId="47EF2BE5" w14:textId="77777777" w:rsidR="00A75DF2" w:rsidRPr="0048776D" w:rsidRDefault="00A75DF2" w:rsidP="00273567">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Bước 4: Đánh giá, kết luận:</w:t>
            </w:r>
          </w:p>
          <w:p w14:paraId="3D73D1C0" w14:textId="77777777" w:rsidR="00A75DF2" w:rsidRPr="0048776D" w:rsidRDefault="00A75DF2" w:rsidP="00273567">
            <w:pPr>
              <w:tabs>
                <w:tab w:val="left" w:pos="2184"/>
              </w:tabs>
              <w:spacing w:after="0" w:line="360" w:lineRule="exact"/>
              <w:jc w:val="both"/>
              <w:rPr>
                <w:rFonts w:ascii="Times New Roman" w:eastAsia="MS Mincho" w:hAnsi="Times New Roman" w:cs="Times New Roman"/>
                <w:sz w:val="24"/>
                <w:szCs w:val="24"/>
                <w:lang w:eastAsia="ja-JP"/>
              </w:rPr>
            </w:pPr>
            <w:r w:rsidRPr="0048776D">
              <w:rPr>
                <w:rFonts w:ascii="Times New Roman" w:eastAsia="MS Mincho" w:hAnsi="Times New Roman" w:cs="Times New Roman"/>
                <w:sz w:val="24"/>
                <w:szCs w:val="24"/>
                <w:lang w:eastAsia="ja-JP"/>
              </w:rPr>
              <w:t>GV nhận xét, chuẩn kiến thứ</w:t>
            </w:r>
            <w:r w:rsidR="00BC0CBA" w:rsidRPr="0048776D">
              <w:rPr>
                <w:rFonts w:ascii="Times New Roman" w:eastAsia="MS Mincho" w:hAnsi="Times New Roman" w:cs="Times New Roman"/>
                <w:sz w:val="24"/>
                <w:szCs w:val="24"/>
                <w:lang w:eastAsia="ja-JP"/>
              </w:rPr>
              <w:t>c bằng phiếu HT 4</w:t>
            </w:r>
          </w:p>
          <w:p w14:paraId="1F427943" w14:textId="77777777" w:rsidR="00BC0CBA" w:rsidRPr="0048776D" w:rsidRDefault="00BC0CBA" w:rsidP="00273567">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Times New Roman" w:hAnsi="Times New Roman" w:cs="Times New Roman"/>
                <w:b/>
                <w:bCs/>
                <w:position w:val="-1"/>
                <w:sz w:val="24"/>
                <w:szCs w:val="24"/>
              </w:rPr>
              <w:t xml:space="preserve">Hoạt động 2.2.2. </w:t>
            </w:r>
            <w:r w:rsidRPr="0048776D">
              <w:rPr>
                <w:rFonts w:ascii="Times New Roman" w:eastAsia="MS Mincho" w:hAnsi="Times New Roman" w:cs="Times New Roman"/>
                <w:b/>
                <w:sz w:val="24"/>
                <w:szCs w:val="24"/>
                <w:lang w:eastAsia="ja-JP"/>
              </w:rPr>
              <w:t>Sự nghiệp sáng tác của Nguyễn Trãi</w:t>
            </w:r>
          </w:p>
          <w:p w14:paraId="5432AFE4" w14:textId="77777777" w:rsidR="00A75DF2" w:rsidRPr="0048776D" w:rsidRDefault="00A75DF2" w:rsidP="00273567">
            <w:pPr>
              <w:tabs>
                <w:tab w:val="left" w:pos="2184"/>
              </w:tabs>
              <w:spacing w:after="0" w:line="360" w:lineRule="exact"/>
              <w:jc w:val="both"/>
              <w:rPr>
                <w:rFonts w:ascii="Times New Roman" w:eastAsia="MS Mincho" w:hAnsi="Times New Roman" w:cs="Times New Roman"/>
                <w:b/>
                <w:i/>
                <w:sz w:val="24"/>
                <w:szCs w:val="24"/>
                <w:lang w:eastAsia="ja-JP"/>
              </w:rPr>
            </w:pPr>
            <w:r w:rsidRPr="0048776D">
              <w:rPr>
                <w:rFonts w:ascii="Times New Roman" w:eastAsia="MS Mincho" w:hAnsi="Times New Roman" w:cs="Times New Roman"/>
                <w:b/>
                <w:color w:val="FF0000"/>
                <w:sz w:val="24"/>
                <w:szCs w:val="24"/>
                <w:lang w:eastAsia="ja-JP"/>
              </w:rPr>
              <w:t>Bước 1. Chuyển giao nhiệm vụ:</w:t>
            </w:r>
            <w:r w:rsidRPr="0048776D">
              <w:rPr>
                <w:rFonts w:ascii="Times New Roman" w:eastAsia="MS Mincho" w:hAnsi="Times New Roman" w:cs="Times New Roman"/>
                <w:b/>
                <w:i/>
                <w:sz w:val="24"/>
                <w:szCs w:val="24"/>
                <w:lang w:eastAsia="ja-JP"/>
              </w:rPr>
              <w:t xml:space="preserve"> </w:t>
            </w:r>
          </w:p>
          <w:p w14:paraId="3792B2A4" w14:textId="77777777" w:rsidR="00A75DF2" w:rsidRPr="0048776D" w:rsidRDefault="00A75DF2" w:rsidP="00273567">
            <w:pPr>
              <w:tabs>
                <w:tab w:val="left" w:pos="2184"/>
              </w:tabs>
              <w:spacing w:after="0" w:line="360" w:lineRule="exact"/>
              <w:jc w:val="both"/>
              <w:rPr>
                <w:rFonts w:ascii="Times New Roman" w:eastAsia="MS Mincho" w:hAnsi="Times New Roman" w:cs="Times New Roman"/>
                <w:b/>
                <w:sz w:val="24"/>
                <w:szCs w:val="24"/>
                <w:lang w:eastAsia="ja-JP"/>
              </w:rPr>
            </w:pPr>
            <w:r w:rsidRPr="0048776D">
              <w:rPr>
                <w:rFonts w:ascii="Times New Roman" w:eastAsia="MS Mincho" w:hAnsi="Times New Roman" w:cs="Times New Roman"/>
                <w:b/>
                <w:sz w:val="24"/>
                <w:szCs w:val="24"/>
                <w:lang w:eastAsia="ja-JP"/>
              </w:rPr>
              <w:t>H</w:t>
            </w:r>
            <w:r w:rsidRPr="0048776D">
              <w:rPr>
                <w:rFonts w:ascii="Times New Roman" w:eastAsia="MS Mincho" w:hAnsi="Times New Roman" w:cs="Times New Roman"/>
                <w:b/>
                <w:sz w:val="24"/>
                <w:szCs w:val="24"/>
                <w:lang w:val="vi-VN" w:eastAsia="ja-JP"/>
              </w:rPr>
              <w:t xml:space="preserve">S </w:t>
            </w:r>
            <w:r w:rsidRPr="0048776D">
              <w:rPr>
                <w:rFonts w:ascii="Times New Roman" w:eastAsia="MS Mincho" w:hAnsi="Times New Roman" w:cs="Times New Roman"/>
                <w:b/>
                <w:sz w:val="24"/>
                <w:szCs w:val="24"/>
                <w:lang w:eastAsia="ja-JP"/>
              </w:rPr>
              <w:t>thể hiện sự hiểu biết về</w:t>
            </w:r>
            <w:r w:rsidRPr="0048776D">
              <w:rPr>
                <w:rFonts w:ascii="Times New Roman" w:eastAsia="MS Mincho" w:hAnsi="Times New Roman" w:cs="Times New Roman"/>
                <w:b/>
                <w:sz w:val="24"/>
                <w:szCs w:val="24"/>
                <w:lang w:val="vi-VN" w:eastAsia="ja-JP"/>
              </w:rPr>
              <w:t xml:space="preserve"> một số tác phẩm chính của Nguyễn Trãi qua trò </w:t>
            </w:r>
            <w:r w:rsidRPr="0048776D">
              <w:rPr>
                <w:rFonts w:ascii="Times New Roman" w:eastAsia="MS Mincho" w:hAnsi="Times New Roman" w:cs="Times New Roman"/>
                <w:b/>
                <w:sz w:val="24"/>
                <w:szCs w:val="24"/>
                <w:lang w:eastAsia="ja-JP"/>
              </w:rPr>
              <w:t>chơi Đấu trí</w:t>
            </w:r>
          </w:p>
          <w:p w14:paraId="11DC1E3D" w14:textId="77777777" w:rsidR="00A75DF2" w:rsidRPr="0048776D" w:rsidRDefault="00A75DF2" w:rsidP="00273567">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Bước 2: Thực hiện nhiệm vụ:</w:t>
            </w:r>
          </w:p>
          <w:p w14:paraId="4480C9C6" w14:textId="77777777" w:rsidR="00A75DF2" w:rsidRPr="0048776D" w:rsidRDefault="00A75DF2" w:rsidP="00273567">
            <w:pPr>
              <w:tabs>
                <w:tab w:val="left" w:pos="2184"/>
              </w:tabs>
              <w:spacing w:after="0" w:line="360" w:lineRule="exact"/>
              <w:jc w:val="both"/>
              <w:rPr>
                <w:rFonts w:ascii="Times New Roman" w:eastAsia="MS Mincho" w:hAnsi="Times New Roman" w:cs="Times New Roman"/>
                <w:sz w:val="24"/>
                <w:szCs w:val="24"/>
                <w:lang w:val="vi-VN" w:eastAsia="ja-JP"/>
              </w:rPr>
            </w:pPr>
            <w:r w:rsidRPr="0048776D">
              <w:rPr>
                <w:rFonts w:ascii="Times New Roman" w:eastAsia="MS Mincho" w:hAnsi="Times New Roman" w:cs="Times New Roman"/>
                <w:sz w:val="24"/>
                <w:szCs w:val="24"/>
                <w:lang w:eastAsia="ja-JP"/>
              </w:rPr>
              <w:t>G</w:t>
            </w:r>
            <w:r w:rsidRPr="0048776D">
              <w:rPr>
                <w:rFonts w:ascii="Times New Roman" w:eastAsia="MS Mincho" w:hAnsi="Times New Roman" w:cs="Times New Roman"/>
                <w:sz w:val="24"/>
                <w:szCs w:val="24"/>
                <w:lang w:val="vi-VN" w:eastAsia="ja-JP"/>
              </w:rPr>
              <w:t xml:space="preserve">V </w:t>
            </w:r>
            <w:r w:rsidRPr="0048776D">
              <w:rPr>
                <w:rFonts w:ascii="Times New Roman" w:eastAsia="MS Mincho" w:hAnsi="Times New Roman" w:cs="Times New Roman"/>
                <w:sz w:val="24"/>
                <w:szCs w:val="24"/>
                <w:lang w:eastAsia="ja-JP"/>
              </w:rPr>
              <w:t>chia lớp thành 2 đội chơi, từng thành viên mỗi đội đưa ra một tác phẩm của Nguyễn Trãi với sự giới thiệu ngắn gọn về nội dung, thể loại</w:t>
            </w:r>
            <w:r w:rsidR="00F05EF7" w:rsidRPr="0048776D">
              <w:rPr>
                <w:rFonts w:ascii="Times New Roman" w:eastAsia="MS Mincho" w:hAnsi="Times New Roman" w:cs="Times New Roman"/>
                <w:sz w:val="24"/>
                <w:szCs w:val="24"/>
                <w:lang w:eastAsia="ja-JP"/>
              </w:rPr>
              <w:t xml:space="preserve"> (Gợi ý từ phiếu HT 5) </w:t>
            </w:r>
            <w:r w:rsidRPr="0048776D">
              <w:rPr>
                <w:rFonts w:ascii="Times New Roman" w:eastAsia="MS Mincho" w:hAnsi="Times New Roman" w:cs="Times New Roman"/>
                <w:sz w:val="24"/>
                <w:szCs w:val="24"/>
                <w:lang w:eastAsia="ja-JP"/>
              </w:rPr>
              <w:t>, đội nào không thể đưa thêm tác phẩm là đội thua</w:t>
            </w:r>
            <w:r w:rsidRPr="0048776D">
              <w:rPr>
                <w:rFonts w:ascii="Times New Roman" w:eastAsia="MS Mincho" w:hAnsi="Times New Roman" w:cs="Times New Roman"/>
                <w:sz w:val="24"/>
                <w:szCs w:val="24"/>
                <w:lang w:val="vi-VN" w:eastAsia="ja-JP"/>
              </w:rPr>
              <w:t xml:space="preserve"> </w:t>
            </w:r>
          </w:p>
          <w:p w14:paraId="1BC992F0" w14:textId="77777777" w:rsidR="00A75DF2" w:rsidRPr="0048776D" w:rsidRDefault="00A75DF2" w:rsidP="00273567">
            <w:pPr>
              <w:tabs>
                <w:tab w:val="left" w:pos="2184"/>
              </w:tabs>
              <w:spacing w:after="0" w:line="360" w:lineRule="exact"/>
              <w:jc w:val="both"/>
              <w:rPr>
                <w:rFonts w:ascii="Times New Roman" w:eastAsia="MS Mincho" w:hAnsi="Times New Roman" w:cs="Times New Roman"/>
                <w:sz w:val="24"/>
                <w:szCs w:val="24"/>
                <w:lang w:eastAsia="ja-JP"/>
              </w:rPr>
            </w:pPr>
            <w:r w:rsidRPr="0048776D">
              <w:rPr>
                <w:rFonts w:ascii="Times New Roman" w:eastAsia="MS Mincho" w:hAnsi="Times New Roman" w:cs="Times New Roman"/>
                <w:b/>
                <w:color w:val="FF0000"/>
                <w:sz w:val="24"/>
                <w:szCs w:val="24"/>
                <w:lang w:eastAsia="ja-JP"/>
              </w:rPr>
              <w:t>Bước 3: Báo cáo, thảo luận:</w:t>
            </w:r>
            <w:r w:rsidRPr="0048776D">
              <w:rPr>
                <w:rFonts w:ascii="Times New Roman" w:eastAsia="MS Mincho" w:hAnsi="Times New Roman" w:cs="Times New Roman"/>
                <w:b/>
                <w:sz w:val="24"/>
                <w:szCs w:val="24"/>
                <w:lang w:eastAsia="ja-JP"/>
              </w:rPr>
              <w:t xml:space="preserve"> </w:t>
            </w:r>
          </w:p>
          <w:p w14:paraId="1F16CB25" w14:textId="77777777" w:rsidR="00A75DF2" w:rsidRPr="0048776D" w:rsidRDefault="00A75DF2" w:rsidP="00273567">
            <w:pPr>
              <w:tabs>
                <w:tab w:val="left" w:pos="2184"/>
              </w:tabs>
              <w:spacing w:after="0" w:line="360" w:lineRule="exact"/>
              <w:jc w:val="both"/>
              <w:rPr>
                <w:rFonts w:ascii="Times New Roman" w:eastAsia="MS Mincho" w:hAnsi="Times New Roman" w:cs="Times New Roman"/>
                <w:sz w:val="24"/>
                <w:szCs w:val="24"/>
                <w:lang w:eastAsia="ja-JP"/>
              </w:rPr>
            </w:pPr>
            <w:r w:rsidRPr="0048776D">
              <w:rPr>
                <w:rFonts w:ascii="Times New Roman" w:eastAsia="MS Mincho" w:hAnsi="Times New Roman" w:cs="Times New Roman"/>
                <w:sz w:val="24"/>
                <w:szCs w:val="24"/>
                <w:lang w:eastAsia="ja-JP"/>
              </w:rPr>
              <w:t>HS tham gia trò chơi thể hiện hiểu biết</w:t>
            </w:r>
          </w:p>
          <w:p w14:paraId="487C08A2" w14:textId="77777777" w:rsidR="00A75DF2" w:rsidRPr="0048776D" w:rsidRDefault="00A75DF2" w:rsidP="00273567">
            <w:pPr>
              <w:tabs>
                <w:tab w:val="left" w:pos="2184"/>
              </w:tabs>
              <w:spacing w:after="0" w:line="360" w:lineRule="exact"/>
              <w:jc w:val="both"/>
              <w:rPr>
                <w:rFonts w:ascii="Times New Roman" w:eastAsia="MS Mincho" w:hAnsi="Times New Roman" w:cs="Times New Roman"/>
                <w:sz w:val="24"/>
                <w:szCs w:val="24"/>
                <w:lang w:eastAsia="ja-JP"/>
              </w:rPr>
            </w:pPr>
            <w:r w:rsidRPr="0048776D">
              <w:rPr>
                <w:rFonts w:ascii="Times New Roman" w:eastAsia="MS Mincho" w:hAnsi="Times New Roman" w:cs="Times New Roman"/>
                <w:sz w:val="24"/>
                <w:szCs w:val="24"/>
                <w:lang w:eastAsia="ja-JP"/>
              </w:rPr>
              <w:t>HS khác lắng nghe và nhận xét, bổ sung</w:t>
            </w:r>
          </w:p>
          <w:p w14:paraId="5963FF8C" w14:textId="77777777" w:rsidR="00A75DF2" w:rsidRPr="0048776D" w:rsidRDefault="00A75DF2" w:rsidP="00273567">
            <w:pPr>
              <w:tabs>
                <w:tab w:val="left" w:pos="2184"/>
              </w:tabs>
              <w:spacing w:after="0" w:line="360" w:lineRule="exact"/>
              <w:jc w:val="both"/>
              <w:rPr>
                <w:rFonts w:ascii="Times New Roman" w:eastAsia="MS Mincho" w:hAnsi="Times New Roman" w:cs="Times New Roman"/>
                <w:sz w:val="24"/>
                <w:szCs w:val="24"/>
                <w:lang w:eastAsia="ja-JP"/>
              </w:rPr>
            </w:pPr>
            <w:r w:rsidRPr="0048776D">
              <w:rPr>
                <w:rFonts w:ascii="Times New Roman" w:eastAsia="MS Mincho" w:hAnsi="Times New Roman" w:cs="Times New Roman"/>
                <w:b/>
                <w:color w:val="FF0000"/>
                <w:sz w:val="24"/>
                <w:szCs w:val="24"/>
                <w:lang w:eastAsia="ja-JP"/>
              </w:rPr>
              <w:t>Bước 4: Đánh giá, kết luận:</w:t>
            </w:r>
            <w:r w:rsidR="00BC0CBA" w:rsidRPr="0048776D">
              <w:rPr>
                <w:rFonts w:ascii="Times New Roman" w:eastAsia="MS Mincho" w:hAnsi="Times New Roman" w:cs="Times New Roman"/>
                <w:b/>
                <w:color w:val="FF0000"/>
                <w:sz w:val="24"/>
                <w:szCs w:val="24"/>
                <w:lang w:eastAsia="ja-JP"/>
              </w:rPr>
              <w:t xml:space="preserve"> </w:t>
            </w:r>
            <w:r w:rsidRPr="0048776D">
              <w:rPr>
                <w:rFonts w:ascii="Times New Roman" w:eastAsia="MS Mincho" w:hAnsi="Times New Roman" w:cs="Times New Roman"/>
                <w:sz w:val="24"/>
                <w:szCs w:val="24"/>
                <w:lang w:eastAsia="ja-JP"/>
              </w:rPr>
              <w:t>GV nhận xét, chuẩn kiến thứ</w:t>
            </w:r>
            <w:r w:rsidR="00BC0CBA" w:rsidRPr="0048776D">
              <w:rPr>
                <w:rFonts w:ascii="Times New Roman" w:eastAsia="MS Mincho" w:hAnsi="Times New Roman" w:cs="Times New Roman"/>
                <w:sz w:val="24"/>
                <w:szCs w:val="24"/>
                <w:lang w:eastAsia="ja-JP"/>
              </w:rPr>
              <w:t>c bằng phiếu HT 5</w:t>
            </w:r>
          </w:p>
          <w:p w14:paraId="6C4F8FBF" w14:textId="77777777" w:rsidR="00254DEB" w:rsidRPr="0048776D" w:rsidRDefault="00254DEB" w:rsidP="00273567">
            <w:pPr>
              <w:tabs>
                <w:tab w:val="left" w:pos="2184"/>
              </w:tabs>
              <w:spacing w:after="0" w:line="360" w:lineRule="exact"/>
              <w:jc w:val="both"/>
              <w:rPr>
                <w:rFonts w:ascii="Times New Roman" w:eastAsia="MS Mincho" w:hAnsi="Times New Roman" w:cs="Times New Roman"/>
                <w:b/>
                <w:sz w:val="24"/>
                <w:szCs w:val="24"/>
                <w:lang w:eastAsia="ja-JP"/>
              </w:rPr>
            </w:pPr>
            <w:r w:rsidRPr="0048776D">
              <w:rPr>
                <w:rFonts w:ascii="Times New Roman" w:eastAsia="MS Mincho" w:hAnsi="Times New Roman" w:cs="Times New Roman"/>
                <w:b/>
                <w:sz w:val="24"/>
                <w:szCs w:val="24"/>
                <w:lang w:eastAsia="ja-JP"/>
              </w:rPr>
              <w:t>Thảo luận nhóm:</w:t>
            </w:r>
          </w:p>
          <w:p w14:paraId="434A9630" w14:textId="77777777" w:rsidR="00254DEB" w:rsidRPr="0048776D" w:rsidRDefault="00254DEB" w:rsidP="00273567">
            <w:pPr>
              <w:tabs>
                <w:tab w:val="left" w:pos="2184"/>
              </w:tabs>
              <w:spacing w:after="0" w:line="360" w:lineRule="exact"/>
              <w:jc w:val="both"/>
              <w:rPr>
                <w:rFonts w:ascii="Times New Roman" w:eastAsia="MS Mincho" w:hAnsi="Times New Roman" w:cs="Times New Roman"/>
                <w:b/>
                <w:color w:val="0D0D0D" w:themeColor="text1" w:themeTint="F2"/>
                <w:sz w:val="24"/>
                <w:szCs w:val="24"/>
                <w:lang w:eastAsia="ja-JP"/>
              </w:rPr>
            </w:pPr>
            <w:r w:rsidRPr="0048776D">
              <w:rPr>
                <w:rFonts w:ascii="Times New Roman" w:eastAsia="MS Mincho" w:hAnsi="Times New Roman" w:cs="Times New Roman"/>
                <w:b/>
                <w:color w:val="0D0D0D" w:themeColor="text1" w:themeTint="F2"/>
                <w:sz w:val="24"/>
                <w:szCs w:val="24"/>
                <w:lang w:eastAsia="ja-JP"/>
              </w:rPr>
              <w:t>Kĩ thuật Khăn trải bàn</w:t>
            </w:r>
          </w:p>
          <w:p w14:paraId="1F707666" w14:textId="77777777" w:rsidR="00A4508D" w:rsidRPr="0048776D" w:rsidRDefault="00A4508D" w:rsidP="00273567">
            <w:pPr>
              <w:tabs>
                <w:tab w:val="left" w:pos="2184"/>
              </w:tabs>
              <w:spacing w:after="0" w:line="360" w:lineRule="exact"/>
              <w:jc w:val="both"/>
              <w:rPr>
                <w:rFonts w:ascii="Times New Roman" w:eastAsia="MS Mincho" w:hAnsi="Times New Roman" w:cs="Times New Roman"/>
                <w:b/>
                <w:color w:val="FF0000"/>
                <w:sz w:val="24"/>
                <w:szCs w:val="24"/>
                <w:lang w:eastAsia="ja-JP"/>
              </w:rPr>
            </w:pPr>
          </w:p>
          <w:p w14:paraId="387ADB0E" w14:textId="77777777" w:rsidR="00A4508D" w:rsidRPr="0048776D" w:rsidRDefault="00D21508" w:rsidP="00273567">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noProof/>
                <w:color w:val="FF0000"/>
                <w:sz w:val="24"/>
                <w:szCs w:val="24"/>
              </w:rPr>
              <w:drawing>
                <wp:anchor distT="0" distB="0" distL="114300" distR="114300" simplePos="0" relativeHeight="251662336" behindDoc="0" locked="0" layoutInCell="1" allowOverlap="1" wp14:anchorId="6DE9E39F" wp14:editId="40CE2A72">
                  <wp:simplePos x="0" y="0"/>
                  <wp:positionH relativeFrom="column">
                    <wp:posOffset>-55245</wp:posOffset>
                  </wp:positionH>
                  <wp:positionV relativeFrom="paragraph">
                    <wp:posOffset>-217170</wp:posOffset>
                  </wp:positionV>
                  <wp:extent cx="2120265" cy="1066800"/>
                  <wp:effectExtent l="19050" t="0" r="0" b="0"/>
                  <wp:wrapSquare wrapText="bothSides"/>
                  <wp:docPr id="1" name="Picture 23" descr="Những kỹ thuật dạy học tích cực dành cho thầy cô (pa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ững kỹ thuật dạy học tích cực dành cho thầy cô (part 1)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0265" cy="1066800"/>
                          </a:xfrm>
                          <a:prstGeom prst="rect">
                            <a:avLst/>
                          </a:prstGeom>
                          <a:noFill/>
                          <a:ln>
                            <a:noFill/>
                          </a:ln>
                        </pic:spPr>
                      </pic:pic>
                    </a:graphicData>
                  </a:graphic>
                </wp:anchor>
              </w:drawing>
            </w:r>
          </w:p>
          <w:p w14:paraId="5C32842C" w14:textId="77777777" w:rsidR="00A4508D" w:rsidRPr="0048776D" w:rsidRDefault="00A4508D" w:rsidP="00273567">
            <w:pPr>
              <w:tabs>
                <w:tab w:val="left" w:pos="2184"/>
              </w:tabs>
              <w:spacing w:after="0" w:line="360" w:lineRule="exact"/>
              <w:jc w:val="both"/>
              <w:rPr>
                <w:rFonts w:ascii="Times New Roman" w:eastAsia="MS Mincho" w:hAnsi="Times New Roman" w:cs="Times New Roman"/>
                <w:b/>
                <w:color w:val="FF0000"/>
                <w:sz w:val="24"/>
                <w:szCs w:val="24"/>
                <w:lang w:eastAsia="ja-JP"/>
              </w:rPr>
            </w:pPr>
          </w:p>
          <w:p w14:paraId="19056EE4" w14:textId="77777777" w:rsidR="00A4508D" w:rsidRPr="0048776D" w:rsidRDefault="00A4508D" w:rsidP="00273567">
            <w:pPr>
              <w:tabs>
                <w:tab w:val="left" w:pos="2184"/>
              </w:tabs>
              <w:spacing w:after="0" w:line="360" w:lineRule="exact"/>
              <w:jc w:val="both"/>
              <w:rPr>
                <w:rFonts w:ascii="Times New Roman" w:eastAsia="MS Mincho" w:hAnsi="Times New Roman" w:cs="Times New Roman"/>
                <w:b/>
                <w:color w:val="FF0000"/>
                <w:sz w:val="24"/>
                <w:szCs w:val="24"/>
                <w:lang w:eastAsia="ja-JP"/>
              </w:rPr>
            </w:pPr>
          </w:p>
          <w:p w14:paraId="007BF1AE" w14:textId="77777777" w:rsidR="00D21508" w:rsidRPr="0048776D" w:rsidRDefault="00D21508" w:rsidP="00273567">
            <w:pPr>
              <w:tabs>
                <w:tab w:val="left" w:pos="2184"/>
              </w:tabs>
              <w:spacing w:after="0" w:line="360" w:lineRule="exact"/>
              <w:jc w:val="both"/>
              <w:rPr>
                <w:rFonts w:ascii="Times New Roman" w:eastAsia="MS Mincho" w:hAnsi="Times New Roman" w:cs="Times New Roman"/>
                <w:b/>
                <w:color w:val="FF0000"/>
                <w:sz w:val="24"/>
                <w:szCs w:val="24"/>
                <w:lang w:eastAsia="ja-JP"/>
              </w:rPr>
            </w:pPr>
          </w:p>
          <w:p w14:paraId="2DF35350" w14:textId="77777777" w:rsidR="0049150C" w:rsidRPr="0048776D" w:rsidRDefault="00254DEB" w:rsidP="00273567">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Bước 1. Chuyển giao nhiệm vụ:</w:t>
            </w:r>
          </w:p>
          <w:p w14:paraId="6ACFF941" w14:textId="77777777" w:rsidR="00254DEB" w:rsidRPr="0048776D" w:rsidRDefault="00254DEB" w:rsidP="00273567">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sz w:val="24"/>
                <w:szCs w:val="24"/>
                <w:lang w:eastAsia="ja-JP"/>
              </w:rPr>
              <w:t xml:space="preserve">Các nhóm hoàn thành </w:t>
            </w:r>
            <w:r w:rsidRPr="0048776D">
              <w:rPr>
                <w:rFonts w:ascii="Times New Roman" w:eastAsia="MS Mincho" w:hAnsi="Times New Roman" w:cs="Times New Roman"/>
                <w:b/>
                <w:color w:val="FF0000"/>
                <w:sz w:val="24"/>
                <w:szCs w:val="24"/>
                <w:lang w:eastAsia="ja-JP"/>
              </w:rPr>
              <w:t xml:space="preserve">phiếu HT </w:t>
            </w:r>
            <w:r w:rsidR="00BC0CBA" w:rsidRPr="0048776D">
              <w:rPr>
                <w:rFonts w:ascii="Times New Roman" w:eastAsia="MS Mincho" w:hAnsi="Times New Roman" w:cs="Times New Roman"/>
                <w:b/>
                <w:color w:val="FF0000"/>
                <w:sz w:val="24"/>
                <w:szCs w:val="24"/>
                <w:lang w:eastAsia="ja-JP"/>
              </w:rPr>
              <w:t>6,7</w:t>
            </w:r>
          </w:p>
          <w:p w14:paraId="479A2C1C" w14:textId="77777777" w:rsidR="00254DEB" w:rsidRPr="0048776D" w:rsidRDefault="00254DEB" w:rsidP="00273567">
            <w:pPr>
              <w:tabs>
                <w:tab w:val="left" w:pos="2184"/>
              </w:tabs>
              <w:spacing w:after="0" w:line="360" w:lineRule="exact"/>
              <w:jc w:val="both"/>
              <w:rPr>
                <w:rFonts w:ascii="Times New Roman" w:eastAsia="MS Mincho" w:hAnsi="Times New Roman" w:cs="Times New Roman"/>
                <w:sz w:val="24"/>
                <w:szCs w:val="24"/>
                <w:lang w:eastAsia="ja-JP"/>
              </w:rPr>
            </w:pPr>
            <w:r w:rsidRPr="0048776D">
              <w:rPr>
                <w:rFonts w:ascii="Times New Roman" w:eastAsia="MS Mincho" w:hAnsi="Times New Roman" w:cs="Times New Roman"/>
                <w:sz w:val="24"/>
                <w:szCs w:val="24"/>
                <w:lang w:eastAsia="ja-JP"/>
              </w:rPr>
              <w:t>GV chia lớp thành 04 nhóm:</w:t>
            </w:r>
          </w:p>
          <w:p w14:paraId="009B0937" w14:textId="77777777" w:rsidR="00404906" w:rsidRPr="0048776D" w:rsidRDefault="00254DEB" w:rsidP="00273567">
            <w:pPr>
              <w:spacing w:after="0" w:line="360" w:lineRule="exact"/>
              <w:jc w:val="both"/>
              <w:rPr>
                <w:rFonts w:ascii="Times New Roman" w:hAnsi="Times New Roman" w:cs="Times New Roman"/>
                <w:sz w:val="24"/>
                <w:szCs w:val="24"/>
                <w:lang w:val="pt-BR"/>
              </w:rPr>
            </w:pPr>
            <w:r w:rsidRPr="0048776D">
              <w:rPr>
                <w:rFonts w:ascii="Times New Roman" w:eastAsia="MS Mincho" w:hAnsi="Times New Roman" w:cs="Times New Roman"/>
                <w:b/>
                <w:color w:val="000000" w:themeColor="text1"/>
                <w:sz w:val="24"/>
                <w:szCs w:val="24"/>
                <w:lang w:eastAsia="ja-JP"/>
              </w:rPr>
              <w:t>- Nhóm 1</w:t>
            </w:r>
            <w:r w:rsidR="00404906" w:rsidRPr="0048776D">
              <w:rPr>
                <w:rFonts w:ascii="Times New Roman" w:eastAsia="MS Mincho" w:hAnsi="Times New Roman" w:cs="Times New Roman"/>
                <w:b/>
                <w:color w:val="000000" w:themeColor="text1"/>
                <w:sz w:val="24"/>
                <w:szCs w:val="24"/>
                <w:lang w:eastAsia="ja-JP"/>
              </w:rPr>
              <w:t>, 2</w:t>
            </w:r>
            <w:r w:rsidRPr="0048776D">
              <w:rPr>
                <w:rFonts w:ascii="Times New Roman" w:eastAsia="MS Mincho" w:hAnsi="Times New Roman" w:cs="Times New Roman"/>
                <w:b/>
                <w:color w:val="000000" w:themeColor="text1"/>
                <w:sz w:val="24"/>
                <w:szCs w:val="24"/>
                <w:lang w:eastAsia="ja-JP"/>
              </w:rPr>
              <w:t>:</w:t>
            </w:r>
            <w:r w:rsidRPr="0048776D">
              <w:rPr>
                <w:rFonts w:ascii="Times New Roman" w:eastAsia="MS Mincho" w:hAnsi="Times New Roman" w:cs="Times New Roman"/>
                <w:b/>
                <w:color w:val="0070C0"/>
                <w:sz w:val="24"/>
                <w:szCs w:val="24"/>
                <w:lang w:eastAsia="ja-JP"/>
              </w:rPr>
              <w:t xml:space="preserve"> </w:t>
            </w:r>
            <w:r w:rsidR="00404906" w:rsidRPr="0048776D">
              <w:rPr>
                <w:rFonts w:ascii="Times New Roman" w:hAnsi="Times New Roman" w:cs="Times New Roman"/>
                <w:b/>
                <w:color w:val="FF0000"/>
                <w:sz w:val="24"/>
                <w:szCs w:val="24"/>
                <w:lang w:val="pt-BR"/>
              </w:rPr>
              <w:t>Tìm hiểu nội dung thơ văn Nguyễn Trãi</w:t>
            </w:r>
          </w:p>
          <w:p w14:paraId="56BD2AB1" w14:textId="77777777" w:rsidR="00254DEB" w:rsidRPr="0048776D" w:rsidRDefault="00BC0CBA" w:rsidP="00BC0CBA">
            <w:pPr>
              <w:spacing w:after="0" w:line="360" w:lineRule="exact"/>
              <w:rPr>
                <w:rFonts w:ascii="Times New Roman" w:hAnsi="Times New Roman" w:cs="Times New Roman"/>
                <w:b/>
                <w:color w:val="FF0000"/>
                <w:sz w:val="24"/>
                <w:szCs w:val="24"/>
                <w:lang w:val="pt-BR"/>
              </w:rPr>
            </w:pPr>
            <w:r w:rsidRPr="0048776D">
              <w:rPr>
                <w:rFonts w:ascii="Times New Roman" w:hAnsi="Times New Roman" w:cs="Times New Roman"/>
                <w:sz w:val="24"/>
                <w:szCs w:val="24"/>
                <w:lang w:val="pt-BR"/>
              </w:rPr>
              <w:t xml:space="preserve">- </w:t>
            </w:r>
            <w:r w:rsidR="00404906" w:rsidRPr="0048776D">
              <w:rPr>
                <w:rFonts w:ascii="Times New Roman" w:hAnsi="Times New Roman" w:cs="Times New Roman"/>
                <w:b/>
                <w:sz w:val="24"/>
                <w:szCs w:val="24"/>
                <w:lang w:val="pt-BR"/>
              </w:rPr>
              <w:t xml:space="preserve">Nhóm 3, 4: </w:t>
            </w:r>
            <w:r w:rsidR="00404906" w:rsidRPr="0048776D">
              <w:rPr>
                <w:rFonts w:ascii="Times New Roman" w:hAnsi="Times New Roman" w:cs="Times New Roman"/>
                <w:b/>
                <w:color w:val="FF0000"/>
                <w:sz w:val="24"/>
                <w:szCs w:val="24"/>
                <w:lang w:val="pt-BR"/>
              </w:rPr>
              <w:t>Tìm hiểu đặc điểm nghệ thuật thơ văn Nguyễn Trãi</w:t>
            </w:r>
          </w:p>
          <w:p w14:paraId="321BAC7B" w14:textId="77777777" w:rsidR="00254DEB" w:rsidRPr="0048776D" w:rsidRDefault="00254DEB" w:rsidP="00273567">
            <w:pPr>
              <w:tabs>
                <w:tab w:val="left" w:pos="2184"/>
              </w:tabs>
              <w:spacing w:after="0" w:line="360" w:lineRule="exact"/>
              <w:jc w:val="both"/>
              <w:rPr>
                <w:rFonts w:ascii="Times New Roman" w:eastAsia="MS Mincho" w:hAnsi="Times New Roman" w:cs="Times New Roman"/>
                <w:b/>
                <w:color w:val="0070C0"/>
                <w:sz w:val="24"/>
                <w:szCs w:val="24"/>
                <w:lang w:eastAsia="ja-JP"/>
              </w:rPr>
            </w:pPr>
            <w:r w:rsidRPr="0048776D">
              <w:rPr>
                <w:rFonts w:ascii="Times New Roman" w:hAnsi="Times New Roman" w:cs="Times New Roman"/>
                <w:sz w:val="24"/>
                <w:szCs w:val="24"/>
                <w:lang w:val="pt-BR"/>
              </w:rPr>
              <w:lastRenderedPageBreak/>
              <w:t>- Các nhóm cùng rút ra nhận xét</w:t>
            </w:r>
            <w:r w:rsidR="00F05EF7" w:rsidRPr="0048776D">
              <w:rPr>
                <w:rFonts w:ascii="Times New Roman" w:hAnsi="Times New Roman" w:cs="Times New Roman"/>
                <w:sz w:val="24"/>
                <w:szCs w:val="24"/>
                <w:lang w:val="pt-BR"/>
              </w:rPr>
              <w:t>, đánh giá</w:t>
            </w:r>
            <w:r w:rsidRPr="0048776D">
              <w:rPr>
                <w:rFonts w:ascii="Times New Roman" w:hAnsi="Times New Roman" w:cs="Times New Roman"/>
                <w:sz w:val="24"/>
                <w:szCs w:val="24"/>
                <w:lang w:val="pt-BR"/>
              </w:rPr>
              <w:t xml:space="preserve"> về </w:t>
            </w:r>
            <w:r w:rsidR="00404906" w:rsidRPr="0048776D">
              <w:rPr>
                <w:rFonts w:ascii="Times New Roman" w:hAnsi="Times New Roman" w:cs="Times New Roman"/>
                <w:sz w:val="24"/>
                <w:szCs w:val="24"/>
                <w:lang w:val="pt-BR"/>
              </w:rPr>
              <w:t>sự nghiệp sáng tác của Nguyễn Trãi</w:t>
            </w:r>
          </w:p>
          <w:p w14:paraId="6AB4CA5D" w14:textId="77777777" w:rsidR="00254DEB" w:rsidRPr="0048776D" w:rsidRDefault="00254DEB" w:rsidP="00273567">
            <w:pPr>
              <w:tabs>
                <w:tab w:val="left" w:pos="2184"/>
              </w:tabs>
              <w:spacing w:after="0" w:line="360" w:lineRule="exact"/>
              <w:jc w:val="both"/>
              <w:rPr>
                <w:rFonts w:ascii="Times New Roman" w:eastAsia="MS Mincho" w:hAnsi="Times New Roman" w:cs="Times New Roman"/>
                <w:b/>
                <w:sz w:val="24"/>
                <w:szCs w:val="24"/>
                <w:lang w:eastAsia="ja-JP"/>
              </w:rPr>
            </w:pPr>
            <w:r w:rsidRPr="0048776D">
              <w:rPr>
                <w:rFonts w:ascii="Times New Roman" w:eastAsia="MS Mincho" w:hAnsi="Times New Roman" w:cs="Times New Roman"/>
                <w:b/>
                <w:sz w:val="24"/>
                <w:szCs w:val="24"/>
                <w:lang w:eastAsia="ja-JP"/>
              </w:rPr>
              <w:t>Thời gian làm việc nhóm: 05 phút</w:t>
            </w:r>
          </w:p>
          <w:p w14:paraId="34C45044" w14:textId="77777777" w:rsidR="00254DEB" w:rsidRPr="0048776D" w:rsidRDefault="00254DEB" w:rsidP="00273567">
            <w:pPr>
              <w:tabs>
                <w:tab w:val="left" w:pos="2184"/>
              </w:tabs>
              <w:spacing w:after="0" w:line="360" w:lineRule="exact"/>
              <w:jc w:val="both"/>
              <w:rPr>
                <w:rFonts w:ascii="Times New Roman" w:eastAsia="MS Mincho" w:hAnsi="Times New Roman" w:cs="Times New Roman"/>
                <w:sz w:val="24"/>
                <w:szCs w:val="24"/>
                <w:lang w:eastAsia="ja-JP"/>
              </w:rPr>
            </w:pPr>
            <w:r w:rsidRPr="0048776D">
              <w:rPr>
                <w:rFonts w:ascii="Times New Roman" w:eastAsia="MS Mincho" w:hAnsi="Times New Roman" w:cs="Times New Roman"/>
                <w:b/>
                <w:color w:val="FF0000"/>
                <w:sz w:val="24"/>
                <w:szCs w:val="24"/>
                <w:lang w:eastAsia="ja-JP"/>
              </w:rPr>
              <w:t>Bước 2: Các nhóm thực hiện nhiệm vụ.</w:t>
            </w:r>
            <w:r w:rsidRPr="0048776D">
              <w:rPr>
                <w:rFonts w:ascii="Times New Roman" w:eastAsia="MS Mincho" w:hAnsi="Times New Roman" w:cs="Times New Roman"/>
                <w:color w:val="FF0000"/>
                <w:sz w:val="24"/>
                <w:szCs w:val="24"/>
                <w:lang w:eastAsia="ja-JP"/>
              </w:rPr>
              <w:t xml:space="preserve"> </w:t>
            </w:r>
            <w:r w:rsidRPr="0048776D">
              <w:rPr>
                <w:rFonts w:ascii="Times New Roman" w:eastAsia="MS Mincho" w:hAnsi="Times New Roman" w:cs="Times New Roman"/>
                <w:sz w:val="24"/>
                <w:szCs w:val="24"/>
                <w:lang w:eastAsia="ja-JP"/>
              </w:rPr>
              <w:t>(Có thể dùng giấy A0 để làm phiếu)</w:t>
            </w:r>
          </w:p>
          <w:p w14:paraId="6A480B8E" w14:textId="77777777" w:rsidR="00254DEB" w:rsidRPr="0048776D" w:rsidRDefault="00254DEB" w:rsidP="00273567">
            <w:pPr>
              <w:tabs>
                <w:tab w:val="left" w:pos="2184"/>
              </w:tabs>
              <w:spacing w:after="0" w:line="360" w:lineRule="exact"/>
              <w:jc w:val="both"/>
              <w:rPr>
                <w:rFonts w:ascii="Times New Roman" w:eastAsia="MS Mincho" w:hAnsi="Times New Roman" w:cs="Times New Roman"/>
                <w:sz w:val="24"/>
                <w:szCs w:val="24"/>
                <w:lang w:eastAsia="ja-JP"/>
              </w:rPr>
            </w:pPr>
            <w:r w:rsidRPr="0048776D">
              <w:rPr>
                <w:rFonts w:ascii="Times New Roman" w:eastAsia="MS Mincho" w:hAnsi="Times New Roman" w:cs="Times New Roman"/>
                <w:b/>
                <w:color w:val="FF0000"/>
                <w:sz w:val="24"/>
                <w:szCs w:val="24"/>
                <w:lang w:eastAsia="ja-JP"/>
              </w:rPr>
              <w:t>Bước 3: Báo cáo, thảo luận:</w:t>
            </w:r>
            <w:r w:rsidRPr="0048776D">
              <w:rPr>
                <w:rFonts w:ascii="Times New Roman" w:eastAsia="MS Mincho" w:hAnsi="Times New Roman" w:cs="Times New Roman"/>
                <w:b/>
                <w:sz w:val="24"/>
                <w:szCs w:val="24"/>
                <w:lang w:eastAsia="ja-JP"/>
              </w:rPr>
              <w:t xml:space="preserve"> </w:t>
            </w:r>
            <w:r w:rsidRPr="0048776D">
              <w:rPr>
                <w:rFonts w:ascii="Times New Roman" w:eastAsia="MS Mincho" w:hAnsi="Times New Roman" w:cs="Times New Roman"/>
                <w:sz w:val="24"/>
                <w:szCs w:val="24"/>
                <w:lang w:eastAsia="ja-JP"/>
              </w:rPr>
              <w:t>Các nhóm cử đại diện báo cáo sản phẩm.</w:t>
            </w:r>
          </w:p>
          <w:p w14:paraId="68F03208" w14:textId="77777777" w:rsidR="00254DEB" w:rsidRPr="0048776D" w:rsidRDefault="00254DEB" w:rsidP="00273567">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Bước 4: Đánh giá, kết luận:</w:t>
            </w:r>
          </w:p>
          <w:p w14:paraId="61BC48E0" w14:textId="77777777" w:rsidR="00254DEB" w:rsidRPr="0048776D" w:rsidRDefault="00254DEB" w:rsidP="00273567">
            <w:pPr>
              <w:widowControl w:val="0"/>
              <w:autoSpaceDE w:val="0"/>
              <w:autoSpaceDN w:val="0"/>
              <w:adjustRightInd w:val="0"/>
              <w:spacing w:after="0" w:line="360" w:lineRule="exact"/>
              <w:ind w:right="63"/>
              <w:jc w:val="both"/>
              <w:rPr>
                <w:rFonts w:ascii="Times New Roman" w:hAnsi="Times New Roman" w:cs="Times New Roman"/>
                <w:sz w:val="24"/>
                <w:szCs w:val="24"/>
              </w:rPr>
            </w:pPr>
            <w:r w:rsidRPr="0048776D">
              <w:rPr>
                <w:rFonts w:ascii="Times New Roman" w:hAnsi="Times New Roman" w:cs="Times New Roman"/>
                <w:sz w:val="24"/>
                <w:szCs w:val="24"/>
              </w:rPr>
              <w:t>- GV nh</w:t>
            </w:r>
            <w:r w:rsidRPr="0048776D">
              <w:rPr>
                <w:rFonts w:ascii="Times New Roman" w:hAnsi="Times New Roman" w:cs="Times New Roman"/>
                <w:spacing w:val="-1"/>
                <w:sz w:val="24"/>
                <w:szCs w:val="24"/>
              </w:rPr>
              <w:t>ậ</w:t>
            </w:r>
            <w:r w:rsidRPr="0048776D">
              <w:rPr>
                <w:rFonts w:ascii="Times New Roman" w:hAnsi="Times New Roman" w:cs="Times New Roman"/>
                <w:sz w:val="24"/>
                <w:szCs w:val="24"/>
              </w:rPr>
              <w:t>n</w:t>
            </w:r>
            <w:r w:rsidRPr="0048776D">
              <w:rPr>
                <w:rFonts w:ascii="Times New Roman" w:hAnsi="Times New Roman" w:cs="Times New Roman"/>
                <w:spacing w:val="1"/>
                <w:sz w:val="24"/>
                <w:szCs w:val="24"/>
              </w:rPr>
              <w:t xml:space="preserve"> </w:t>
            </w:r>
            <w:r w:rsidRPr="0048776D">
              <w:rPr>
                <w:rFonts w:ascii="Times New Roman" w:hAnsi="Times New Roman" w:cs="Times New Roman"/>
                <w:spacing w:val="2"/>
                <w:sz w:val="24"/>
                <w:szCs w:val="24"/>
              </w:rPr>
              <w:t>x</w:t>
            </w:r>
            <w:r w:rsidRPr="0048776D">
              <w:rPr>
                <w:rFonts w:ascii="Times New Roman" w:hAnsi="Times New Roman" w:cs="Times New Roman"/>
                <w:spacing w:val="-1"/>
                <w:sz w:val="24"/>
                <w:szCs w:val="24"/>
              </w:rPr>
              <w:t>é</w:t>
            </w:r>
            <w:r w:rsidRPr="0048776D">
              <w:rPr>
                <w:rFonts w:ascii="Times New Roman" w:hAnsi="Times New Roman" w:cs="Times New Roman"/>
                <w:sz w:val="24"/>
                <w:szCs w:val="24"/>
              </w:rPr>
              <w:t>t</w:t>
            </w:r>
            <w:r w:rsidRPr="0048776D">
              <w:rPr>
                <w:rFonts w:ascii="Times New Roman" w:hAnsi="Times New Roman" w:cs="Times New Roman"/>
                <w:spacing w:val="1"/>
                <w:sz w:val="24"/>
                <w:szCs w:val="24"/>
              </w:rPr>
              <w:t xml:space="preserve"> </w:t>
            </w:r>
            <w:r w:rsidRPr="0048776D">
              <w:rPr>
                <w:rFonts w:ascii="Times New Roman" w:hAnsi="Times New Roman" w:cs="Times New Roman"/>
                <w:sz w:val="24"/>
                <w:szCs w:val="24"/>
              </w:rPr>
              <w:t>thái</w:t>
            </w:r>
            <w:r w:rsidRPr="0048776D">
              <w:rPr>
                <w:rFonts w:ascii="Times New Roman" w:hAnsi="Times New Roman" w:cs="Times New Roman"/>
                <w:spacing w:val="1"/>
                <w:sz w:val="24"/>
                <w:szCs w:val="24"/>
              </w:rPr>
              <w:t xml:space="preserve"> </w:t>
            </w:r>
            <w:r w:rsidRPr="0048776D">
              <w:rPr>
                <w:rFonts w:ascii="Times New Roman" w:hAnsi="Times New Roman" w:cs="Times New Roman"/>
                <w:sz w:val="24"/>
                <w:szCs w:val="24"/>
              </w:rPr>
              <w:t>độ</w:t>
            </w:r>
            <w:r w:rsidRPr="0048776D">
              <w:rPr>
                <w:rFonts w:ascii="Times New Roman" w:hAnsi="Times New Roman" w:cs="Times New Roman"/>
                <w:spacing w:val="1"/>
                <w:sz w:val="24"/>
                <w:szCs w:val="24"/>
              </w:rPr>
              <w:t xml:space="preserve"> </w:t>
            </w:r>
            <w:r w:rsidRPr="0048776D">
              <w:rPr>
                <w:rFonts w:ascii="Times New Roman" w:hAnsi="Times New Roman" w:cs="Times New Roman"/>
                <w:spacing w:val="2"/>
                <w:sz w:val="24"/>
                <w:szCs w:val="24"/>
              </w:rPr>
              <w:t>v</w:t>
            </w:r>
            <w:r w:rsidRPr="0048776D">
              <w:rPr>
                <w:rFonts w:ascii="Times New Roman" w:hAnsi="Times New Roman" w:cs="Times New Roman"/>
                <w:sz w:val="24"/>
                <w:szCs w:val="24"/>
              </w:rPr>
              <w:t>à k</w:t>
            </w:r>
            <w:r w:rsidRPr="0048776D">
              <w:rPr>
                <w:rFonts w:ascii="Times New Roman" w:hAnsi="Times New Roman" w:cs="Times New Roman"/>
                <w:spacing w:val="1"/>
                <w:sz w:val="24"/>
                <w:szCs w:val="24"/>
              </w:rPr>
              <w:t>ế</w:t>
            </w:r>
            <w:r w:rsidRPr="0048776D">
              <w:rPr>
                <w:rFonts w:ascii="Times New Roman" w:hAnsi="Times New Roman" w:cs="Times New Roman"/>
                <w:sz w:val="24"/>
                <w:szCs w:val="24"/>
              </w:rPr>
              <w:t>t</w:t>
            </w:r>
            <w:r w:rsidRPr="0048776D">
              <w:rPr>
                <w:rFonts w:ascii="Times New Roman" w:hAnsi="Times New Roman" w:cs="Times New Roman"/>
                <w:spacing w:val="1"/>
                <w:sz w:val="24"/>
                <w:szCs w:val="24"/>
              </w:rPr>
              <w:t xml:space="preserve"> </w:t>
            </w:r>
            <w:r w:rsidRPr="0048776D">
              <w:rPr>
                <w:rFonts w:ascii="Times New Roman" w:hAnsi="Times New Roman" w:cs="Times New Roman"/>
                <w:sz w:val="24"/>
                <w:szCs w:val="24"/>
              </w:rPr>
              <w:t>quả làm</w:t>
            </w:r>
            <w:r w:rsidRPr="0048776D">
              <w:rPr>
                <w:rFonts w:ascii="Times New Roman" w:hAnsi="Times New Roman" w:cs="Times New Roman"/>
                <w:spacing w:val="1"/>
                <w:sz w:val="24"/>
                <w:szCs w:val="24"/>
              </w:rPr>
              <w:t xml:space="preserve"> </w:t>
            </w:r>
            <w:r w:rsidRPr="0048776D">
              <w:rPr>
                <w:rFonts w:ascii="Times New Roman" w:hAnsi="Times New Roman" w:cs="Times New Roman"/>
                <w:sz w:val="24"/>
                <w:szCs w:val="24"/>
              </w:rPr>
              <w:t>việc</w:t>
            </w:r>
            <w:r w:rsidRPr="0048776D">
              <w:rPr>
                <w:rFonts w:ascii="Times New Roman" w:hAnsi="Times New Roman" w:cs="Times New Roman"/>
                <w:spacing w:val="5"/>
                <w:sz w:val="24"/>
                <w:szCs w:val="24"/>
              </w:rPr>
              <w:t xml:space="preserve"> </w:t>
            </w:r>
            <w:r w:rsidRPr="0048776D">
              <w:rPr>
                <w:rFonts w:ascii="Times New Roman" w:hAnsi="Times New Roman" w:cs="Times New Roman"/>
                <w:spacing w:val="-1"/>
                <w:sz w:val="24"/>
                <w:szCs w:val="24"/>
              </w:rPr>
              <w:t>c</w:t>
            </w:r>
            <w:r w:rsidRPr="0048776D">
              <w:rPr>
                <w:rFonts w:ascii="Times New Roman" w:hAnsi="Times New Roman" w:cs="Times New Roman"/>
                <w:spacing w:val="2"/>
                <w:sz w:val="24"/>
                <w:szCs w:val="24"/>
              </w:rPr>
              <w:t>ủ</w:t>
            </w:r>
            <w:r w:rsidRPr="0048776D">
              <w:rPr>
                <w:rFonts w:ascii="Times New Roman" w:hAnsi="Times New Roman" w:cs="Times New Roman"/>
                <w:sz w:val="24"/>
                <w:szCs w:val="24"/>
              </w:rPr>
              <w:t xml:space="preserve">a các nhóm, </w:t>
            </w:r>
            <w:r w:rsidRPr="0048776D">
              <w:rPr>
                <w:rFonts w:ascii="Times New Roman" w:hAnsi="Times New Roman" w:cs="Times New Roman"/>
                <w:spacing w:val="-1"/>
                <w:sz w:val="24"/>
                <w:szCs w:val="24"/>
              </w:rPr>
              <w:t>c</w:t>
            </w:r>
            <w:r w:rsidRPr="0048776D">
              <w:rPr>
                <w:rFonts w:ascii="Times New Roman" w:hAnsi="Times New Roman" w:cs="Times New Roman"/>
                <w:sz w:val="24"/>
                <w:szCs w:val="24"/>
              </w:rPr>
              <w:t>hỉ ra</w:t>
            </w:r>
            <w:r w:rsidRPr="0048776D">
              <w:rPr>
                <w:rFonts w:ascii="Times New Roman" w:hAnsi="Times New Roman" w:cs="Times New Roman"/>
                <w:spacing w:val="-1"/>
                <w:sz w:val="24"/>
                <w:szCs w:val="24"/>
              </w:rPr>
              <w:t xml:space="preserve"> </w:t>
            </w:r>
            <w:r w:rsidRPr="0048776D">
              <w:rPr>
                <w:rFonts w:ascii="Times New Roman" w:hAnsi="Times New Roman" w:cs="Times New Roman"/>
                <w:sz w:val="24"/>
                <w:szCs w:val="24"/>
              </w:rPr>
              <w:t>nhữ</w:t>
            </w:r>
            <w:r w:rsidRPr="0048776D">
              <w:rPr>
                <w:rFonts w:ascii="Times New Roman" w:hAnsi="Times New Roman" w:cs="Times New Roman"/>
                <w:spacing w:val="2"/>
                <w:sz w:val="24"/>
                <w:szCs w:val="24"/>
              </w:rPr>
              <w:t>n</w:t>
            </w:r>
            <w:r w:rsidRPr="0048776D">
              <w:rPr>
                <w:rFonts w:ascii="Times New Roman" w:hAnsi="Times New Roman" w:cs="Times New Roman"/>
                <w:sz w:val="24"/>
                <w:szCs w:val="24"/>
              </w:rPr>
              <w:t>g</w:t>
            </w:r>
            <w:r w:rsidRPr="0048776D">
              <w:rPr>
                <w:rFonts w:ascii="Times New Roman" w:hAnsi="Times New Roman" w:cs="Times New Roman"/>
                <w:spacing w:val="-2"/>
                <w:sz w:val="24"/>
                <w:szCs w:val="24"/>
              </w:rPr>
              <w:t xml:space="preserve"> </w:t>
            </w:r>
            <w:r w:rsidRPr="0048776D">
              <w:rPr>
                <w:rFonts w:ascii="Times New Roman" w:hAnsi="Times New Roman" w:cs="Times New Roman"/>
                <w:sz w:val="24"/>
                <w:szCs w:val="24"/>
              </w:rPr>
              <w:t>ưu</w:t>
            </w:r>
            <w:r w:rsidRPr="0048776D">
              <w:rPr>
                <w:rFonts w:ascii="Times New Roman" w:hAnsi="Times New Roman" w:cs="Times New Roman"/>
                <w:spacing w:val="-3"/>
                <w:sz w:val="24"/>
                <w:szCs w:val="24"/>
              </w:rPr>
              <w:t xml:space="preserve"> </w:t>
            </w:r>
            <w:r w:rsidRPr="0048776D">
              <w:rPr>
                <w:rFonts w:ascii="Times New Roman" w:hAnsi="Times New Roman" w:cs="Times New Roman"/>
                <w:sz w:val="24"/>
                <w:szCs w:val="24"/>
              </w:rPr>
              <w:t>điểm</w:t>
            </w:r>
            <w:r w:rsidRPr="0048776D">
              <w:rPr>
                <w:rFonts w:ascii="Times New Roman" w:hAnsi="Times New Roman" w:cs="Times New Roman"/>
                <w:spacing w:val="-2"/>
                <w:sz w:val="24"/>
                <w:szCs w:val="24"/>
              </w:rPr>
              <w:t xml:space="preserve"> </w:t>
            </w:r>
            <w:r w:rsidRPr="0048776D">
              <w:rPr>
                <w:rFonts w:ascii="Times New Roman" w:hAnsi="Times New Roman" w:cs="Times New Roman"/>
                <w:spacing w:val="2"/>
                <w:sz w:val="24"/>
                <w:szCs w:val="24"/>
              </w:rPr>
              <w:t>v</w:t>
            </w:r>
            <w:r w:rsidRPr="0048776D">
              <w:rPr>
                <w:rFonts w:ascii="Times New Roman" w:hAnsi="Times New Roman" w:cs="Times New Roman"/>
                <w:sz w:val="24"/>
                <w:szCs w:val="24"/>
              </w:rPr>
              <w:t>à</w:t>
            </w:r>
            <w:r w:rsidRPr="0048776D">
              <w:rPr>
                <w:rFonts w:ascii="Times New Roman" w:hAnsi="Times New Roman" w:cs="Times New Roman"/>
                <w:spacing w:val="-3"/>
                <w:sz w:val="24"/>
                <w:szCs w:val="24"/>
              </w:rPr>
              <w:t xml:space="preserve"> </w:t>
            </w:r>
            <w:r w:rsidRPr="0048776D">
              <w:rPr>
                <w:rFonts w:ascii="Times New Roman" w:hAnsi="Times New Roman" w:cs="Times New Roman"/>
                <w:sz w:val="24"/>
                <w:szCs w:val="24"/>
              </w:rPr>
              <w:t>h</w:t>
            </w:r>
            <w:r w:rsidRPr="0048776D">
              <w:rPr>
                <w:rFonts w:ascii="Times New Roman" w:hAnsi="Times New Roman" w:cs="Times New Roman"/>
                <w:spacing w:val="-1"/>
                <w:sz w:val="24"/>
                <w:szCs w:val="24"/>
              </w:rPr>
              <w:t>ạ</w:t>
            </w:r>
            <w:r w:rsidRPr="0048776D">
              <w:rPr>
                <w:rFonts w:ascii="Times New Roman" w:hAnsi="Times New Roman" w:cs="Times New Roman"/>
                <w:sz w:val="24"/>
                <w:szCs w:val="24"/>
              </w:rPr>
              <w:t xml:space="preserve">n </w:t>
            </w:r>
            <w:r w:rsidRPr="0048776D">
              <w:rPr>
                <w:rFonts w:ascii="Times New Roman" w:hAnsi="Times New Roman" w:cs="Times New Roman"/>
                <w:spacing w:val="-1"/>
                <w:sz w:val="24"/>
                <w:szCs w:val="24"/>
              </w:rPr>
              <w:t>c</w:t>
            </w:r>
            <w:r w:rsidRPr="0048776D">
              <w:rPr>
                <w:rFonts w:ascii="Times New Roman" w:hAnsi="Times New Roman" w:cs="Times New Roman"/>
                <w:spacing w:val="2"/>
                <w:sz w:val="24"/>
                <w:szCs w:val="24"/>
              </w:rPr>
              <w:t>h</w:t>
            </w:r>
            <w:r w:rsidRPr="0048776D">
              <w:rPr>
                <w:rFonts w:ascii="Times New Roman" w:hAnsi="Times New Roman" w:cs="Times New Roman"/>
                <w:sz w:val="24"/>
                <w:szCs w:val="24"/>
              </w:rPr>
              <w:t>ế trong</w:t>
            </w:r>
            <w:r w:rsidRPr="0048776D">
              <w:rPr>
                <w:rFonts w:ascii="Times New Roman" w:hAnsi="Times New Roman" w:cs="Times New Roman"/>
                <w:spacing w:val="-3"/>
                <w:sz w:val="24"/>
                <w:szCs w:val="24"/>
              </w:rPr>
              <w:t xml:space="preserve"> </w:t>
            </w:r>
            <w:r w:rsidRPr="0048776D">
              <w:rPr>
                <w:rFonts w:ascii="Times New Roman" w:hAnsi="Times New Roman" w:cs="Times New Roman"/>
                <w:spacing w:val="2"/>
                <w:sz w:val="24"/>
                <w:szCs w:val="24"/>
              </w:rPr>
              <w:t>hoạt động</w:t>
            </w:r>
            <w:r w:rsidRPr="0048776D">
              <w:rPr>
                <w:rFonts w:ascii="Times New Roman" w:hAnsi="Times New Roman" w:cs="Times New Roman"/>
                <w:sz w:val="24"/>
                <w:szCs w:val="24"/>
              </w:rPr>
              <w:t xml:space="preserve"> nhóm </w:t>
            </w:r>
            <w:r w:rsidRPr="0048776D">
              <w:rPr>
                <w:rFonts w:ascii="Times New Roman" w:hAnsi="Times New Roman" w:cs="Times New Roman"/>
                <w:spacing w:val="-1"/>
                <w:sz w:val="24"/>
                <w:szCs w:val="24"/>
              </w:rPr>
              <w:t>c</w:t>
            </w:r>
            <w:r w:rsidRPr="0048776D">
              <w:rPr>
                <w:rFonts w:ascii="Times New Roman" w:hAnsi="Times New Roman" w:cs="Times New Roman"/>
                <w:sz w:val="24"/>
                <w:szCs w:val="24"/>
              </w:rPr>
              <w:t>ủa</w:t>
            </w:r>
            <w:r w:rsidRPr="0048776D">
              <w:rPr>
                <w:rFonts w:ascii="Times New Roman" w:hAnsi="Times New Roman" w:cs="Times New Roman"/>
                <w:spacing w:val="-1"/>
                <w:sz w:val="24"/>
                <w:szCs w:val="24"/>
              </w:rPr>
              <w:t xml:space="preserve"> </w:t>
            </w:r>
            <w:r w:rsidRPr="0048776D">
              <w:rPr>
                <w:rFonts w:ascii="Times New Roman" w:hAnsi="Times New Roman" w:cs="Times New Roman"/>
                <w:sz w:val="24"/>
                <w:szCs w:val="24"/>
              </w:rPr>
              <w:t>HS.</w:t>
            </w:r>
          </w:p>
          <w:p w14:paraId="0F44AFC4" w14:textId="77777777" w:rsidR="00254DEB" w:rsidRPr="0048776D" w:rsidRDefault="00254DEB" w:rsidP="00BC0CBA">
            <w:pPr>
              <w:tabs>
                <w:tab w:val="left" w:pos="2184"/>
              </w:tabs>
              <w:spacing w:after="0" w:line="360" w:lineRule="exact"/>
              <w:jc w:val="both"/>
              <w:rPr>
                <w:rFonts w:ascii="Times New Roman" w:eastAsia="MS Mincho" w:hAnsi="Times New Roman" w:cs="Times New Roman"/>
                <w:sz w:val="24"/>
                <w:szCs w:val="24"/>
                <w:lang w:eastAsia="ja-JP"/>
              </w:rPr>
            </w:pPr>
            <w:r w:rsidRPr="0048776D">
              <w:rPr>
                <w:rFonts w:ascii="Times New Roman" w:hAnsi="Times New Roman" w:cs="Times New Roman"/>
                <w:sz w:val="24"/>
                <w:szCs w:val="24"/>
              </w:rPr>
              <w:t>-</w:t>
            </w:r>
            <w:r w:rsidRPr="0048776D">
              <w:rPr>
                <w:rFonts w:ascii="Times New Roman" w:hAnsi="Times New Roman" w:cs="Times New Roman"/>
                <w:spacing w:val="-1"/>
                <w:sz w:val="24"/>
                <w:szCs w:val="24"/>
              </w:rPr>
              <w:t xml:space="preserve"> </w:t>
            </w:r>
            <w:r w:rsidR="00F05EF7" w:rsidRPr="0048776D">
              <w:rPr>
                <w:rFonts w:ascii="Times New Roman" w:hAnsi="Times New Roman" w:cs="Times New Roman"/>
                <w:spacing w:val="-1"/>
                <w:sz w:val="24"/>
                <w:szCs w:val="24"/>
              </w:rPr>
              <w:t xml:space="preserve">GV </w:t>
            </w:r>
            <w:r w:rsidRPr="0048776D">
              <w:rPr>
                <w:rFonts w:ascii="Times New Roman" w:hAnsi="Times New Roman" w:cs="Times New Roman"/>
                <w:sz w:val="24"/>
                <w:szCs w:val="24"/>
              </w:rPr>
              <w:t>Chuẩn k</w:t>
            </w:r>
            <w:r w:rsidRPr="0048776D">
              <w:rPr>
                <w:rFonts w:ascii="Times New Roman" w:hAnsi="Times New Roman" w:cs="Times New Roman"/>
                <w:spacing w:val="1"/>
                <w:sz w:val="24"/>
                <w:szCs w:val="24"/>
              </w:rPr>
              <w:t>i</w:t>
            </w:r>
            <w:r w:rsidRPr="0048776D">
              <w:rPr>
                <w:rFonts w:ascii="Times New Roman" w:hAnsi="Times New Roman" w:cs="Times New Roman"/>
                <w:spacing w:val="-1"/>
                <w:sz w:val="24"/>
                <w:szCs w:val="24"/>
              </w:rPr>
              <w:t>ế</w:t>
            </w:r>
            <w:r w:rsidRPr="0048776D">
              <w:rPr>
                <w:rFonts w:ascii="Times New Roman" w:hAnsi="Times New Roman" w:cs="Times New Roman"/>
                <w:sz w:val="24"/>
                <w:szCs w:val="24"/>
              </w:rPr>
              <w:t>n thức</w:t>
            </w:r>
            <w:r w:rsidRPr="0048776D">
              <w:rPr>
                <w:rFonts w:ascii="Times New Roman" w:hAnsi="Times New Roman" w:cs="Times New Roman"/>
                <w:spacing w:val="-1"/>
                <w:sz w:val="24"/>
                <w:szCs w:val="24"/>
              </w:rPr>
              <w:t xml:space="preserve"> </w:t>
            </w:r>
            <w:r w:rsidR="00BC0CBA" w:rsidRPr="0048776D">
              <w:rPr>
                <w:rFonts w:ascii="Times New Roman" w:hAnsi="Times New Roman" w:cs="Times New Roman"/>
                <w:sz w:val="24"/>
                <w:szCs w:val="24"/>
              </w:rPr>
              <w:t>bằng phiếu HT 6,7 hoàn chỉnh.</w:t>
            </w:r>
          </w:p>
        </w:tc>
        <w:tc>
          <w:tcPr>
            <w:tcW w:w="1072" w:type="pct"/>
          </w:tcPr>
          <w:p w14:paraId="5917A561" w14:textId="77777777" w:rsidR="008F5C31" w:rsidRPr="0048776D" w:rsidRDefault="008F5C31" w:rsidP="008F5C31">
            <w:pPr>
              <w:tabs>
                <w:tab w:val="left" w:pos="2184"/>
              </w:tabs>
              <w:spacing w:after="0" w:line="360" w:lineRule="exact"/>
              <w:jc w:val="both"/>
              <w:rPr>
                <w:rFonts w:ascii="Times New Roman" w:eastAsia="MS Mincho" w:hAnsi="Times New Roman" w:cs="Times New Roman"/>
                <w:b/>
                <w:color w:val="7030A0"/>
                <w:sz w:val="24"/>
                <w:szCs w:val="24"/>
                <w:lang w:eastAsia="ja-JP"/>
              </w:rPr>
            </w:pPr>
            <w:r w:rsidRPr="0048776D">
              <w:rPr>
                <w:rFonts w:ascii="Times New Roman" w:eastAsia="MS Mincho" w:hAnsi="Times New Roman" w:cs="Times New Roman"/>
                <w:b/>
                <w:color w:val="7030A0"/>
                <w:sz w:val="24"/>
                <w:szCs w:val="24"/>
                <w:lang w:eastAsia="ja-JP"/>
              </w:rPr>
              <w:lastRenderedPageBreak/>
              <w:t>II. Tác gia Nguyễn Trãi</w:t>
            </w:r>
          </w:p>
          <w:p w14:paraId="7B305666" w14:textId="77777777" w:rsidR="00AC2A7D" w:rsidRPr="0048776D" w:rsidRDefault="008F5C31" w:rsidP="008F5C31">
            <w:pPr>
              <w:tabs>
                <w:tab w:val="left" w:pos="2184"/>
              </w:tabs>
              <w:spacing w:after="0" w:line="360" w:lineRule="exact"/>
              <w:jc w:val="both"/>
              <w:rPr>
                <w:rFonts w:ascii="Times New Roman" w:eastAsia="MS Mincho" w:hAnsi="Times New Roman" w:cs="Times New Roman"/>
                <w:b/>
                <w:sz w:val="24"/>
                <w:szCs w:val="24"/>
                <w:lang w:eastAsia="ja-JP"/>
              </w:rPr>
            </w:pPr>
            <w:r w:rsidRPr="0048776D">
              <w:rPr>
                <w:rFonts w:ascii="Times New Roman" w:eastAsia="MS Mincho" w:hAnsi="Times New Roman" w:cs="Times New Roman"/>
                <w:b/>
                <w:sz w:val="24"/>
                <w:szCs w:val="24"/>
                <w:lang w:eastAsia="ja-JP"/>
              </w:rPr>
              <w:t>1</w:t>
            </w:r>
            <w:r w:rsidR="00404906" w:rsidRPr="0048776D">
              <w:rPr>
                <w:rFonts w:ascii="Times New Roman" w:eastAsia="MS Mincho" w:hAnsi="Times New Roman" w:cs="Times New Roman"/>
                <w:b/>
                <w:sz w:val="24"/>
                <w:szCs w:val="24"/>
                <w:lang w:eastAsia="ja-JP"/>
              </w:rPr>
              <w:t xml:space="preserve">. </w:t>
            </w:r>
            <w:r w:rsidR="00AC2A7D" w:rsidRPr="0048776D">
              <w:rPr>
                <w:rFonts w:ascii="Times New Roman" w:eastAsia="MS Mincho" w:hAnsi="Times New Roman" w:cs="Times New Roman"/>
                <w:b/>
                <w:sz w:val="24"/>
                <w:szCs w:val="24"/>
                <w:lang w:eastAsia="ja-JP"/>
              </w:rPr>
              <w:t>Tiểu sử Nguyễn Trãi</w:t>
            </w:r>
          </w:p>
          <w:p w14:paraId="086F70EF" w14:textId="77777777" w:rsidR="00D21508" w:rsidRPr="0048776D" w:rsidRDefault="00D21508" w:rsidP="008F5C31">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(Phiếu HT 4 bên dưới)</w:t>
            </w:r>
          </w:p>
          <w:p w14:paraId="364C2743" w14:textId="77777777" w:rsidR="00404906" w:rsidRPr="0048776D" w:rsidRDefault="008F5C31" w:rsidP="008F5C31">
            <w:pPr>
              <w:tabs>
                <w:tab w:val="left" w:pos="2184"/>
              </w:tabs>
              <w:spacing w:after="0" w:line="360" w:lineRule="exact"/>
              <w:jc w:val="both"/>
              <w:rPr>
                <w:rFonts w:ascii="Times New Roman" w:eastAsia="MS Mincho" w:hAnsi="Times New Roman" w:cs="Times New Roman"/>
                <w:b/>
                <w:sz w:val="24"/>
                <w:szCs w:val="24"/>
                <w:lang w:val="vi-VN" w:eastAsia="ja-JP"/>
              </w:rPr>
            </w:pPr>
            <w:r w:rsidRPr="0048776D">
              <w:rPr>
                <w:rFonts w:ascii="Times New Roman" w:eastAsia="MS Mincho" w:hAnsi="Times New Roman" w:cs="Times New Roman"/>
                <w:b/>
                <w:sz w:val="24"/>
                <w:szCs w:val="24"/>
                <w:lang w:eastAsia="ja-JP"/>
              </w:rPr>
              <w:t>2</w:t>
            </w:r>
            <w:r w:rsidR="005A1B08" w:rsidRPr="0048776D">
              <w:rPr>
                <w:rFonts w:ascii="Times New Roman" w:eastAsia="MS Mincho" w:hAnsi="Times New Roman" w:cs="Times New Roman"/>
                <w:b/>
                <w:sz w:val="24"/>
                <w:szCs w:val="24"/>
                <w:lang w:eastAsia="ja-JP"/>
              </w:rPr>
              <w:t xml:space="preserve">. </w:t>
            </w:r>
            <w:r w:rsidR="00404906" w:rsidRPr="0048776D">
              <w:rPr>
                <w:rFonts w:ascii="Times New Roman" w:eastAsia="MS Mincho" w:hAnsi="Times New Roman" w:cs="Times New Roman"/>
                <w:b/>
                <w:sz w:val="24"/>
                <w:szCs w:val="24"/>
                <w:lang w:eastAsia="ja-JP"/>
              </w:rPr>
              <w:t>Sự nghiệp sáng tác của Nguyễn Trãi</w:t>
            </w:r>
          </w:p>
          <w:p w14:paraId="228B1626" w14:textId="77777777" w:rsidR="008F5C31" w:rsidRPr="0048776D" w:rsidRDefault="008F5C31" w:rsidP="008F5C31">
            <w:pPr>
              <w:tabs>
                <w:tab w:val="left" w:pos="2184"/>
              </w:tabs>
              <w:spacing w:after="0" w:line="360" w:lineRule="exact"/>
              <w:jc w:val="both"/>
              <w:rPr>
                <w:rFonts w:ascii="Times New Roman" w:eastAsia="MS Mincho" w:hAnsi="Times New Roman" w:cs="Times New Roman"/>
                <w:b/>
                <w:sz w:val="24"/>
                <w:szCs w:val="24"/>
                <w:lang w:eastAsia="ja-JP"/>
              </w:rPr>
            </w:pPr>
            <w:r w:rsidRPr="0048776D">
              <w:rPr>
                <w:rFonts w:ascii="Times New Roman" w:eastAsia="MS Mincho" w:hAnsi="Times New Roman" w:cs="Times New Roman"/>
                <w:b/>
                <w:sz w:val="24"/>
                <w:szCs w:val="24"/>
                <w:lang w:eastAsia="ja-JP"/>
              </w:rPr>
              <w:t xml:space="preserve">a. </w:t>
            </w:r>
            <w:r w:rsidR="00404906" w:rsidRPr="0048776D">
              <w:rPr>
                <w:rFonts w:ascii="Times New Roman" w:eastAsia="MS Mincho" w:hAnsi="Times New Roman" w:cs="Times New Roman"/>
                <w:b/>
                <w:sz w:val="24"/>
                <w:szCs w:val="24"/>
                <w:lang w:eastAsia="ja-JP"/>
              </w:rPr>
              <w:t>Một số tác phẩm chính</w:t>
            </w:r>
          </w:p>
          <w:p w14:paraId="4CDD7D5B" w14:textId="77777777" w:rsidR="00D21508" w:rsidRPr="0048776D" w:rsidRDefault="00D21508" w:rsidP="008F5C31">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(Phiếu HT 5 bên dưới)</w:t>
            </w:r>
          </w:p>
          <w:p w14:paraId="681EE5D2" w14:textId="77777777" w:rsidR="00404906" w:rsidRPr="0048776D" w:rsidRDefault="008F5C31" w:rsidP="008F5C31">
            <w:pPr>
              <w:tabs>
                <w:tab w:val="left" w:pos="2184"/>
              </w:tabs>
              <w:spacing w:after="0" w:line="360" w:lineRule="exact"/>
              <w:jc w:val="both"/>
              <w:rPr>
                <w:rFonts w:ascii="Times New Roman" w:eastAsia="MS Mincho" w:hAnsi="Times New Roman" w:cs="Times New Roman"/>
                <w:b/>
                <w:sz w:val="24"/>
                <w:szCs w:val="24"/>
                <w:lang w:eastAsia="ja-JP"/>
              </w:rPr>
            </w:pPr>
            <w:r w:rsidRPr="0048776D">
              <w:rPr>
                <w:rFonts w:ascii="Times New Roman" w:eastAsia="MS Mincho" w:hAnsi="Times New Roman" w:cs="Times New Roman"/>
                <w:b/>
                <w:sz w:val="24"/>
                <w:szCs w:val="24"/>
                <w:lang w:eastAsia="ja-JP"/>
              </w:rPr>
              <w:t xml:space="preserve">b. </w:t>
            </w:r>
            <w:r w:rsidR="00404906" w:rsidRPr="0048776D">
              <w:rPr>
                <w:rFonts w:ascii="Times New Roman" w:eastAsia="MS Mincho" w:hAnsi="Times New Roman" w:cs="Times New Roman"/>
                <w:b/>
                <w:sz w:val="24"/>
                <w:szCs w:val="24"/>
                <w:lang w:eastAsia="ja-JP"/>
              </w:rPr>
              <w:t>Nội dung thơ văn</w:t>
            </w:r>
          </w:p>
          <w:p w14:paraId="04639A5C" w14:textId="77777777" w:rsidR="00D21508" w:rsidRPr="0048776D" w:rsidRDefault="00D21508" w:rsidP="008F5C31">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(Phiếu HT 6 bên dưới)</w:t>
            </w:r>
          </w:p>
          <w:p w14:paraId="7C257291" w14:textId="77777777" w:rsidR="00404906" w:rsidRPr="0048776D" w:rsidRDefault="008F5C31" w:rsidP="008F5C31">
            <w:pPr>
              <w:spacing w:after="0" w:line="360" w:lineRule="exact"/>
              <w:rPr>
                <w:rFonts w:ascii="Times New Roman" w:hAnsi="Times New Roman" w:cs="Times New Roman"/>
                <w:b/>
                <w:sz w:val="24"/>
                <w:szCs w:val="24"/>
                <w:lang w:val="pt-BR"/>
              </w:rPr>
            </w:pPr>
            <w:r w:rsidRPr="0048776D">
              <w:rPr>
                <w:rFonts w:ascii="Times New Roman" w:hAnsi="Times New Roman" w:cs="Times New Roman"/>
                <w:b/>
                <w:sz w:val="24"/>
                <w:szCs w:val="24"/>
                <w:lang w:val="pt-BR"/>
              </w:rPr>
              <w:t xml:space="preserve">c. </w:t>
            </w:r>
            <w:r w:rsidR="00404906" w:rsidRPr="0048776D">
              <w:rPr>
                <w:rFonts w:ascii="Times New Roman" w:hAnsi="Times New Roman" w:cs="Times New Roman"/>
                <w:b/>
                <w:sz w:val="24"/>
                <w:szCs w:val="24"/>
                <w:lang w:val="pt-BR"/>
              </w:rPr>
              <w:t>Đặc điểm nghệ thuật thơ văn Nguyễn Trãi</w:t>
            </w:r>
          </w:p>
          <w:p w14:paraId="43A918E4" w14:textId="77777777" w:rsidR="00D21508" w:rsidRPr="0048776D" w:rsidRDefault="00D21508" w:rsidP="00D21508">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(Phiếu HT 7 bên dưới)</w:t>
            </w:r>
          </w:p>
          <w:p w14:paraId="492CB22D" w14:textId="77777777" w:rsidR="00D21508" w:rsidRPr="0048776D" w:rsidRDefault="00D21508" w:rsidP="008F5C31">
            <w:pPr>
              <w:spacing w:after="0" w:line="360" w:lineRule="exact"/>
              <w:rPr>
                <w:rFonts w:ascii="Times New Roman" w:hAnsi="Times New Roman" w:cs="Times New Roman"/>
                <w:b/>
                <w:sz w:val="24"/>
                <w:szCs w:val="24"/>
                <w:lang w:val="pt-BR"/>
              </w:rPr>
            </w:pPr>
          </w:p>
          <w:p w14:paraId="52BC4FE6" w14:textId="77777777" w:rsidR="00404906" w:rsidRPr="0048776D" w:rsidRDefault="00404906" w:rsidP="00273567">
            <w:pPr>
              <w:tabs>
                <w:tab w:val="left" w:pos="2184"/>
              </w:tabs>
              <w:spacing w:after="0" w:line="360" w:lineRule="exact"/>
              <w:ind w:left="360"/>
              <w:jc w:val="both"/>
              <w:rPr>
                <w:rFonts w:ascii="Times New Roman" w:eastAsia="MS Mincho" w:hAnsi="Times New Roman" w:cs="Times New Roman"/>
                <w:b/>
                <w:color w:val="7030A0"/>
                <w:sz w:val="24"/>
                <w:szCs w:val="24"/>
                <w:lang w:eastAsia="ja-JP"/>
              </w:rPr>
            </w:pPr>
          </w:p>
          <w:p w14:paraId="1D520572" w14:textId="77777777" w:rsidR="00254DEB" w:rsidRPr="0048776D" w:rsidRDefault="00254DEB" w:rsidP="00273567">
            <w:pPr>
              <w:pStyle w:val="NormalWeb"/>
              <w:shd w:val="clear" w:color="auto" w:fill="FFFFFF"/>
              <w:spacing w:before="0" w:beforeAutospacing="0" w:after="0" w:afterAutospacing="0" w:line="360" w:lineRule="exact"/>
              <w:jc w:val="both"/>
              <w:rPr>
                <w:rFonts w:eastAsia="MS Mincho"/>
                <w:i/>
                <w:iCs/>
                <w:color w:val="0D0D0D" w:themeColor="text1" w:themeTint="F2"/>
                <w:lang w:val="en-US" w:eastAsia="ja-JP"/>
              </w:rPr>
            </w:pPr>
          </w:p>
        </w:tc>
      </w:tr>
    </w:tbl>
    <w:p w14:paraId="30AD5BA5" w14:textId="1AB8FE39" w:rsidR="00BC0CBA" w:rsidRPr="0048776D" w:rsidRDefault="00BC0CBA" w:rsidP="00BC0CBA">
      <w:pPr>
        <w:spacing w:after="0" w:line="360" w:lineRule="exact"/>
        <w:jc w:val="center"/>
        <w:rPr>
          <w:rFonts w:ascii="Times New Roman" w:hAnsi="Times New Roman" w:cs="Times New Roman"/>
          <w:b/>
          <w:color w:val="FF0000"/>
          <w:sz w:val="24"/>
          <w:szCs w:val="24"/>
          <w:lang w:val="pt-BR"/>
        </w:rPr>
      </w:pPr>
      <w:r w:rsidRPr="0048776D">
        <w:rPr>
          <w:rFonts w:ascii="Times New Roman" w:hAnsi="Times New Roman" w:cs="Times New Roman"/>
          <w:b/>
          <w:color w:val="FF0000"/>
          <w:sz w:val="24"/>
          <w:szCs w:val="24"/>
          <w:lang w:val="pt-BR"/>
        </w:rPr>
        <w:lastRenderedPageBreak/>
        <w:t xml:space="preserve">PHIẾU HỌC TẬP 4: </w:t>
      </w:r>
      <w:r w:rsidRPr="0048776D">
        <w:rPr>
          <w:rFonts w:ascii="Times New Roman" w:eastAsia="MS Mincho" w:hAnsi="Times New Roman" w:cs="Times New Roman"/>
          <w:b/>
          <w:color w:val="FF0000"/>
          <w:sz w:val="24"/>
          <w:szCs w:val="24"/>
          <w:lang w:eastAsia="ja-JP"/>
        </w:rPr>
        <w:t>Tiểu sử Nguyễn Trãi</w:t>
      </w:r>
      <w:r w:rsidR="00F3182B">
        <w:rPr>
          <w:rFonts w:ascii="Times New Roman" w:eastAsia="MS Mincho" w:hAnsi="Times New Roman" w:cs="Times New Roman"/>
          <w:b/>
          <w:color w:val="FF0000"/>
          <w:sz w:val="24"/>
          <w:szCs w:val="24"/>
          <w:lang w:eastAsia="ja-JP"/>
        </w:rPr>
        <w:t xml:space="preserve"> (HSKT </w:t>
      </w:r>
      <w:r w:rsidR="00F3182B">
        <w:rPr>
          <w:rFonts w:ascii="Times New Roman" w:eastAsia="MS Mincho" w:hAnsi="Times New Roman" w:cs="Times New Roman"/>
          <w:b/>
          <w:color w:val="FF0000"/>
          <w:sz w:val="24"/>
          <w:szCs w:val="24"/>
          <w:lang w:val="vi-VN" w:eastAsia="ja-JP"/>
        </w:rPr>
        <w:t>đọc</w:t>
      </w:r>
      <w:r w:rsidR="00F3182B">
        <w:rPr>
          <w:rFonts w:ascii="Times New Roman" w:eastAsia="MS Mincho" w:hAnsi="Times New Roman" w:cs="Times New Roman"/>
          <w:b/>
          <w:color w:val="FF0000"/>
          <w:sz w:val="24"/>
          <w:szCs w:val="24"/>
          <w:lang w:eastAsia="ja-JP"/>
        </w:rPr>
        <w:t xml:space="preserve"> SGK)</w:t>
      </w:r>
    </w:p>
    <w:tbl>
      <w:tblPr>
        <w:tblStyle w:val="TableGrid"/>
        <w:tblW w:w="5000" w:type="pct"/>
        <w:tblLook w:val="04A0" w:firstRow="1" w:lastRow="0" w:firstColumn="1" w:lastColumn="0" w:noHBand="0" w:noVBand="1"/>
      </w:tblPr>
      <w:tblGrid>
        <w:gridCol w:w="1376"/>
        <w:gridCol w:w="2943"/>
        <w:gridCol w:w="6103"/>
      </w:tblGrid>
      <w:tr w:rsidR="00BC0CBA" w:rsidRPr="0048776D" w14:paraId="43084517" w14:textId="77777777" w:rsidTr="00C0342E">
        <w:tc>
          <w:tcPr>
            <w:tcW w:w="2072" w:type="pct"/>
            <w:gridSpan w:val="2"/>
          </w:tcPr>
          <w:p w14:paraId="05A19C7E" w14:textId="77777777" w:rsidR="00BC0CBA" w:rsidRPr="0048776D" w:rsidRDefault="00BC0CBA" w:rsidP="00C0342E">
            <w:pPr>
              <w:spacing w:line="360" w:lineRule="exact"/>
              <w:jc w:val="both"/>
              <w:rPr>
                <w:b/>
                <w:sz w:val="24"/>
                <w:szCs w:val="24"/>
                <w:lang w:val="pt-BR"/>
              </w:rPr>
            </w:pPr>
            <w:r w:rsidRPr="0048776D">
              <w:rPr>
                <w:b/>
                <w:sz w:val="24"/>
                <w:szCs w:val="24"/>
                <w:lang w:val="pt-BR"/>
              </w:rPr>
              <w:t>Năm sinh – năm mất</w:t>
            </w:r>
          </w:p>
        </w:tc>
        <w:tc>
          <w:tcPr>
            <w:tcW w:w="2928" w:type="pct"/>
          </w:tcPr>
          <w:p w14:paraId="23FD2F32" w14:textId="77777777" w:rsidR="00BC0CBA" w:rsidRPr="0048776D" w:rsidRDefault="00BC0CBA" w:rsidP="00C0342E">
            <w:pPr>
              <w:spacing w:line="360" w:lineRule="exact"/>
              <w:jc w:val="both"/>
              <w:rPr>
                <w:sz w:val="24"/>
                <w:szCs w:val="24"/>
                <w:lang w:val="en-US"/>
              </w:rPr>
            </w:pPr>
            <w:r w:rsidRPr="0048776D">
              <w:rPr>
                <w:sz w:val="24"/>
                <w:szCs w:val="24"/>
              </w:rPr>
              <w:t>Nguyễn Trãi sinh năm 1</w:t>
            </w:r>
            <w:r w:rsidRPr="0048776D">
              <w:rPr>
                <w:sz w:val="24"/>
                <w:szCs w:val="24"/>
                <w:lang w:val="en-US"/>
              </w:rPr>
              <w:t>38</w:t>
            </w:r>
            <w:r w:rsidRPr="0048776D">
              <w:rPr>
                <w:sz w:val="24"/>
                <w:szCs w:val="24"/>
              </w:rPr>
              <w:t xml:space="preserve">0, </w:t>
            </w:r>
            <w:r w:rsidRPr="0048776D">
              <w:rPr>
                <w:sz w:val="24"/>
                <w:szCs w:val="24"/>
                <w:lang w:val="en-US"/>
              </w:rPr>
              <w:t xml:space="preserve">mất năm </w:t>
            </w:r>
            <w:r w:rsidRPr="0048776D">
              <w:rPr>
                <w:sz w:val="24"/>
                <w:szCs w:val="24"/>
                <w:lang w:val="pt-BR"/>
              </w:rPr>
              <w:t>1442</w:t>
            </w:r>
          </w:p>
        </w:tc>
      </w:tr>
      <w:tr w:rsidR="00BC0CBA" w:rsidRPr="0048776D" w14:paraId="71EC9404" w14:textId="77777777" w:rsidTr="00C0342E">
        <w:tc>
          <w:tcPr>
            <w:tcW w:w="2072" w:type="pct"/>
            <w:gridSpan w:val="2"/>
          </w:tcPr>
          <w:p w14:paraId="2F4F587A" w14:textId="77777777" w:rsidR="00BC0CBA" w:rsidRPr="0048776D" w:rsidRDefault="00BC0CBA" w:rsidP="00C0342E">
            <w:pPr>
              <w:spacing w:line="360" w:lineRule="exact"/>
              <w:jc w:val="both"/>
              <w:rPr>
                <w:b/>
                <w:sz w:val="24"/>
                <w:szCs w:val="24"/>
                <w:lang w:val="pt-BR"/>
              </w:rPr>
            </w:pPr>
            <w:r w:rsidRPr="0048776D">
              <w:rPr>
                <w:b/>
                <w:sz w:val="24"/>
                <w:szCs w:val="24"/>
                <w:lang w:val="pt-BR"/>
              </w:rPr>
              <w:t>Tên hiệu</w:t>
            </w:r>
          </w:p>
        </w:tc>
        <w:tc>
          <w:tcPr>
            <w:tcW w:w="2928" w:type="pct"/>
          </w:tcPr>
          <w:p w14:paraId="120200FD" w14:textId="77777777" w:rsidR="00BC0CBA" w:rsidRPr="0048776D" w:rsidRDefault="00BC0CBA" w:rsidP="00C0342E">
            <w:pPr>
              <w:spacing w:line="360" w:lineRule="exact"/>
              <w:jc w:val="both"/>
              <w:rPr>
                <w:sz w:val="24"/>
                <w:szCs w:val="24"/>
              </w:rPr>
            </w:pPr>
            <w:r w:rsidRPr="0048776D">
              <w:rPr>
                <w:sz w:val="24"/>
                <w:szCs w:val="24"/>
              </w:rPr>
              <w:t xml:space="preserve">Ức Trai </w:t>
            </w:r>
          </w:p>
        </w:tc>
      </w:tr>
      <w:tr w:rsidR="00BC0CBA" w:rsidRPr="0048776D" w14:paraId="2B1A5D0F" w14:textId="77777777" w:rsidTr="00C0342E">
        <w:tc>
          <w:tcPr>
            <w:tcW w:w="2072" w:type="pct"/>
            <w:gridSpan w:val="2"/>
          </w:tcPr>
          <w:p w14:paraId="1BF760CE" w14:textId="77777777" w:rsidR="00BC0CBA" w:rsidRPr="0048776D" w:rsidRDefault="00BC0CBA" w:rsidP="00C0342E">
            <w:pPr>
              <w:spacing w:line="360" w:lineRule="exact"/>
              <w:jc w:val="both"/>
              <w:rPr>
                <w:b/>
                <w:sz w:val="24"/>
                <w:szCs w:val="24"/>
                <w:lang w:val="pt-BR"/>
              </w:rPr>
            </w:pPr>
            <w:r w:rsidRPr="0048776D">
              <w:rPr>
                <w:b/>
                <w:sz w:val="24"/>
                <w:szCs w:val="24"/>
                <w:lang w:val="pt-BR"/>
              </w:rPr>
              <w:t>Quê quán</w:t>
            </w:r>
          </w:p>
        </w:tc>
        <w:tc>
          <w:tcPr>
            <w:tcW w:w="2928" w:type="pct"/>
          </w:tcPr>
          <w:p w14:paraId="7C498258" w14:textId="77777777" w:rsidR="00BC0CBA" w:rsidRPr="0048776D" w:rsidRDefault="00BC0CBA" w:rsidP="00C0342E">
            <w:pPr>
              <w:spacing w:line="360" w:lineRule="exact"/>
              <w:jc w:val="both"/>
              <w:rPr>
                <w:b/>
                <w:sz w:val="24"/>
                <w:szCs w:val="24"/>
                <w:lang w:val="pt-BR"/>
              </w:rPr>
            </w:pPr>
            <w:r w:rsidRPr="0048776D">
              <w:rPr>
                <w:sz w:val="24"/>
                <w:szCs w:val="24"/>
              </w:rPr>
              <w:t>Chi Ngại - Chí Linh - Hải Dương. Sau dời về Nhị Khê - Thường Tín - Hà Tây</w:t>
            </w:r>
          </w:p>
        </w:tc>
      </w:tr>
      <w:tr w:rsidR="00BC0CBA" w:rsidRPr="0048776D" w14:paraId="6529770B" w14:textId="77777777" w:rsidTr="00C0342E">
        <w:tc>
          <w:tcPr>
            <w:tcW w:w="660" w:type="pct"/>
            <w:vMerge w:val="restart"/>
          </w:tcPr>
          <w:p w14:paraId="2D70E24A" w14:textId="77777777" w:rsidR="00BC0CBA" w:rsidRPr="0048776D" w:rsidRDefault="00BC0CBA" w:rsidP="00C0342E">
            <w:pPr>
              <w:spacing w:line="360" w:lineRule="exact"/>
              <w:jc w:val="both"/>
              <w:rPr>
                <w:b/>
                <w:sz w:val="24"/>
                <w:szCs w:val="24"/>
                <w:lang w:val="pt-BR"/>
              </w:rPr>
            </w:pPr>
            <w:r w:rsidRPr="0048776D">
              <w:rPr>
                <w:b/>
                <w:sz w:val="24"/>
                <w:szCs w:val="24"/>
                <w:lang w:val="pt-BR"/>
              </w:rPr>
              <w:t>Xuất thân</w:t>
            </w:r>
          </w:p>
        </w:tc>
        <w:tc>
          <w:tcPr>
            <w:tcW w:w="1412" w:type="pct"/>
          </w:tcPr>
          <w:p w14:paraId="5EA6028E" w14:textId="77777777" w:rsidR="00BC0CBA" w:rsidRPr="0048776D" w:rsidRDefault="00BC0CBA" w:rsidP="00C0342E">
            <w:pPr>
              <w:spacing w:line="360" w:lineRule="exact"/>
              <w:jc w:val="both"/>
              <w:rPr>
                <w:b/>
                <w:sz w:val="24"/>
                <w:szCs w:val="24"/>
                <w:lang w:val="pt-BR"/>
              </w:rPr>
            </w:pPr>
            <w:r w:rsidRPr="0048776D">
              <w:rPr>
                <w:b/>
                <w:sz w:val="24"/>
                <w:szCs w:val="24"/>
                <w:lang w:val="pt-BR"/>
              </w:rPr>
              <w:t>Cha</w:t>
            </w:r>
          </w:p>
        </w:tc>
        <w:tc>
          <w:tcPr>
            <w:tcW w:w="2928" w:type="pct"/>
          </w:tcPr>
          <w:p w14:paraId="21BCDAFA" w14:textId="77777777" w:rsidR="00BC0CBA" w:rsidRPr="0048776D" w:rsidRDefault="00BC0CBA" w:rsidP="00C0342E">
            <w:pPr>
              <w:spacing w:line="360" w:lineRule="exact"/>
              <w:jc w:val="both"/>
              <w:rPr>
                <w:sz w:val="24"/>
                <w:szCs w:val="24"/>
              </w:rPr>
            </w:pPr>
            <w:r w:rsidRPr="0048776D">
              <w:rPr>
                <w:sz w:val="24"/>
                <w:szCs w:val="24"/>
              </w:rPr>
              <w:t>Nguyễn Phi Khanh, học giỏi - đỗ Thái học sinh..</w:t>
            </w:r>
          </w:p>
        </w:tc>
      </w:tr>
      <w:tr w:rsidR="00BC0CBA" w:rsidRPr="0048776D" w14:paraId="6907AA7A" w14:textId="77777777" w:rsidTr="00C0342E">
        <w:tc>
          <w:tcPr>
            <w:tcW w:w="660" w:type="pct"/>
            <w:vMerge/>
          </w:tcPr>
          <w:p w14:paraId="02C8D31E" w14:textId="77777777" w:rsidR="00BC0CBA" w:rsidRPr="0048776D" w:rsidRDefault="00BC0CBA" w:rsidP="00C0342E">
            <w:pPr>
              <w:spacing w:line="360" w:lineRule="exact"/>
              <w:jc w:val="both"/>
              <w:rPr>
                <w:b/>
                <w:sz w:val="24"/>
                <w:szCs w:val="24"/>
                <w:lang w:val="pt-BR"/>
              </w:rPr>
            </w:pPr>
          </w:p>
        </w:tc>
        <w:tc>
          <w:tcPr>
            <w:tcW w:w="1412" w:type="pct"/>
          </w:tcPr>
          <w:p w14:paraId="6D57CB83" w14:textId="77777777" w:rsidR="00BC0CBA" w:rsidRPr="0048776D" w:rsidRDefault="00BC0CBA" w:rsidP="00C0342E">
            <w:pPr>
              <w:spacing w:line="360" w:lineRule="exact"/>
              <w:jc w:val="both"/>
              <w:rPr>
                <w:b/>
                <w:sz w:val="24"/>
                <w:szCs w:val="24"/>
                <w:lang w:val="pt-BR"/>
              </w:rPr>
            </w:pPr>
            <w:r w:rsidRPr="0048776D">
              <w:rPr>
                <w:b/>
                <w:sz w:val="24"/>
                <w:szCs w:val="24"/>
                <w:lang w:val="pt-BR"/>
              </w:rPr>
              <w:t>Mẹ</w:t>
            </w:r>
          </w:p>
        </w:tc>
        <w:tc>
          <w:tcPr>
            <w:tcW w:w="2928" w:type="pct"/>
          </w:tcPr>
          <w:p w14:paraId="5C274179" w14:textId="77777777" w:rsidR="00BC0CBA" w:rsidRPr="0048776D" w:rsidRDefault="00BC0CBA" w:rsidP="00C0342E">
            <w:pPr>
              <w:spacing w:line="360" w:lineRule="exact"/>
              <w:jc w:val="both"/>
              <w:rPr>
                <w:b/>
                <w:sz w:val="24"/>
                <w:szCs w:val="24"/>
                <w:lang w:val="pt-BR"/>
              </w:rPr>
            </w:pPr>
            <w:r w:rsidRPr="0048776D">
              <w:rPr>
                <w:sz w:val="24"/>
                <w:szCs w:val="24"/>
              </w:rPr>
              <w:t xml:space="preserve">Trần </w:t>
            </w:r>
            <w:r w:rsidRPr="0048776D">
              <w:rPr>
                <w:sz w:val="24"/>
                <w:szCs w:val="24"/>
                <w:lang w:val="en-US"/>
              </w:rPr>
              <w:t>T</w:t>
            </w:r>
            <w:r w:rsidRPr="0048776D">
              <w:rPr>
                <w:sz w:val="24"/>
                <w:szCs w:val="24"/>
              </w:rPr>
              <w:t>hị Thái, con của quan Tư đồ Trần Nguyên Đán -một quý tộc đời Trần</w:t>
            </w:r>
          </w:p>
        </w:tc>
      </w:tr>
      <w:tr w:rsidR="00BC0CBA" w:rsidRPr="0048776D" w14:paraId="29C8AC54" w14:textId="77777777" w:rsidTr="00C0342E">
        <w:tc>
          <w:tcPr>
            <w:tcW w:w="660" w:type="pct"/>
            <w:vMerge w:val="restart"/>
          </w:tcPr>
          <w:p w14:paraId="6623FD42" w14:textId="77777777" w:rsidR="00BC0CBA" w:rsidRPr="0048776D" w:rsidRDefault="00BC0CBA" w:rsidP="00C0342E">
            <w:pPr>
              <w:spacing w:line="360" w:lineRule="exact"/>
              <w:jc w:val="both"/>
              <w:rPr>
                <w:b/>
                <w:sz w:val="24"/>
                <w:szCs w:val="24"/>
                <w:lang w:val="pt-BR"/>
              </w:rPr>
            </w:pPr>
            <w:r w:rsidRPr="0048776D">
              <w:rPr>
                <w:b/>
                <w:sz w:val="24"/>
                <w:szCs w:val="24"/>
                <w:lang w:val="pt-BR"/>
              </w:rPr>
              <w:t>Các giai đoạn cuộc đời</w:t>
            </w:r>
          </w:p>
        </w:tc>
        <w:tc>
          <w:tcPr>
            <w:tcW w:w="1412" w:type="pct"/>
          </w:tcPr>
          <w:p w14:paraId="0DB7BF3F" w14:textId="77777777" w:rsidR="00BC0CBA" w:rsidRPr="0048776D" w:rsidRDefault="00BC0CBA" w:rsidP="00C0342E">
            <w:pPr>
              <w:spacing w:line="360" w:lineRule="exact"/>
              <w:jc w:val="both"/>
              <w:rPr>
                <w:b/>
                <w:sz w:val="24"/>
                <w:szCs w:val="24"/>
                <w:lang w:val="pt-BR"/>
              </w:rPr>
            </w:pPr>
            <w:r w:rsidRPr="0048776D">
              <w:rPr>
                <w:sz w:val="24"/>
                <w:szCs w:val="24"/>
                <w:lang w:val="pt-BR"/>
              </w:rPr>
              <w:t>1400 (20 tuổi).</w:t>
            </w:r>
          </w:p>
        </w:tc>
        <w:tc>
          <w:tcPr>
            <w:tcW w:w="2928" w:type="pct"/>
          </w:tcPr>
          <w:p w14:paraId="5D308770" w14:textId="77777777" w:rsidR="00BC0CBA" w:rsidRPr="0048776D" w:rsidRDefault="00BC0CBA" w:rsidP="00C0342E">
            <w:pPr>
              <w:spacing w:line="360" w:lineRule="exact"/>
              <w:jc w:val="both"/>
              <w:rPr>
                <w:sz w:val="24"/>
                <w:szCs w:val="24"/>
                <w:lang w:val="en-US"/>
              </w:rPr>
            </w:pPr>
            <w:r w:rsidRPr="0048776D">
              <w:rPr>
                <w:sz w:val="24"/>
                <w:szCs w:val="24"/>
                <w:lang w:val="pt-BR"/>
              </w:rPr>
              <w:t>Nguyễn Trãi đỗ Thái học sinh,</w:t>
            </w:r>
            <w:r w:rsidRPr="0048776D">
              <w:rPr>
                <w:sz w:val="24"/>
                <w:szCs w:val="24"/>
              </w:rPr>
              <w:t xml:space="preserve"> cùng cha ra làm quan cho nhà Hồ.</w:t>
            </w:r>
          </w:p>
        </w:tc>
      </w:tr>
      <w:tr w:rsidR="00BC0CBA" w:rsidRPr="0048776D" w14:paraId="2D4DD503" w14:textId="77777777" w:rsidTr="00C0342E">
        <w:tc>
          <w:tcPr>
            <w:tcW w:w="660" w:type="pct"/>
            <w:vMerge/>
          </w:tcPr>
          <w:p w14:paraId="1287E7CA" w14:textId="77777777" w:rsidR="00BC0CBA" w:rsidRPr="0048776D" w:rsidRDefault="00BC0CBA" w:rsidP="00C0342E">
            <w:pPr>
              <w:spacing w:line="360" w:lineRule="exact"/>
              <w:jc w:val="both"/>
              <w:rPr>
                <w:b/>
                <w:sz w:val="24"/>
                <w:szCs w:val="24"/>
                <w:lang w:val="pt-BR"/>
              </w:rPr>
            </w:pPr>
          </w:p>
        </w:tc>
        <w:tc>
          <w:tcPr>
            <w:tcW w:w="1412" w:type="pct"/>
          </w:tcPr>
          <w:p w14:paraId="02D3D8A0" w14:textId="77777777" w:rsidR="00BC0CBA" w:rsidRPr="0048776D" w:rsidRDefault="00BC0CBA" w:rsidP="00C0342E">
            <w:pPr>
              <w:spacing w:line="360" w:lineRule="exact"/>
              <w:jc w:val="both"/>
              <w:rPr>
                <w:b/>
                <w:sz w:val="24"/>
                <w:szCs w:val="24"/>
                <w:lang w:val="pt-BR"/>
              </w:rPr>
            </w:pPr>
            <w:r w:rsidRPr="0048776D">
              <w:rPr>
                <w:sz w:val="24"/>
                <w:szCs w:val="24"/>
              </w:rPr>
              <w:t>1407</w:t>
            </w:r>
          </w:p>
        </w:tc>
        <w:tc>
          <w:tcPr>
            <w:tcW w:w="2928" w:type="pct"/>
          </w:tcPr>
          <w:p w14:paraId="142A13FF" w14:textId="77777777" w:rsidR="00BC0CBA" w:rsidRPr="0048776D" w:rsidRDefault="00BC0CBA" w:rsidP="00C0342E">
            <w:pPr>
              <w:spacing w:line="360" w:lineRule="exact"/>
              <w:jc w:val="both"/>
              <w:rPr>
                <w:sz w:val="24"/>
                <w:szCs w:val="24"/>
              </w:rPr>
            </w:pPr>
            <w:r w:rsidRPr="0048776D">
              <w:rPr>
                <w:sz w:val="24"/>
                <w:szCs w:val="24"/>
                <w:lang w:val="en-US"/>
              </w:rPr>
              <w:t>G</w:t>
            </w:r>
            <w:r w:rsidRPr="0048776D">
              <w:rPr>
                <w:sz w:val="24"/>
                <w:szCs w:val="24"/>
              </w:rPr>
              <w:t>iặc Minh cướp nước</w:t>
            </w:r>
            <w:r w:rsidRPr="0048776D">
              <w:rPr>
                <w:sz w:val="24"/>
                <w:szCs w:val="24"/>
                <w:lang w:val="en-US"/>
              </w:rPr>
              <w:t>,</w:t>
            </w:r>
            <w:r w:rsidRPr="0048776D">
              <w:rPr>
                <w:sz w:val="24"/>
                <w:szCs w:val="24"/>
              </w:rPr>
              <w:t xml:space="preserve"> triều Hồ sụp đổ, cha bị bắt sang Trung Quốc, Nguyễn Trãi bị giam lỏng ở thành Đông Quan. </w:t>
            </w:r>
          </w:p>
        </w:tc>
      </w:tr>
      <w:tr w:rsidR="00BC0CBA" w:rsidRPr="0048776D" w14:paraId="234E9FD0" w14:textId="77777777" w:rsidTr="00C0342E">
        <w:tc>
          <w:tcPr>
            <w:tcW w:w="660" w:type="pct"/>
            <w:vMerge/>
          </w:tcPr>
          <w:p w14:paraId="1DF1A77D" w14:textId="77777777" w:rsidR="00BC0CBA" w:rsidRPr="0048776D" w:rsidRDefault="00BC0CBA" w:rsidP="00C0342E">
            <w:pPr>
              <w:spacing w:line="360" w:lineRule="exact"/>
              <w:jc w:val="both"/>
              <w:rPr>
                <w:b/>
                <w:sz w:val="24"/>
                <w:szCs w:val="24"/>
                <w:lang w:val="pt-BR"/>
              </w:rPr>
            </w:pPr>
          </w:p>
        </w:tc>
        <w:tc>
          <w:tcPr>
            <w:tcW w:w="1412" w:type="pct"/>
          </w:tcPr>
          <w:p w14:paraId="5AB32041" w14:textId="77777777" w:rsidR="00BC0CBA" w:rsidRPr="0048776D" w:rsidRDefault="00BC0CBA" w:rsidP="00C0342E">
            <w:pPr>
              <w:spacing w:line="360" w:lineRule="exact"/>
              <w:jc w:val="both"/>
              <w:rPr>
                <w:sz w:val="24"/>
                <w:szCs w:val="24"/>
                <w:lang w:val="en-US"/>
              </w:rPr>
            </w:pPr>
            <w:r w:rsidRPr="0048776D">
              <w:rPr>
                <w:sz w:val="24"/>
                <w:szCs w:val="24"/>
                <w:lang w:val="en-US"/>
              </w:rPr>
              <w:t>1423</w:t>
            </w:r>
          </w:p>
        </w:tc>
        <w:tc>
          <w:tcPr>
            <w:tcW w:w="2928" w:type="pct"/>
          </w:tcPr>
          <w:p w14:paraId="24E94025" w14:textId="77777777" w:rsidR="00BC0CBA" w:rsidRPr="0048776D" w:rsidRDefault="00BC0CBA" w:rsidP="00C0342E">
            <w:pPr>
              <w:spacing w:line="360" w:lineRule="exact"/>
              <w:jc w:val="both"/>
              <w:rPr>
                <w:sz w:val="24"/>
                <w:szCs w:val="24"/>
              </w:rPr>
            </w:pPr>
            <w:r w:rsidRPr="0048776D">
              <w:rPr>
                <w:sz w:val="24"/>
                <w:szCs w:val="24"/>
              </w:rPr>
              <w:t xml:space="preserve">Nguyễn Trãi tham gia khởi nghĩa Lam Sơn do Lê Lợi đứng đầu, ông dâng "Bình Ngô Sách" và có đóng góp quan trọng trong cuộc kháng chiến chống quân Minh. </w:t>
            </w:r>
          </w:p>
        </w:tc>
      </w:tr>
      <w:tr w:rsidR="00BC0CBA" w:rsidRPr="0048776D" w14:paraId="412BCC8B" w14:textId="77777777" w:rsidTr="00C0342E">
        <w:tc>
          <w:tcPr>
            <w:tcW w:w="660" w:type="pct"/>
            <w:vMerge/>
          </w:tcPr>
          <w:p w14:paraId="1A55B646" w14:textId="77777777" w:rsidR="00BC0CBA" w:rsidRPr="0048776D" w:rsidRDefault="00BC0CBA" w:rsidP="00C0342E">
            <w:pPr>
              <w:spacing w:line="360" w:lineRule="exact"/>
              <w:jc w:val="both"/>
              <w:rPr>
                <w:b/>
                <w:sz w:val="24"/>
                <w:szCs w:val="24"/>
                <w:lang w:val="pt-BR"/>
              </w:rPr>
            </w:pPr>
          </w:p>
        </w:tc>
        <w:tc>
          <w:tcPr>
            <w:tcW w:w="1412" w:type="pct"/>
          </w:tcPr>
          <w:p w14:paraId="653E4862" w14:textId="77777777" w:rsidR="00BC0CBA" w:rsidRPr="0048776D" w:rsidRDefault="00BC0CBA" w:rsidP="00C0342E">
            <w:pPr>
              <w:spacing w:line="360" w:lineRule="exact"/>
              <w:jc w:val="both"/>
              <w:rPr>
                <w:sz w:val="24"/>
                <w:szCs w:val="24"/>
                <w:lang w:val="en-US"/>
              </w:rPr>
            </w:pPr>
            <w:r w:rsidRPr="0048776D">
              <w:rPr>
                <w:sz w:val="24"/>
                <w:szCs w:val="24"/>
              </w:rPr>
              <w:t>1427</w:t>
            </w:r>
          </w:p>
        </w:tc>
        <w:tc>
          <w:tcPr>
            <w:tcW w:w="2928" w:type="pct"/>
          </w:tcPr>
          <w:p w14:paraId="216BD735" w14:textId="77777777" w:rsidR="00BC0CBA" w:rsidRPr="0048776D" w:rsidRDefault="00BC0CBA" w:rsidP="00C0342E">
            <w:pPr>
              <w:spacing w:line="360" w:lineRule="exact"/>
              <w:jc w:val="both"/>
              <w:rPr>
                <w:sz w:val="24"/>
                <w:szCs w:val="24"/>
              </w:rPr>
            </w:pPr>
            <w:r w:rsidRPr="0048776D">
              <w:rPr>
                <w:sz w:val="24"/>
                <w:szCs w:val="24"/>
              </w:rPr>
              <w:t>Kháng chiến thành công ông thay mặt Lê Lợi viết “Bình Ngô đại cáo”</w:t>
            </w:r>
          </w:p>
        </w:tc>
      </w:tr>
      <w:tr w:rsidR="00BC0CBA" w:rsidRPr="0048776D" w14:paraId="397FEF77" w14:textId="77777777" w:rsidTr="00C0342E">
        <w:tc>
          <w:tcPr>
            <w:tcW w:w="660" w:type="pct"/>
            <w:vMerge/>
          </w:tcPr>
          <w:p w14:paraId="4852C47E" w14:textId="77777777" w:rsidR="00BC0CBA" w:rsidRPr="0048776D" w:rsidRDefault="00BC0CBA" w:rsidP="00C0342E">
            <w:pPr>
              <w:spacing w:line="360" w:lineRule="exact"/>
              <w:jc w:val="both"/>
              <w:rPr>
                <w:b/>
                <w:sz w:val="24"/>
                <w:szCs w:val="24"/>
                <w:lang w:val="pt-BR"/>
              </w:rPr>
            </w:pPr>
          </w:p>
        </w:tc>
        <w:tc>
          <w:tcPr>
            <w:tcW w:w="1412" w:type="pct"/>
          </w:tcPr>
          <w:p w14:paraId="2A48E101" w14:textId="77777777" w:rsidR="00BC0CBA" w:rsidRPr="0048776D" w:rsidRDefault="00BC0CBA" w:rsidP="00C0342E">
            <w:pPr>
              <w:spacing w:line="360" w:lineRule="exact"/>
              <w:jc w:val="both"/>
              <w:rPr>
                <w:b/>
                <w:sz w:val="24"/>
                <w:szCs w:val="24"/>
                <w:lang w:val="pt-BR"/>
              </w:rPr>
            </w:pPr>
            <w:r w:rsidRPr="0048776D">
              <w:rPr>
                <w:sz w:val="24"/>
                <w:szCs w:val="24"/>
                <w:lang w:val="pt-BR"/>
              </w:rPr>
              <w:t>Sau khởi nghĩa Lam Sơn</w:t>
            </w:r>
          </w:p>
        </w:tc>
        <w:tc>
          <w:tcPr>
            <w:tcW w:w="2928" w:type="pct"/>
          </w:tcPr>
          <w:p w14:paraId="48ECA4ED" w14:textId="77777777" w:rsidR="00BC0CBA" w:rsidRPr="0048776D" w:rsidRDefault="00BC0CBA" w:rsidP="00C0342E">
            <w:pPr>
              <w:spacing w:line="360" w:lineRule="exact"/>
              <w:jc w:val="both"/>
              <w:rPr>
                <w:b/>
                <w:sz w:val="24"/>
                <w:szCs w:val="24"/>
                <w:lang w:val="pt-BR"/>
              </w:rPr>
            </w:pPr>
            <w:r w:rsidRPr="0048776D">
              <w:rPr>
                <w:sz w:val="24"/>
                <w:szCs w:val="24"/>
                <w:lang w:val="pt-BR"/>
              </w:rPr>
              <w:t xml:space="preserve">Nguyễn Trãi hăm hở tham gia vào công cuộc xây dựng đất nước nhưng lại bị nghi kị, chịu nhiều oan trái. </w:t>
            </w:r>
          </w:p>
        </w:tc>
      </w:tr>
      <w:tr w:rsidR="00BC0CBA" w:rsidRPr="0048776D" w14:paraId="6764A088" w14:textId="77777777" w:rsidTr="00C0342E">
        <w:tc>
          <w:tcPr>
            <w:tcW w:w="660" w:type="pct"/>
            <w:vMerge/>
          </w:tcPr>
          <w:p w14:paraId="7C127A20" w14:textId="77777777" w:rsidR="00BC0CBA" w:rsidRPr="0048776D" w:rsidRDefault="00BC0CBA" w:rsidP="00C0342E">
            <w:pPr>
              <w:spacing w:line="360" w:lineRule="exact"/>
              <w:jc w:val="both"/>
              <w:rPr>
                <w:b/>
                <w:sz w:val="24"/>
                <w:szCs w:val="24"/>
                <w:lang w:val="pt-BR"/>
              </w:rPr>
            </w:pPr>
          </w:p>
        </w:tc>
        <w:tc>
          <w:tcPr>
            <w:tcW w:w="1412" w:type="pct"/>
          </w:tcPr>
          <w:p w14:paraId="6BE40BEB" w14:textId="77777777" w:rsidR="00BC0CBA" w:rsidRPr="0048776D" w:rsidRDefault="00BC0CBA" w:rsidP="00C0342E">
            <w:pPr>
              <w:spacing w:line="360" w:lineRule="exact"/>
              <w:jc w:val="both"/>
              <w:rPr>
                <w:b/>
                <w:sz w:val="24"/>
                <w:szCs w:val="24"/>
                <w:lang w:val="pt-BR"/>
              </w:rPr>
            </w:pPr>
            <w:r w:rsidRPr="0048776D">
              <w:rPr>
                <w:sz w:val="24"/>
                <w:szCs w:val="24"/>
                <w:lang w:val="pt-BR"/>
              </w:rPr>
              <w:t>Năm 1437</w:t>
            </w:r>
          </w:p>
        </w:tc>
        <w:tc>
          <w:tcPr>
            <w:tcW w:w="2928" w:type="pct"/>
          </w:tcPr>
          <w:p w14:paraId="26AA1E99" w14:textId="77777777" w:rsidR="00BC0CBA" w:rsidRPr="0048776D" w:rsidRDefault="00BC0CBA" w:rsidP="00C0342E">
            <w:pPr>
              <w:spacing w:line="360" w:lineRule="exact"/>
              <w:jc w:val="both"/>
              <w:rPr>
                <w:b/>
                <w:sz w:val="24"/>
                <w:szCs w:val="24"/>
                <w:lang w:val="pt-BR"/>
              </w:rPr>
            </w:pPr>
            <w:r w:rsidRPr="0048776D">
              <w:rPr>
                <w:sz w:val="24"/>
                <w:szCs w:val="24"/>
                <w:lang w:val="pt-BR"/>
              </w:rPr>
              <w:t xml:space="preserve">ông đã cáo quan về Côn Sơn (Hải Dương) ở ẩn. </w:t>
            </w:r>
          </w:p>
        </w:tc>
      </w:tr>
      <w:tr w:rsidR="00BC0CBA" w:rsidRPr="0048776D" w14:paraId="1ABBA468" w14:textId="77777777" w:rsidTr="00C0342E">
        <w:tc>
          <w:tcPr>
            <w:tcW w:w="660" w:type="pct"/>
            <w:vMerge/>
          </w:tcPr>
          <w:p w14:paraId="1A6F7027" w14:textId="77777777" w:rsidR="00BC0CBA" w:rsidRPr="0048776D" w:rsidRDefault="00BC0CBA" w:rsidP="00C0342E">
            <w:pPr>
              <w:spacing w:line="360" w:lineRule="exact"/>
              <w:jc w:val="both"/>
              <w:rPr>
                <w:b/>
                <w:sz w:val="24"/>
                <w:szCs w:val="24"/>
                <w:lang w:val="pt-BR"/>
              </w:rPr>
            </w:pPr>
          </w:p>
        </w:tc>
        <w:tc>
          <w:tcPr>
            <w:tcW w:w="1412" w:type="pct"/>
          </w:tcPr>
          <w:p w14:paraId="402E4D7A" w14:textId="77777777" w:rsidR="00BC0CBA" w:rsidRPr="0048776D" w:rsidRDefault="00BC0CBA" w:rsidP="00C0342E">
            <w:pPr>
              <w:spacing w:line="360" w:lineRule="exact"/>
              <w:jc w:val="both"/>
              <w:rPr>
                <w:b/>
                <w:sz w:val="24"/>
                <w:szCs w:val="24"/>
                <w:lang w:val="pt-BR"/>
              </w:rPr>
            </w:pPr>
            <w:r w:rsidRPr="0048776D">
              <w:rPr>
                <w:sz w:val="24"/>
                <w:szCs w:val="24"/>
                <w:lang w:val="pt-BR"/>
              </w:rPr>
              <w:t>Năm 1440</w:t>
            </w:r>
          </w:p>
        </w:tc>
        <w:tc>
          <w:tcPr>
            <w:tcW w:w="2928" w:type="pct"/>
          </w:tcPr>
          <w:p w14:paraId="4B5F1BD5" w14:textId="77777777" w:rsidR="00BC0CBA" w:rsidRPr="0048776D" w:rsidRDefault="00BC0CBA" w:rsidP="00C0342E">
            <w:pPr>
              <w:spacing w:line="360" w:lineRule="exact"/>
              <w:jc w:val="both"/>
              <w:rPr>
                <w:b/>
                <w:sz w:val="24"/>
                <w:szCs w:val="24"/>
                <w:lang w:val="pt-BR"/>
              </w:rPr>
            </w:pPr>
            <w:r w:rsidRPr="0048776D">
              <w:rPr>
                <w:sz w:val="24"/>
                <w:szCs w:val="24"/>
                <w:lang w:val="pt-BR"/>
              </w:rPr>
              <w:t xml:space="preserve">Lê Thái Tông mời Nguyễn Trãi ra giúp nước. </w:t>
            </w:r>
          </w:p>
        </w:tc>
      </w:tr>
      <w:tr w:rsidR="00BC0CBA" w:rsidRPr="0048776D" w14:paraId="66D0901E" w14:textId="77777777" w:rsidTr="00C0342E">
        <w:tc>
          <w:tcPr>
            <w:tcW w:w="660" w:type="pct"/>
            <w:vMerge/>
          </w:tcPr>
          <w:p w14:paraId="2B9EDE15" w14:textId="77777777" w:rsidR="00BC0CBA" w:rsidRPr="0048776D" w:rsidRDefault="00BC0CBA" w:rsidP="00C0342E">
            <w:pPr>
              <w:spacing w:line="360" w:lineRule="exact"/>
              <w:jc w:val="both"/>
              <w:rPr>
                <w:b/>
                <w:sz w:val="24"/>
                <w:szCs w:val="24"/>
                <w:lang w:val="pt-BR"/>
              </w:rPr>
            </w:pPr>
          </w:p>
        </w:tc>
        <w:tc>
          <w:tcPr>
            <w:tcW w:w="1412" w:type="pct"/>
          </w:tcPr>
          <w:p w14:paraId="08BA9D3B" w14:textId="77777777" w:rsidR="00BC0CBA" w:rsidRPr="0048776D" w:rsidRDefault="00BC0CBA" w:rsidP="00C0342E">
            <w:pPr>
              <w:spacing w:line="360" w:lineRule="exact"/>
              <w:jc w:val="both"/>
              <w:rPr>
                <w:sz w:val="24"/>
                <w:szCs w:val="24"/>
                <w:lang w:val="pt-BR"/>
              </w:rPr>
            </w:pPr>
            <w:r w:rsidRPr="0048776D">
              <w:rPr>
                <w:sz w:val="24"/>
                <w:szCs w:val="24"/>
                <w:lang w:val="pt-BR"/>
              </w:rPr>
              <w:t>Năm 1442</w:t>
            </w:r>
          </w:p>
        </w:tc>
        <w:tc>
          <w:tcPr>
            <w:tcW w:w="2928" w:type="pct"/>
          </w:tcPr>
          <w:p w14:paraId="7A2E8C7D" w14:textId="77777777" w:rsidR="00BC0CBA" w:rsidRPr="0048776D" w:rsidRDefault="00BC0CBA" w:rsidP="00C0342E">
            <w:pPr>
              <w:spacing w:line="360" w:lineRule="exact"/>
              <w:jc w:val="both"/>
              <w:rPr>
                <w:sz w:val="24"/>
                <w:szCs w:val="24"/>
                <w:lang w:val="pt-BR"/>
              </w:rPr>
            </w:pPr>
            <w:r w:rsidRPr="0048776D">
              <w:rPr>
                <w:sz w:val="24"/>
                <w:szCs w:val="24"/>
                <w:lang w:val="pt-BR"/>
              </w:rPr>
              <w:t xml:space="preserve">Nguyễn Trãi bị bọn gian thần vu cho tội giết vua, chịu án “tru di tam tộc”, thơ văn bị tiêu hủy, cấm đoán.  </w:t>
            </w:r>
          </w:p>
        </w:tc>
      </w:tr>
      <w:tr w:rsidR="00BC0CBA" w:rsidRPr="0048776D" w14:paraId="6438702D" w14:textId="77777777" w:rsidTr="00C0342E">
        <w:tc>
          <w:tcPr>
            <w:tcW w:w="660" w:type="pct"/>
            <w:vMerge/>
          </w:tcPr>
          <w:p w14:paraId="6A35C0B6" w14:textId="77777777" w:rsidR="00BC0CBA" w:rsidRPr="0048776D" w:rsidRDefault="00BC0CBA" w:rsidP="00C0342E">
            <w:pPr>
              <w:spacing w:line="360" w:lineRule="exact"/>
              <w:jc w:val="both"/>
              <w:rPr>
                <w:b/>
                <w:sz w:val="24"/>
                <w:szCs w:val="24"/>
                <w:lang w:val="pt-BR"/>
              </w:rPr>
            </w:pPr>
          </w:p>
        </w:tc>
        <w:tc>
          <w:tcPr>
            <w:tcW w:w="1412" w:type="pct"/>
          </w:tcPr>
          <w:p w14:paraId="2B2F02F3" w14:textId="77777777" w:rsidR="00BC0CBA" w:rsidRPr="0048776D" w:rsidRDefault="00BC0CBA" w:rsidP="00C0342E">
            <w:pPr>
              <w:spacing w:line="360" w:lineRule="exact"/>
              <w:jc w:val="both"/>
              <w:rPr>
                <w:sz w:val="24"/>
                <w:szCs w:val="24"/>
                <w:lang w:val="pt-BR"/>
              </w:rPr>
            </w:pPr>
            <w:r w:rsidRPr="0048776D">
              <w:rPr>
                <w:sz w:val="24"/>
                <w:szCs w:val="24"/>
                <w:lang w:val="pt-BR"/>
              </w:rPr>
              <w:t>Năm 1464</w:t>
            </w:r>
          </w:p>
        </w:tc>
        <w:tc>
          <w:tcPr>
            <w:tcW w:w="2928" w:type="pct"/>
          </w:tcPr>
          <w:p w14:paraId="4590EF48" w14:textId="77777777" w:rsidR="00BC0CBA" w:rsidRPr="0048776D" w:rsidRDefault="00BC0CBA" w:rsidP="00C0342E">
            <w:pPr>
              <w:spacing w:line="360" w:lineRule="exact"/>
              <w:jc w:val="both"/>
              <w:rPr>
                <w:sz w:val="24"/>
                <w:szCs w:val="24"/>
                <w:lang w:val="pt-BR"/>
              </w:rPr>
            </w:pPr>
            <w:r w:rsidRPr="0048776D">
              <w:rPr>
                <w:sz w:val="24"/>
                <w:szCs w:val="24"/>
                <w:lang w:val="pt-BR"/>
              </w:rPr>
              <w:t>Lê Thánh Tông minh oan cho Nguyễn Trãi, cho tìm lại con cháu và di sản tinh thần của ông.</w:t>
            </w:r>
          </w:p>
        </w:tc>
      </w:tr>
      <w:tr w:rsidR="00BC0CBA" w:rsidRPr="0048776D" w14:paraId="16817F4E" w14:textId="77777777" w:rsidTr="00C0342E">
        <w:tc>
          <w:tcPr>
            <w:tcW w:w="660" w:type="pct"/>
            <w:vMerge/>
          </w:tcPr>
          <w:p w14:paraId="64345213" w14:textId="77777777" w:rsidR="00BC0CBA" w:rsidRPr="0048776D" w:rsidRDefault="00BC0CBA" w:rsidP="00C0342E">
            <w:pPr>
              <w:spacing w:line="360" w:lineRule="exact"/>
              <w:jc w:val="both"/>
              <w:rPr>
                <w:b/>
                <w:sz w:val="24"/>
                <w:szCs w:val="24"/>
                <w:lang w:val="pt-BR"/>
              </w:rPr>
            </w:pPr>
          </w:p>
        </w:tc>
        <w:tc>
          <w:tcPr>
            <w:tcW w:w="1412" w:type="pct"/>
          </w:tcPr>
          <w:p w14:paraId="463D9A0A" w14:textId="77777777" w:rsidR="00BC0CBA" w:rsidRPr="0048776D" w:rsidRDefault="00BC0CBA" w:rsidP="00C0342E">
            <w:pPr>
              <w:spacing w:line="360" w:lineRule="exact"/>
              <w:jc w:val="both"/>
              <w:rPr>
                <w:sz w:val="24"/>
                <w:szCs w:val="24"/>
                <w:lang w:val="pt-BR"/>
              </w:rPr>
            </w:pPr>
            <w:r w:rsidRPr="0048776D">
              <w:rPr>
                <w:sz w:val="24"/>
                <w:szCs w:val="24"/>
                <w:lang w:val="pt-BR"/>
              </w:rPr>
              <w:t>Năm 1980</w:t>
            </w:r>
          </w:p>
        </w:tc>
        <w:tc>
          <w:tcPr>
            <w:tcW w:w="2928" w:type="pct"/>
          </w:tcPr>
          <w:p w14:paraId="444B4421" w14:textId="77777777" w:rsidR="00BC0CBA" w:rsidRPr="0048776D" w:rsidRDefault="00BC0CBA" w:rsidP="00C0342E">
            <w:pPr>
              <w:spacing w:line="360" w:lineRule="exact"/>
              <w:jc w:val="both"/>
              <w:rPr>
                <w:sz w:val="24"/>
                <w:szCs w:val="24"/>
                <w:lang w:val="pt-BR"/>
              </w:rPr>
            </w:pPr>
            <w:r w:rsidRPr="0048776D">
              <w:rPr>
                <w:sz w:val="24"/>
                <w:szCs w:val="24"/>
                <w:lang w:val="pt-BR"/>
              </w:rPr>
              <w:t>Nguyễn Trãi được UNESCO vinh danh là “Danh nhân văn hóa thế giới”</w:t>
            </w:r>
          </w:p>
        </w:tc>
      </w:tr>
      <w:tr w:rsidR="00BC0CBA" w:rsidRPr="0048776D" w14:paraId="31200116" w14:textId="77777777" w:rsidTr="00C0342E">
        <w:tc>
          <w:tcPr>
            <w:tcW w:w="2072" w:type="pct"/>
            <w:gridSpan w:val="2"/>
          </w:tcPr>
          <w:p w14:paraId="00FD9A99" w14:textId="77777777" w:rsidR="00BC0CBA" w:rsidRPr="0048776D" w:rsidRDefault="00BC0CBA" w:rsidP="00C0342E">
            <w:pPr>
              <w:spacing w:line="360" w:lineRule="exact"/>
              <w:jc w:val="both"/>
              <w:rPr>
                <w:b/>
                <w:sz w:val="24"/>
                <w:szCs w:val="24"/>
                <w:lang w:val="pt-BR"/>
              </w:rPr>
            </w:pPr>
            <w:r w:rsidRPr="0048776D">
              <w:rPr>
                <w:b/>
                <w:sz w:val="24"/>
                <w:szCs w:val="24"/>
                <w:lang w:val="pt-BR"/>
              </w:rPr>
              <w:t xml:space="preserve">Nhận xét khái quát về cuộc đời Nguyễn Trãi </w:t>
            </w:r>
          </w:p>
          <w:p w14:paraId="1C208918" w14:textId="77777777" w:rsidR="00BC0CBA" w:rsidRPr="0048776D" w:rsidRDefault="00BC0CBA" w:rsidP="00C0342E">
            <w:pPr>
              <w:spacing w:line="360" w:lineRule="exact"/>
              <w:jc w:val="both"/>
              <w:rPr>
                <w:sz w:val="24"/>
                <w:szCs w:val="24"/>
                <w:lang w:val="pt-BR"/>
              </w:rPr>
            </w:pPr>
          </w:p>
        </w:tc>
        <w:tc>
          <w:tcPr>
            <w:tcW w:w="2928" w:type="pct"/>
          </w:tcPr>
          <w:p w14:paraId="27382953" w14:textId="77777777" w:rsidR="00BC0CBA" w:rsidRPr="0048776D" w:rsidRDefault="00BC0CBA" w:rsidP="00C0342E">
            <w:pPr>
              <w:spacing w:line="360" w:lineRule="exact"/>
              <w:jc w:val="both"/>
              <w:rPr>
                <w:sz w:val="24"/>
                <w:szCs w:val="24"/>
              </w:rPr>
            </w:pPr>
            <w:r w:rsidRPr="0048776D">
              <w:rPr>
                <w:sz w:val="24"/>
                <w:szCs w:val="24"/>
              </w:rPr>
              <w:t>- Sinh trưởng trong gia đình có truyền thống yêu nước và văn hóa, văn học.</w:t>
            </w:r>
          </w:p>
          <w:p w14:paraId="30961EB2" w14:textId="77777777" w:rsidR="00BC0CBA" w:rsidRPr="0048776D" w:rsidRDefault="00BC0CBA" w:rsidP="00C0342E">
            <w:pPr>
              <w:spacing w:line="360" w:lineRule="exact"/>
              <w:jc w:val="both"/>
              <w:rPr>
                <w:sz w:val="24"/>
                <w:szCs w:val="24"/>
                <w:lang w:val="pt-BR"/>
              </w:rPr>
            </w:pPr>
            <w:r w:rsidRPr="0048776D">
              <w:rPr>
                <w:sz w:val="24"/>
                <w:szCs w:val="24"/>
                <w:lang w:val="pt-BR"/>
              </w:rPr>
              <w:t>- Là bậc anh hùng dân tộc, là một nhân vật toàn tài hiếm có của lịch sử Việt Nam,</w:t>
            </w:r>
            <w:r w:rsidRPr="0048776D">
              <w:rPr>
                <w:sz w:val="24"/>
                <w:szCs w:val="24"/>
              </w:rPr>
              <w:t xml:space="preserve"> được UNESCO công nhận là danh nhân văn hoá thế giới.</w:t>
            </w:r>
          </w:p>
          <w:p w14:paraId="0A246414" w14:textId="77777777" w:rsidR="00BC0CBA" w:rsidRPr="0048776D" w:rsidRDefault="00BC0CBA" w:rsidP="00C0342E">
            <w:pPr>
              <w:spacing w:line="360" w:lineRule="exact"/>
              <w:jc w:val="both"/>
              <w:rPr>
                <w:sz w:val="24"/>
                <w:szCs w:val="24"/>
                <w:lang w:val="pt-BR"/>
              </w:rPr>
            </w:pPr>
            <w:r w:rsidRPr="0048776D">
              <w:rPr>
                <w:sz w:val="24"/>
                <w:szCs w:val="24"/>
                <w:lang w:val="pt-BR"/>
              </w:rPr>
              <w:t>- Là người chịu những oan khiên thảm khốc.</w:t>
            </w:r>
          </w:p>
        </w:tc>
      </w:tr>
    </w:tbl>
    <w:p w14:paraId="33D67276" w14:textId="77777777" w:rsidR="00BC0CBA" w:rsidRDefault="00BC0CBA" w:rsidP="00EB1E0D">
      <w:pPr>
        <w:spacing w:after="0" w:line="360" w:lineRule="exact"/>
        <w:jc w:val="center"/>
        <w:rPr>
          <w:rFonts w:ascii="Times New Roman" w:eastAsia="Times New Roman" w:hAnsi="Times New Roman" w:cs="Times New Roman"/>
          <w:b/>
          <w:sz w:val="24"/>
          <w:szCs w:val="24"/>
          <w:lang w:val="vi-VN"/>
        </w:rPr>
      </w:pPr>
      <w:r w:rsidRPr="0048776D">
        <w:rPr>
          <w:rFonts w:ascii="Times New Roman" w:hAnsi="Times New Roman" w:cs="Times New Roman"/>
          <w:b/>
          <w:color w:val="FF0000"/>
          <w:sz w:val="24"/>
          <w:szCs w:val="24"/>
          <w:lang w:val="pt-BR"/>
        </w:rPr>
        <w:lastRenderedPageBreak/>
        <w:t xml:space="preserve">PHIẾU HỌC TẬP 5: </w:t>
      </w:r>
      <w:r w:rsidRPr="0048776D">
        <w:rPr>
          <w:rFonts w:ascii="Times New Roman" w:eastAsia="Times New Roman" w:hAnsi="Times New Roman" w:cs="Times New Roman"/>
          <w:b/>
          <w:color w:val="FF0000"/>
          <w:sz w:val="24"/>
          <w:szCs w:val="24"/>
        </w:rPr>
        <w:t>Sự nghiệp sáng tác của Nguyễn Trãi</w:t>
      </w:r>
      <w:r w:rsidR="00EB1E0D" w:rsidRPr="0048776D">
        <w:rPr>
          <w:rFonts w:ascii="Times New Roman" w:eastAsia="Times New Roman" w:hAnsi="Times New Roman" w:cs="Times New Roman"/>
          <w:b/>
          <w:color w:val="FF0000"/>
          <w:sz w:val="24"/>
          <w:szCs w:val="24"/>
        </w:rPr>
        <w:t xml:space="preserve"> </w:t>
      </w:r>
      <w:r w:rsidRPr="0048776D">
        <w:rPr>
          <w:rFonts w:ascii="Times New Roman" w:eastAsia="Times New Roman" w:hAnsi="Times New Roman" w:cs="Times New Roman"/>
          <w:b/>
          <w:sz w:val="24"/>
          <w:szCs w:val="24"/>
        </w:rPr>
        <w:t>(Tác phẩm</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b/>
          <w:sz w:val="24"/>
          <w:szCs w:val="24"/>
        </w:rPr>
        <w:t>chính)</w:t>
      </w:r>
    </w:p>
    <w:p w14:paraId="45FDA2E8" w14:textId="20E61030" w:rsidR="00F3182B" w:rsidRPr="00F3182B" w:rsidRDefault="00F3182B" w:rsidP="00EB1E0D">
      <w:pPr>
        <w:spacing w:after="0" w:line="360" w:lineRule="exact"/>
        <w:jc w:val="center"/>
        <w:rPr>
          <w:rFonts w:ascii="Times New Roman" w:hAnsi="Times New Roman" w:cs="Times New Roman"/>
          <w:b/>
          <w:color w:val="FF0000"/>
          <w:sz w:val="24"/>
          <w:szCs w:val="24"/>
          <w:lang w:val="vi-VN"/>
        </w:rPr>
      </w:pPr>
      <w:r>
        <w:rPr>
          <w:rFonts w:ascii="Times New Roman" w:eastAsia="Times New Roman" w:hAnsi="Times New Roman" w:cs="Times New Roman"/>
          <w:b/>
          <w:sz w:val="24"/>
          <w:szCs w:val="24"/>
          <w:lang w:val="vi-VN"/>
        </w:rPr>
        <w:t>(HSKT xem SGK)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2643"/>
        <w:gridCol w:w="3423"/>
        <w:gridCol w:w="2489"/>
      </w:tblGrid>
      <w:tr w:rsidR="00BC0CBA" w:rsidRPr="0048776D" w14:paraId="50A89A15" w14:textId="77777777" w:rsidTr="00C0342E">
        <w:trPr>
          <w:trHeight w:val="596"/>
        </w:trPr>
        <w:tc>
          <w:tcPr>
            <w:tcW w:w="896" w:type="pct"/>
          </w:tcPr>
          <w:p w14:paraId="44F1E34F" w14:textId="77777777" w:rsidR="00BC0CBA" w:rsidRPr="0048776D" w:rsidRDefault="00BC0CBA" w:rsidP="00C0342E">
            <w:pPr>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Văn tự </w:t>
            </w:r>
          </w:p>
        </w:tc>
        <w:tc>
          <w:tcPr>
            <w:tcW w:w="1268" w:type="pct"/>
          </w:tcPr>
          <w:p w14:paraId="0EAA2601" w14:textId="77777777" w:rsidR="00BC0CBA" w:rsidRPr="0048776D" w:rsidRDefault="00BC0CBA" w:rsidP="00C0342E">
            <w:pPr>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Tác phẩm chính </w:t>
            </w:r>
          </w:p>
        </w:tc>
        <w:tc>
          <w:tcPr>
            <w:tcW w:w="1642" w:type="pct"/>
          </w:tcPr>
          <w:p w14:paraId="3080BD7F" w14:textId="77777777" w:rsidR="00BC0CBA" w:rsidRPr="0048776D" w:rsidRDefault="00BC0CBA" w:rsidP="00C0342E">
            <w:pPr>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Nội dung </w:t>
            </w:r>
          </w:p>
        </w:tc>
        <w:tc>
          <w:tcPr>
            <w:tcW w:w="1194" w:type="pct"/>
          </w:tcPr>
          <w:p w14:paraId="55F26F67" w14:textId="77777777" w:rsidR="00BC0CBA" w:rsidRPr="0048776D" w:rsidRDefault="00BC0CBA" w:rsidP="00C0342E">
            <w:pPr>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Lĩnh vực/ Thể loại </w:t>
            </w:r>
          </w:p>
        </w:tc>
      </w:tr>
      <w:tr w:rsidR="00BC0CBA" w:rsidRPr="0048776D" w14:paraId="0E7B9890" w14:textId="77777777" w:rsidTr="00C0342E">
        <w:trPr>
          <w:trHeight w:val="884"/>
        </w:trPr>
        <w:tc>
          <w:tcPr>
            <w:tcW w:w="896" w:type="pct"/>
            <w:vMerge w:val="restart"/>
          </w:tcPr>
          <w:p w14:paraId="6F2C0565" w14:textId="77777777" w:rsidR="00BC0CBA" w:rsidRPr="0048776D" w:rsidRDefault="00BC0CBA" w:rsidP="00C0342E">
            <w:pPr>
              <w:spacing w:after="0" w:line="360" w:lineRule="exact"/>
              <w:jc w:val="both"/>
              <w:rPr>
                <w:rFonts w:ascii="Times New Roman" w:eastAsia="Times New Roman" w:hAnsi="Times New Roman" w:cs="Times New Roman"/>
                <w:b/>
                <w:sz w:val="24"/>
                <w:szCs w:val="24"/>
              </w:rPr>
            </w:pPr>
          </w:p>
          <w:p w14:paraId="06D7F7DE" w14:textId="77777777" w:rsidR="00BC0CBA" w:rsidRPr="0048776D" w:rsidRDefault="00BC0CBA" w:rsidP="00C0342E">
            <w:pPr>
              <w:spacing w:after="0" w:line="360" w:lineRule="exact"/>
              <w:jc w:val="both"/>
              <w:rPr>
                <w:rFonts w:ascii="Times New Roman" w:eastAsia="Times New Roman" w:hAnsi="Times New Roman" w:cs="Times New Roman"/>
                <w:b/>
                <w:sz w:val="24"/>
                <w:szCs w:val="24"/>
              </w:rPr>
            </w:pPr>
          </w:p>
          <w:p w14:paraId="264CC303" w14:textId="77777777" w:rsidR="00BC0CBA" w:rsidRPr="0048776D" w:rsidRDefault="00BC0CBA" w:rsidP="00C0342E">
            <w:pPr>
              <w:spacing w:after="0" w:line="360" w:lineRule="exact"/>
              <w:jc w:val="both"/>
              <w:rPr>
                <w:rFonts w:ascii="Times New Roman" w:eastAsia="Times New Roman" w:hAnsi="Times New Roman" w:cs="Times New Roman"/>
                <w:b/>
                <w:sz w:val="24"/>
                <w:szCs w:val="24"/>
              </w:rPr>
            </w:pPr>
          </w:p>
          <w:p w14:paraId="69E208E1" w14:textId="77777777" w:rsidR="00BC0CBA" w:rsidRPr="0048776D" w:rsidRDefault="00BC0CBA" w:rsidP="00C0342E">
            <w:pPr>
              <w:spacing w:after="0" w:line="360" w:lineRule="exact"/>
              <w:jc w:val="both"/>
              <w:rPr>
                <w:rFonts w:ascii="Times New Roman" w:eastAsia="Times New Roman" w:hAnsi="Times New Roman" w:cs="Times New Roman"/>
                <w:b/>
                <w:sz w:val="24"/>
                <w:szCs w:val="24"/>
              </w:rPr>
            </w:pPr>
          </w:p>
          <w:p w14:paraId="1F7B81D2" w14:textId="77777777" w:rsidR="00BC0CBA" w:rsidRPr="0048776D" w:rsidRDefault="00BC0CBA" w:rsidP="00C0342E">
            <w:pPr>
              <w:spacing w:after="0" w:line="360" w:lineRule="exact"/>
              <w:jc w:val="both"/>
              <w:rPr>
                <w:rFonts w:ascii="Times New Roman" w:eastAsia="Times New Roman" w:hAnsi="Times New Roman" w:cs="Times New Roman"/>
                <w:b/>
                <w:sz w:val="24"/>
                <w:szCs w:val="24"/>
              </w:rPr>
            </w:pPr>
          </w:p>
          <w:p w14:paraId="60302636" w14:textId="77777777" w:rsidR="00BC0CBA" w:rsidRPr="0048776D" w:rsidRDefault="00BC0CBA" w:rsidP="00C0342E">
            <w:pPr>
              <w:spacing w:after="0" w:line="360" w:lineRule="exact"/>
              <w:jc w:val="both"/>
              <w:rPr>
                <w:rFonts w:ascii="Times New Roman" w:eastAsia="Times New Roman" w:hAnsi="Times New Roman" w:cs="Times New Roman"/>
                <w:b/>
                <w:sz w:val="24"/>
                <w:szCs w:val="24"/>
              </w:rPr>
            </w:pPr>
          </w:p>
          <w:p w14:paraId="3236C60D" w14:textId="77777777" w:rsidR="00BC0CBA" w:rsidRPr="0048776D" w:rsidRDefault="00BC0CBA" w:rsidP="00C0342E">
            <w:pPr>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CHỮ HÁN </w:t>
            </w:r>
          </w:p>
        </w:tc>
        <w:tc>
          <w:tcPr>
            <w:tcW w:w="1268" w:type="pct"/>
          </w:tcPr>
          <w:p w14:paraId="7A58B1CB" w14:textId="77777777" w:rsidR="00BC0CBA" w:rsidRPr="0048776D" w:rsidRDefault="00BC0CBA" w:rsidP="00C0342E">
            <w:pPr>
              <w:spacing w:after="0" w:line="360" w:lineRule="exact"/>
              <w:jc w:val="both"/>
              <w:rPr>
                <w:rFonts w:ascii="Times New Roman" w:eastAsia="Times New Roman" w:hAnsi="Times New Roman" w:cs="Times New Roman"/>
                <w:b/>
                <w:i/>
                <w:sz w:val="24"/>
                <w:szCs w:val="24"/>
              </w:rPr>
            </w:pPr>
            <w:r w:rsidRPr="0048776D">
              <w:rPr>
                <w:rFonts w:ascii="Times New Roman" w:eastAsia="Times New Roman" w:hAnsi="Times New Roman" w:cs="Times New Roman"/>
                <w:b/>
                <w:i/>
                <w:sz w:val="24"/>
                <w:szCs w:val="24"/>
              </w:rPr>
              <w:t xml:space="preserve">Quân trung từ mệnh tập </w:t>
            </w:r>
          </w:p>
        </w:tc>
        <w:tc>
          <w:tcPr>
            <w:tcW w:w="1642" w:type="pct"/>
          </w:tcPr>
          <w:p w14:paraId="37A9A71E"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Thư từ, biểu, quân lệnh gửi cho các tướng của ta và các bức thư gửi cho quân Minh nhằm “ đánh vào lòng người “ </w:t>
            </w:r>
          </w:p>
        </w:tc>
        <w:tc>
          <w:tcPr>
            <w:tcW w:w="1194" w:type="pct"/>
          </w:tcPr>
          <w:p w14:paraId="027CF2CF"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Quân sự, ngoại giao/ Văn chính luận </w:t>
            </w:r>
          </w:p>
        </w:tc>
      </w:tr>
      <w:tr w:rsidR="00BC0CBA" w:rsidRPr="0048776D" w14:paraId="5675810B" w14:textId="77777777" w:rsidTr="00C0342E">
        <w:trPr>
          <w:trHeight w:val="604"/>
        </w:trPr>
        <w:tc>
          <w:tcPr>
            <w:tcW w:w="896" w:type="pct"/>
            <w:vMerge/>
          </w:tcPr>
          <w:p w14:paraId="369889FB"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p>
        </w:tc>
        <w:tc>
          <w:tcPr>
            <w:tcW w:w="1268" w:type="pct"/>
          </w:tcPr>
          <w:p w14:paraId="14F23F79" w14:textId="77777777" w:rsidR="00BC0CBA" w:rsidRPr="0048776D" w:rsidRDefault="00BC0CBA" w:rsidP="00C0342E">
            <w:pPr>
              <w:spacing w:after="0" w:line="360" w:lineRule="exact"/>
              <w:jc w:val="both"/>
              <w:rPr>
                <w:rFonts w:ascii="Times New Roman" w:eastAsia="Times New Roman" w:hAnsi="Times New Roman" w:cs="Times New Roman"/>
                <w:b/>
                <w:i/>
                <w:sz w:val="24"/>
                <w:szCs w:val="24"/>
              </w:rPr>
            </w:pPr>
            <w:r w:rsidRPr="0048776D">
              <w:rPr>
                <w:rFonts w:ascii="Times New Roman" w:eastAsia="Times New Roman" w:hAnsi="Times New Roman" w:cs="Times New Roman"/>
                <w:b/>
                <w:i/>
                <w:sz w:val="24"/>
                <w:szCs w:val="24"/>
              </w:rPr>
              <w:t xml:space="preserve">Bình Ngô đại cáo </w:t>
            </w:r>
          </w:p>
        </w:tc>
        <w:tc>
          <w:tcPr>
            <w:tcW w:w="1642" w:type="pct"/>
          </w:tcPr>
          <w:p w14:paraId="2C79BDE7"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Tuyên bố nền hòa bình của đất nước sau khi chiến thắng quân Minh </w:t>
            </w:r>
          </w:p>
        </w:tc>
        <w:tc>
          <w:tcPr>
            <w:tcW w:w="1194" w:type="pct"/>
          </w:tcPr>
          <w:p w14:paraId="5577228E"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Chính trị/ Thể Cáo, văn biền ngẫu </w:t>
            </w:r>
          </w:p>
        </w:tc>
      </w:tr>
      <w:tr w:rsidR="00BC0CBA" w:rsidRPr="0048776D" w14:paraId="75D1BEC4" w14:textId="77777777" w:rsidTr="00C0342E">
        <w:trPr>
          <w:trHeight w:val="604"/>
        </w:trPr>
        <w:tc>
          <w:tcPr>
            <w:tcW w:w="896" w:type="pct"/>
            <w:vMerge/>
          </w:tcPr>
          <w:p w14:paraId="74E46C91"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p>
        </w:tc>
        <w:tc>
          <w:tcPr>
            <w:tcW w:w="1268" w:type="pct"/>
          </w:tcPr>
          <w:p w14:paraId="7A25F441" w14:textId="77777777" w:rsidR="00BC0CBA" w:rsidRPr="0048776D" w:rsidRDefault="00BC0CBA" w:rsidP="00C0342E">
            <w:pPr>
              <w:spacing w:after="0" w:line="360" w:lineRule="exact"/>
              <w:jc w:val="both"/>
              <w:rPr>
                <w:rFonts w:ascii="Times New Roman" w:eastAsia="Times New Roman" w:hAnsi="Times New Roman" w:cs="Times New Roman"/>
                <w:b/>
                <w:i/>
                <w:sz w:val="24"/>
                <w:szCs w:val="24"/>
                <w:lang w:val="fr-FR"/>
              </w:rPr>
            </w:pPr>
            <w:r w:rsidRPr="0048776D">
              <w:rPr>
                <w:rFonts w:ascii="Times New Roman" w:eastAsia="Times New Roman" w:hAnsi="Times New Roman" w:cs="Times New Roman"/>
                <w:b/>
                <w:i/>
                <w:sz w:val="24"/>
                <w:szCs w:val="24"/>
                <w:lang w:val="fr-FR"/>
              </w:rPr>
              <w:t xml:space="preserve">Ức Trai  thi tập </w:t>
            </w:r>
          </w:p>
        </w:tc>
        <w:tc>
          <w:tcPr>
            <w:tcW w:w="1642" w:type="pct"/>
          </w:tcPr>
          <w:p w14:paraId="1D184BF0" w14:textId="77777777" w:rsidR="00BC0CBA" w:rsidRPr="0048776D" w:rsidRDefault="00BC0CBA" w:rsidP="00C0342E">
            <w:pPr>
              <w:spacing w:after="0" w:line="360" w:lineRule="exact"/>
              <w:jc w:val="both"/>
              <w:rPr>
                <w:rFonts w:ascii="Times New Roman" w:eastAsia="Times New Roman" w:hAnsi="Times New Roman" w:cs="Times New Roman"/>
                <w:sz w:val="24"/>
                <w:szCs w:val="24"/>
                <w:lang w:val="fr-FR"/>
              </w:rPr>
            </w:pPr>
            <w:r w:rsidRPr="0048776D">
              <w:rPr>
                <w:rFonts w:ascii="Times New Roman" w:eastAsia="Times New Roman" w:hAnsi="Times New Roman" w:cs="Times New Roman"/>
                <w:sz w:val="24"/>
                <w:szCs w:val="24"/>
                <w:lang w:val="fr-FR"/>
              </w:rPr>
              <w:t xml:space="preserve">Thể hiện cảm xúc trữ tình cá nhân </w:t>
            </w:r>
          </w:p>
        </w:tc>
        <w:tc>
          <w:tcPr>
            <w:tcW w:w="1194" w:type="pct"/>
          </w:tcPr>
          <w:p w14:paraId="4826066F" w14:textId="77777777" w:rsidR="00BC0CBA" w:rsidRPr="0048776D" w:rsidRDefault="00BC0CBA" w:rsidP="00C0342E">
            <w:pPr>
              <w:spacing w:after="0" w:line="360" w:lineRule="exact"/>
              <w:jc w:val="both"/>
              <w:rPr>
                <w:rFonts w:ascii="Times New Roman" w:eastAsia="Times New Roman" w:hAnsi="Times New Roman" w:cs="Times New Roman"/>
                <w:sz w:val="24"/>
                <w:szCs w:val="24"/>
                <w:lang w:val="fr-FR"/>
              </w:rPr>
            </w:pPr>
            <w:r w:rsidRPr="0048776D">
              <w:rPr>
                <w:rFonts w:ascii="Times New Roman" w:eastAsia="Times New Roman" w:hAnsi="Times New Roman" w:cs="Times New Roman"/>
                <w:sz w:val="24"/>
                <w:szCs w:val="24"/>
                <w:lang w:val="fr-FR"/>
              </w:rPr>
              <w:t xml:space="preserve">Thơ ca/ Thơ trữ tình, đa số là thơ Đường luật </w:t>
            </w:r>
          </w:p>
        </w:tc>
      </w:tr>
      <w:tr w:rsidR="00BC0CBA" w:rsidRPr="0048776D" w14:paraId="051F855E" w14:textId="77777777" w:rsidTr="00C0342E">
        <w:trPr>
          <w:trHeight w:val="604"/>
        </w:trPr>
        <w:tc>
          <w:tcPr>
            <w:tcW w:w="896" w:type="pct"/>
            <w:vMerge/>
          </w:tcPr>
          <w:p w14:paraId="0A905B5E" w14:textId="77777777" w:rsidR="00BC0CBA" w:rsidRPr="0048776D" w:rsidRDefault="00BC0CBA" w:rsidP="00C0342E">
            <w:pPr>
              <w:spacing w:after="0" w:line="360" w:lineRule="exact"/>
              <w:jc w:val="both"/>
              <w:rPr>
                <w:rFonts w:ascii="Times New Roman" w:eastAsia="Times New Roman" w:hAnsi="Times New Roman" w:cs="Times New Roman"/>
                <w:sz w:val="24"/>
                <w:szCs w:val="24"/>
                <w:lang w:val="fr-FR"/>
              </w:rPr>
            </w:pPr>
          </w:p>
        </w:tc>
        <w:tc>
          <w:tcPr>
            <w:tcW w:w="1268" w:type="pct"/>
          </w:tcPr>
          <w:p w14:paraId="5F0DE9DB" w14:textId="77777777" w:rsidR="00BC0CBA" w:rsidRPr="0048776D" w:rsidRDefault="00BC0CBA" w:rsidP="00C0342E">
            <w:pPr>
              <w:spacing w:after="0" w:line="360" w:lineRule="exact"/>
              <w:jc w:val="both"/>
              <w:rPr>
                <w:rFonts w:ascii="Times New Roman" w:eastAsia="Times New Roman" w:hAnsi="Times New Roman" w:cs="Times New Roman"/>
                <w:b/>
                <w:i/>
                <w:sz w:val="24"/>
                <w:szCs w:val="24"/>
              </w:rPr>
            </w:pPr>
            <w:r w:rsidRPr="0048776D">
              <w:rPr>
                <w:rFonts w:ascii="Times New Roman" w:eastAsia="Times New Roman" w:hAnsi="Times New Roman" w:cs="Times New Roman"/>
                <w:b/>
                <w:i/>
                <w:sz w:val="24"/>
                <w:szCs w:val="24"/>
              </w:rPr>
              <w:t xml:space="preserve">Chí Linh sơn phú </w:t>
            </w:r>
          </w:p>
        </w:tc>
        <w:tc>
          <w:tcPr>
            <w:tcW w:w="1642" w:type="pct"/>
          </w:tcPr>
          <w:p w14:paraId="33D1660E"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Nêu công đức của Lê Lợi, vai trò nhà Lê </w:t>
            </w:r>
          </w:p>
        </w:tc>
        <w:tc>
          <w:tcPr>
            <w:tcW w:w="1194" w:type="pct"/>
          </w:tcPr>
          <w:p w14:paraId="0344E55B"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Lịch sử/ Phú </w:t>
            </w:r>
          </w:p>
        </w:tc>
      </w:tr>
      <w:tr w:rsidR="00BC0CBA" w:rsidRPr="0048776D" w14:paraId="298537D1" w14:textId="77777777" w:rsidTr="00C0342E">
        <w:trPr>
          <w:trHeight w:val="596"/>
        </w:trPr>
        <w:tc>
          <w:tcPr>
            <w:tcW w:w="896" w:type="pct"/>
            <w:vMerge/>
          </w:tcPr>
          <w:p w14:paraId="254C0832"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p>
        </w:tc>
        <w:tc>
          <w:tcPr>
            <w:tcW w:w="1268" w:type="pct"/>
          </w:tcPr>
          <w:p w14:paraId="70E3349A" w14:textId="77777777" w:rsidR="00BC0CBA" w:rsidRPr="0048776D" w:rsidRDefault="00BC0CBA" w:rsidP="00C0342E">
            <w:pPr>
              <w:spacing w:after="0" w:line="360" w:lineRule="exact"/>
              <w:jc w:val="both"/>
              <w:rPr>
                <w:rFonts w:ascii="Times New Roman" w:eastAsia="Times New Roman" w:hAnsi="Times New Roman" w:cs="Times New Roman"/>
                <w:b/>
                <w:i/>
                <w:sz w:val="24"/>
                <w:szCs w:val="24"/>
              </w:rPr>
            </w:pPr>
            <w:r w:rsidRPr="0048776D">
              <w:rPr>
                <w:rFonts w:ascii="Times New Roman" w:eastAsia="Times New Roman" w:hAnsi="Times New Roman" w:cs="Times New Roman"/>
                <w:b/>
                <w:i/>
                <w:sz w:val="24"/>
                <w:szCs w:val="24"/>
              </w:rPr>
              <w:t xml:space="preserve">Lam Sơn thực lục </w:t>
            </w:r>
          </w:p>
        </w:tc>
        <w:tc>
          <w:tcPr>
            <w:tcW w:w="1642" w:type="pct"/>
          </w:tcPr>
          <w:p w14:paraId="5765EFB8"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Ghi chép quá trình khởi nghĩa Lam Sơn </w:t>
            </w:r>
          </w:p>
        </w:tc>
        <w:tc>
          <w:tcPr>
            <w:tcW w:w="1194" w:type="pct"/>
          </w:tcPr>
          <w:p w14:paraId="7CAA3A22"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Lịch sử/ Ký </w:t>
            </w:r>
          </w:p>
        </w:tc>
      </w:tr>
      <w:tr w:rsidR="00BC0CBA" w:rsidRPr="0048776D" w14:paraId="7EA9B8AF" w14:textId="77777777" w:rsidTr="00C0342E">
        <w:trPr>
          <w:trHeight w:val="903"/>
        </w:trPr>
        <w:tc>
          <w:tcPr>
            <w:tcW w:w="896" w:type="pct"/>
            <w:vMerge/>
          </w:tcPr>
          <w:p w14:paraId="76BB245D"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p>
        </w:tc>
        <w:tc>
          <w:tcPr>
            <w:tcW w:w="1268" w:type="pct"/>
          </w:tcPr>
          <w:p w14:paraId="046F0304" w14:textId="77777777" w:rsidR="00BC0CBA" w:rsidRPr="0048776D" w:rsidRDefault="00BC0CBA" w:rsidP="00C0342E">
            <w:pPr>
              <w:spacing w:after="0" w:line="360" w:lineRule="exact"/>
              <w:jc w:val="both"/>
              <w:rPr>
                <w:rFonts w:ascii="Times New Roman" w:eastAsia="Times New Roman" w:hAnsi="Times New Roman" w:cs="Times New Roman"/>
                <w:b/>
                <w:i/>
                <w:sz w:val="24"/>
                <w:szCs w:val="24"/>
              </w:rPr>
            </w:pPr>
            <w:r w:rsidRPr="0048776D">
              <w:rPr>
                <w:rFonts w:ascii="Times New Roman" w:eastAsia="Times New Roman" w:hAnsi="Times New Roman" w:cs="Times New Roman"/>
                <w:b/>
                <w:i/>
                <w:sz w:val="24"/>
                <w:szCs w:val="24"/>
              </w:rPr>
              <w:t>Băng Hồ di sự lục (Chuyện cũ về cụ Băng Hồ )</w:t>
            </w:r>
          </w:p>
        </w:tc>
        <w:tc>
          <w:tcPr>
            <w:tcW w:w="1642" w:type="pct"/>
          </w:tcPr>
          <w:p w14:paraId="31D3746A"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Khắc  họa chân dung cụ Trần Nguyên Đán (Cụ Băng Hồ, ông ngoại Nguyễn  Trãi ) </w:t>
            </w:r>
          </w:p>
        </w:tc>
        <w:tc>
          <w:tcPr>
            <w:tcW w:w="1194" w:type="pct"/>
          </w:tcPr>
          <w:p w14:paraId="1825D6AF"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Lịch sử/ Ký </w:t>
            </w:r>
          </w:p>
        </w:tc>
      </w:tr>
      <w:tr w:rsidR="00BC0CBA" w:rsidRPr="0048776D" w14:paraId="42966D03" w14:textId="77777777" w:rsidTr="00C0342E">
        <w:trPr>
          <w:trHeight w:val="903"/>
        </w:trPr>
        <w:tc>
          <w:tcPr>
            <w:tcW w:w="896" w:type="pct"/>
            <w:vMerge/>
          </w:tcPr>
          <w:p w14:paraId="501F0BDB"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p>
        </w:tc>
        <w:tc>
          <w:tcPr>
            <w:tcW w:w="1268" w:type="pct"/>
          </w:tcPr>
          <w:p w14:paraId="5216BB2E" w14:textId="77777777" w:rsidR="00BC0CBA" w:rsidRPr="0048776D" w:rsidRDefault="00BC0CBA" w:rsidP="00C0342E">
            <w:pPr>
              <w:spacing w:after="0" w:line="360" w:lineRule="exact"/>
              <w:jc w:val="both"/>
              <w:rPr>
                <w:rFonts w:ascii="Times New Roman" w:eastAsia="Times New Roman" w:hAnsi="Times New Roman" w:cs="Times New Roman"/>
                <w:b/>
                <w:i/>
                <w:sz w:val="24"/>
                <w:szCs w:val="24"/>
              </w:rPr>
            </w:pPr>
            <w:r w:rsidRPr="0048776D">
              <w:rPr>
                <w:rFonts w:ascii="Times New Roman" w:eastAsia="Times New Roman" w:hAnsi="Times New Roman" w:cs="Times New Roman"/>
                <w:b/>
                <w:i/>
                <w:sz w:val="24"/>
                <w:szCs w:val="24"/>
              </w:rPr>
              <w:t>Dư địa chí</w:t>
            </w:r>
          </w:p>
        </w:tc>
        <w:tc>
          <w:tcPr>
            <w:tcW w:w="1642" w:type="pct"/>
          </w:tcPr>
          <w:p w14:paraId="4D17BFC2"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Ghi chép về địa lí</w:t>
            </w:r>
          </w:p>
        </w:tc>
        <w:tc>
          <w:tcPr>
            <w:tcW w:w="1194" w:type="pct"/>
          </w:tcPr>
          <w:p w14:paraId="23244C78"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Địa lí</w:t>
            </w:r>
          </w:p>
        </w:tc>
      </w:tr>
      <w:tr w:rsidR="00BC0CBA" w:rsidRPr="0048776D" w14:paraId="6D9102F8" w14:textId="77777777" w:rsidTr="00C0342E">
        <w:trPr>
          <w:trHeight w:val="1489"/>
        </w:trPr>
        <w:tc>
          <w:tcPr>
            <w:tcW w:w="896" w:type="pct"/>
            <w:vMerge/>
          </w:tcPr>
          <w:p w14:paraId="1FE0E8A1"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p>
        </w:tc>
        <w:tc>
          <w:tcPr>
            <w:tcW w:w="1268" w:type="pct"/>
          </w:tcPr>
          <w:p w14:paraId="1249287B" w14:textId="77777777" w:rsidR="00BC0CBA" w:rsidRPr="0048776D" w:rsidRDefault="00BC0CBA" w:rsidP="00C0342E">
            <w:pPr>
              <w:spacing w:after="0" w:line="360" w:lineRule="exact"/>
              <w:jc w:val="both"/>
              <w:rPr>
                <w:rFonts w:ascii="Times New Roman" w:eastAsia="Times New Roman" w:hAnsi="Times New Roman" w:cs="Times New Roman"/>
                <w:b/>
                <w:i/>
                <w:sz w:val="24"/>
                <w:szCs w:val="24"/>
              </w:rPr>
            </w:pPr>
            <w:r w:rsidRPr="0048776D">
              <w:rPr>
                <w:rFonts w:ascii="Times New Roman" w:eastAsia="Times New Roman" w:hAnsi="Times New Roman" w:cs="Times New Roman"/>
                <w:b/>
                <w:i/>
                <w:sz w:val="24"/>
                <w:szCs w:val="24"/>
              </w:rPr>
              <w:t xml:space="preserve">Lam Sơn Vĩnh Lăng thần đạo bi ( Bia thần đạo Vĩnh Lăng ở Lam Sơn) </w:t>
            </w:r>
          </w:p>
        </w:tc>
        <w:tc>
          <w:tcPr>
            <w:tcW w:w="1642" w:type="pct"/>
          </w:tcPr>
          <w:p w14:paraId="1BA2AECF"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Là bài văn bia ghi chép gia thế, sự nghiệp của Lê Thái Tổ sau ngày nhà vua mất </w:t>
            </w:r>
          </w:p>
        </w:tc>
        <w:tc>
          <w:tcPr>
            <w:tcW w:w="1194" w:type="pct"/>
          </w:tcPr>
          <w:p w14:paraId="4B18F08C"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Lịch sử/ Bi (văn bia)</w:t>
            </w:r>
          </w:p>
          <w:p w14:paraId="16D1114A"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p>
        </w:tc>
      </w:tr>
      <w:tr w:rsidR="00BC0CBA" w:rsidRPr="0048776D" w14:paraId="063DCD50" w14:textId="77777777" w:rsidTr="00C0342E">
        <w:trPr>
          <w:trHeight w:val="596"/>
        </w:trPr>
        <w:tc>
          <w:tcPr>
            <w:tcW w:w="896" w:type="pct"/>
          </w:tcPr>
          <w:p w14:paraId="6F2BE20C" w14:textId="77777777" w:rsidR="00BC0CBA" w:rsidRPr="0048776D" w:rsidRDefault="00BC0CBA" w:rsidP="00C0342E">
            <w:pPr>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CHỮ NÔM </w:t>
            </w:r>
          </w:p>
        </w:tc>
        <w:tc>
          <w:tcPr>
            <w:tcW w:w="1268" w:type="pct"/>
          </w:tcPr>
          <w:p w14:paraId="018BCD3D" w14:textId="77777777" w:rsidR="00BC0CBA" w:rsidRPr="0048776D" w:rsidRDefault="00BC0CBA" w:rsidP="00C0342E">
            <w:pPr>
              <w:spacing w:after="0" w:line="360" w:lineRule="exact"/>
              <w:jc w:val="both"/>
              <w:rPr>
                <w:rFonts w:ascii="Times New Roman" w:eastAsia="Times New Roman" w:hAnsi="Times New Roman" w:cs="Times New Roman"/>
                <w:b/>
                <w:i/>
                <w:sz w:val="24"/>
                <w:szCs w:val="24"/>
              </w:rPr>
            </w:pPr>
            <w:r w:rsidRPr="0048776D">
              <w:rPr>
                <w:rFonts w:ascii="Times New Roman" w:eastAsia="Times New Roman" w:hAnsi="Times New Roman" w:cs="Times New Roman"/>
                <w:b/>
                <w:i/>
                <w:sz w:val="24"/>
                <w:szCs w:val="24"/>
              </w:rPr>
              <w:t xml:space="preserve">Quốc âm thi tập </w:t>
            </w:r>
          </w:p>
        </w:tc>
        <w:tc>
          <w:tcPr>
            <w:tcW w:w="1642" w:type="pct"/>
          </w:tcPr>
          <w:p w14:paraId="6B4D5FC5"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Ghi lại những cảm xúc cá nhân </w:t>
            </w:r>
          </w:p>
        </w:tc>
        <w:tc>
          <w:tcPr>
            <w:tcW w:w="1194" w:type="pct"/>
          </w:tcPr>
          <w:p w14:paraId="125FF4C4" w14:textId="77777777" w:rsidR="00BC0CBA" w:rsidRPr="0048776D" w:rsidRDefault="00BC0CBA" w:rsidP="00C0342E">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Thơ ca trữ tình/  Đường luật hoặc Đường luật xen lục ngôn</w:t>
            </w:r>
          </w:p>
        </w:tc>
      </w:tr>
    </w:tbl>
    <w:p w14:paraId="0BFA1BD4" w14:textId="7D50E70A" w:rsidR="00BC0CBA" w:rsidRPr="0048776D" w:rsidRDefault="00BC0CBA" w:rsidP="00EB1E0D">
      <w:pPr>
        <w:spacing w:after="0" w:line="360" w:lineRule="exact"/>
        <w:jc w:val="center"/>
        <w:rPr>
          <w:rFonts w:ascii="Times New Roman" w:eastAsia="Times New Roman" w:hAnsi="Times New Roman" w:cs="Times New Roman"/>
          <w:b/>
          <w:sz w:val="24"/>
          <w:szCs w:val="24"/>
        </w:rPr>
      </w:pPr>
      <w:r w:rsidRPr="0048776D">
        <w:rPr>
          <w:rFonts w:ascii="Times New Roman" w:hAnsi="Times New Roman" w:cs="Times New Roman"/>
          <w:b/>
          <w:color w:val="FF0000"/>
          <w:sz w:val="24"/>
          <w:szCs w:val="24"/>
          <w:lang w:val="pt-BR"/>
        </w:rPr>
        <w:t xml:space="preserve">PHIẾU HỌC TẬP 6: </w:t>
      </w:r>
      <w:r w:rsidRPr="0048776D">
        <w:rPr>
          <w:rFonts w:ascii="Times New Roman" w:eastAsia="Times New Roman" w:hAnsi="Times New Roman" w:cs="Times New Roman"/>
          <w:b/>
          <w:color w:val="FF0000"/>
          <w:sz w:val="24"/>
          <w:szCs w:val="24"/>
        </w:rPr>
        <w:t>Sự nghiệp sáng tác của Nguyễn Trãi</w:t>
      </w:r>
      <w:r w:rsidR="00EB1E0D" w:rsidRPr="0048776D">
        <w:rPr>
          <w:rFonts w:ascii="Times New Roman" w:eastAsia="Times New Roman" w:hAnsi="Times New Roman" w:cs="Times New Roman"/>
          <w:b/>
          <w:color w:val="FF0000"/>
          <w:sz w:val="24"/>
          <w:szCs w:val="24"/>
        </w:rPr>
        <w:t xml:space="preserve"> </w:t>
      </w:r>
      <w:r w:rsidRPr="0048776D">
        <w:rPr>
          <w:rFonts w:ascii="Times New Roman" w:eastAsia="Times New Roman" w:hAnsi="Times New Roman" w:cs="Times New Roman"/>
          <w:b/>
          <w:sz w:val="24"/>
          <w:szCs w:val="24"/>
        </w:rPr>
        <w:t>(Nội dung thơ văn)</w:t>
      </w:r>
    </w:p>
    <w:p w14:paraId="23BC70E8" w14:textId="3A4BE5E1" w:rsidR="00233459" w:rsidRPr="00F3182B" w:rsidRDefault="00F3182B" w:rsidP="00EB1E0D">
      <w:pPr>
        <w:spacing w:after="0" w:line="360" w:lineRule="exact"/>
        <w:jc w:val="center"/>
        <w:rPr>
          <w:rFonts w:ascii="Times New Roman" w:hAnsi="Times New Roman" w:cs="Times New Roman"/>
          <w:b/>
          <w:color w:val="FF0000"/>
          <w:sz w:val="24"/>
          <w:szCs w:val="24"/>
          <w:lang w:val="vi-VN"/>
        </w:rPr>
      </w:pPr>
      <w:r>
        <w:rPr>
          <w:rFonts w:ascii="Times New Roman" w:hAnsi="Times New Roman" w:cs="Times New Roman"/>
          <w:b/>
          <w:color w:val="FF0000"/>
          <w:sz w:val="24"/>
          <w:szCs w:val="24"/>
          <w:lang w:val="vi-VN"/>
        </w:rPr>
        <w:t>(cả lớp)</w:t>
      </w:r>
    </w:p>
    <w:tbl>
      <w:tblPr>
        <w:tblStyle w:val="TableGrid"/>
        <w:tblW w:w="5000" w:type="pct"/>
        <w:tblLook w:val="04A0" w:firstRow="1" w:lastRow="0" w:firstColumn="1" w:lastColumn="0" w:noHBand="0" w:noVBand="1"/>
      </w:tblPr>
      <w:tblGrid>
        <w:gridCol w:w="2243"/>
        <w:gridCol w:w="3252"/>
        <w:gridCol w:w="1542"/>
        <w:gridCol w:w="3385"/>
      </w:tblGrid>
      <w:tr w:rsidR="00BC0CBA" w:rsidRPr="0048776D" w14:paraId="2F27EDE3" w14:textId="77777777" w:rsidTr="00C0342E">
        <w:tc>
          <w:tcPr>
            <w:tcW w:w="1076" w:type="pct"/>
          </w:tcPr>
          <w:p w14:paraId="150A5C79" w14:textId="77777777" w:rsidR="00BC0CBA" w:rsidRPr="0048776D" w:rsidRDefault="00BC0CBA" w:rsidP="00C0342E">
            <w:pPr>
              <w:spacing w:line="360" w:lineRule="exact"/>
              <w:jc w:val="both"/>
              <w:rPr>
                <w:rFonts w:eastAsia="MS Mincho"/>
                <w:b/>
                <w:sz w:val="24"/>
                <w:szCs w:val="24"/>
                <w:lang w:val="en-US" w:eastAsia="ja-JP"/>
              </w:rPr>
            </w:pPr>
            <w:r w:rsidRPr="0048776D">
              <w:rPr>
                <w:rFonts w:eastAsia="MS Mincho"/>
                <w:b/>
                <w:sz w:val="24"/>
                <w:szCs w:val="24"/>
                <w:lang w:val="en-US" w:eastAsia="ja-JP"/>
              </w:rPr>
              <w:t>Những nội dung cơ bản của thơ văn Nguyễn Trãi</w:t>
            </w:r>
          </w:p>
        </w:tc>
        <w:tc>
          <w:tcPr>
            <w:tcW w:w="1560" w:type="pct"/>
          </w:tcPr>
          <w:p w14:paraId="498A5A3C" w14:textId="77777777" w:rsidR="00BC0CBA" w:rsidRPr="0048776D" w:rsidRDefault="00BC0CBA" w:rsidP="00233459">
            <w:pPr>
              <w:spacing w:line="360" w:lineRule="exact"/>
              <w:jc w:val="center"/>
              <w:rPr>
                <w:rFonts w:eastAsia="Calibri"/>
                <w:b/>
                <w:bCs/>
                <w:sz w:val="24"/>
                <w:szCs w:val="24"/>
                <w:lang w:val="en-US"/>
              </w:rPr>
            </w:pPr>
            <w:r w:rsidRPr="0048776D">
              <w:rPr>
                <w:rFonts w:eastAsia="Calibri"/>
                <w:b/>
                <w:bCs/>
                <w:sz w:val="24"/>
                <w:szCs w:val="24"/>
                <w:lang w:val="en-US"/>
              </w:rPr>
              <w:t>Biểu hiện cụ thể</w:t>
            </w:r>
          </w:p>
        </w:tc>
        <w:tc>
          <w:tcPr>
            <w:tcW w:w="740" w:type="pct"/>
          </w:tcPr>
          <w:p w14:paraId="5BB48630" w14:textId="77777777" w:rsidR="00BC0CBA" w:rsidRPr="0048776D" w:rsidRDefault="00BC0CBA" w:rsidP="00233459">
            <w:pPr>
              <w:spacing w:line="360" w:lineRule="exact"/>
              <w:jc w:val="center"/>
              <w:rPr>
                <w:rFonts w:eastAsia="Calibri"/>
                <w:b/>
                <w:bCs/>
                <w:sz w:val="24"/>
                <w:szCs w:val="24"/>
                <w:lang w:val="en-US"/>
              </w:rPr>
            </w:pPr>
            <w:r w:rsidRPr="0048776D">
              <w:rPr>
                <w:rFonts w:eastAsia="Calibri"/>
                <w:b/>
                <w:bCs/>
                <w:sz w:val="24"/>
                <w:szCs w:val="24"/>
                <w:lang w:val="en-US"/>
              </w:rPr>
              <w:t>Ví dụ tiêu biểu</w:t>
            </w:r>
          </w:p>
        </w:tc>
        <w:tc>
          <w:tcPr>
            <w:tcW w:w="1624" w:type="pct"/>
          </w:tcPr>
          <w:p w14:paraId="378CC9D6" w14:textId="77777777" w:rsidR="00BC0CBA" w:rsidRPr="0048776D" w:rsidRDefault="00BC0CBA" w:rsidP="00233459">
            <w:pPr>
              <w:spacing w:line="360" w:lineRule="exact"/>
              <w:jc w:val="center"/>
              <w:rPr>
                <w:rFonts w:eastAsia="Calibri"/>
                <w:b/>
                <w:bCs/>
                <w:sz w:val="24"/>
                <w:szCs w:val="24"/>
                <w:lang w:val="en-US"/>
              </w:rPr>
            </w:pPr>
            <w:r w:rsidRPr="0048776D">
              <w:rPr>
                <w:rFonts w:eastAsia="Calibri"/>
                <w:b/>
                <w:bCs/>
                <w:sz w:val="24"/>
                <w:szCs w:val="24"/>
                <w:lang w:val="en-US"/>
              </w:rPr>
              <w:t>Nhận xét</w:t>
            </w:r>
          </w:p>
        </w:tc>
      </w:tr>
      <w:tr w:rsidR="00BC0CBA" w:rsidRPr="0048776D" w14:paraId="320B4A98" w14:textId="77777777" w:rsidTr="00C0342E">
        <w:tc>
          <w:tcPr>
            <w:tcW w:w="1076" w:type="pct"/>
          </w:tcPr>
          <w:p w14:paraId="29DDDA75" w14:textId="77777777" w:rsidR="00BC0CBA" w:rsidRPr="0048776D" w:rsidRDefault="00BC0CBA" w:rsidP="00C0342E">
            <w:pPr>
              <w:spacing w:line="360" w:lineRule="exact"/>
              <w:jc w:val="both"/>
              <w:rPr>
                <w:rFonts w:eastAsia="MS Mincho"/>
                <w:b/>
                <w:sz w:val="24"/>
                <w:szCs w:val="24"/>
                <w:lang w:eastAsia="ja-JP"/>
              </w:rPr>
            </w:pPr>
            <w:r w:rsidRPr="0048776D">
              <w:rPr>
                <w:rFonts w:eastAsia="MS Mincho"/>
                <w:b/>
                <w:sz w:val="24"/>
                <w:szCs w:val="24"/>
                <w:lang w:eastAsia="ja-JP"/>
              </w:rPr>
              <w:t>a. Tư tưởng nhân nghĩa, yêu nước:</w:t>
            </w:r>
          </w:p>
          <w:p w14:paraId="3F128ECC" w14:textId="77777777" w:rsidR="00BC0CBA" w:rsidRPr="0048776D" w:rsidRDefault="00BC0CBA" w:rsidP="00C0342E">
            <w:pPr>
              <w:spacing w:line="360" w:lineRule="exact"/>
              <w:jc w:val="center"/>
              <w:rPr>
                <w:b/>
                <w:color w:val="FF0000"/>
                <w:sz w:val="24"/>
                <w:szCs w:val="24"/>
                <w:lang w:val="pt-BR"/>
              </w:rPr>
            </w:pPr>
          </w:p>
        </w:tc>
        <w:tc>
          <w:tcPr>
            <w:tcW w:w="1560" w:type="pct"/>
          </w:tcPr>
          <w:p w14:paraId="45FD0F36" w14:textId="77777777" w:rsidR="00BC0CBA" w:rsidRPr="0048776D" w:rsidRDefault="00BC0CBA" w:rsidP="00C0342E">
            <w:pPr>
              <w:spacing w:line="360" w:lineRule="exact"/>
              <w:jc w:val="both"/>
              <w:rPr>
                <w:rFonts w:eastAsia="Calibri"/>
                <w:sz w:val="24"/>
                <w:szCs w:val="24"/>
              </w:rPr>
            </w:pPr>
            <w:r w:rsidRPr="0048776D">
              <w:rPr>
                <w:rFonts w:eastAsia="Calibri"/>
                <w:sz w:val="24"/>
                <w:szCs w:val="24"/>
                <w:lang w:val="en-US"/>
              </w:rPr>
              <w:t xml:space="preserve">- </w:t>
            </w:r>
            <w:r w:rsidRPr="0048776D">
              <w:rPr>
                <w:rFonts w:eastAsia="Calibri"/>
                <w:sz w:val="24"/>
                <w:szCs w:val="24"/>
              </w:rPr>
              <w:t xml:space="preserve">Nguyễn Trãi đã tiếp thu chọn lọc, sáng tạo tư tưởng nhân nghĩa trong Nho giáo. </w:t>
            </w:r>
          </w:p>
          <w:p w14:paraId="183D6210" w14:textId="77777777" w:rsidR="00BC0CBA" w:rsidRPr="0048776D" w:rsidRDefault="00BC0CBA" w:rsidP="00C0342E">
            <w:pPr>
              <w:spacing w:line="360" w:lineRule="exact"/>
              <w:jc w:val="both"/>
              <w:rPr>
                <w:rFonts w:eastAsia="Calibri"/>
                <w:sz w:val="24"/>
                <w:szCs w:val="24"/>
              </w:rPr>
            </w:pPr>
            <w:r w:rsidRPr="0048776D">
              <w:rPr>
                <w:rFonts w:eastAsia="Calibri"/>
                <w:sz w:val="24"/>
                <w:szCs w:val="24"/>
                <w:lang w:val="en-US"/>
              </w:rPr>
              <w:t xml:space="preserve">- </w:t>
            </w:r>
            <w:r w:rsidRPr="0048776D">
              <w:rPr>
                <w:rFonts w:eastAsia="Calibri"/>
                <w:sz w:val="24"/>
                <w:szCs w:val="24"/>
              </w:rPr>
              <w:t xml:space="preserve">Biểu hiện: </w:t>
            </w:r>
          </w:p>
          <w:p w14:paraId="05E7B251" w14:textId="77777777" w:rsidR="00BC0CBA" w:rsidRPr="0048776D" w:rsidRDefault="00BC0CBA" w:rsidP="00C0342E">
            <w:pPr>
              <w:spacing w:line="360" w:lineRule="exact"/>
              <w:jc w:val="both"/>
              <w:rPr>
                <w:rFonts w:eastAsia="Calibri"/>
                <w:sz w:val="24"/>
                <w:szCs w:val="24"/>
              </w:rPr>
            </w:pPr>
            <w:r w:rsidRPr="0048776D">
              <w:rPr>
                <w:rFonts w:eastAsia="Calibri"/>
                <w:sz w:val="24"/>
                <w:szCs w:val="24"/>
              </w:rPr>
              <w:t xml:space="preserve">+ Nhân nghĩa trước hết là thương dân, lấy cuộc sống bình </w:t>
            </w:r>
            <w:r w:rsidRPr="0048776D">
              <w:rPr>
                <w:rFonts w:eastAsia="Calibri"/>
                <w:sz w:val="24"/>
                <w:szCs w:val="24"/>
              </w:rPr>
              <w:lastRenderedPageBreak/>
              <w:t>yên</w:t>
            </w:r>
            <w:r w:rsidRPr="0048776D">
              <w:rPr>
                <w:rFonts w:eastAsia="Calibri"/>
                <w:sz w:val="24"/>
                <w:szCs w:val="24"/>
                <w:lang w:val="en-US"/>
              </w:rPr>
              <w:t>, no ấm</w:t>
            </w:r>
            <w:r w:rsidRPr="0048776D">
              <w:rPr>
                <w:rFonts w:eastAsia="Calibri"/>
                <w:sz w:val="24"/>
                <w:szCs w:val="24"/>
              </w:rPr>
              <w:t xml:space="preserve"> của nhân dân làm mục tiêu cao nhất. </w:t>
            </w:r>
          </w:p>
          <w:p w14:paraId="24B0913D" w14:textId="77777777" w:rsidR="00BC0CBA" w:rsidRPr="0048776D" w:rsidRDefault="00BC0CBA" w:rsidP="00C0342E">
            <w:pPr>
              <w:spacing w:line="360" w:lineRule="exact"/>
              <w:jc w:val="both"/>
              <w:rPr>
                <w:rFonts w:eastAsia="Calibri"/>
                <w:sz w:val="24"/>
                <w:szCs w:val="24"/>
              </w:rPr>
            </w:pPr>
            <w:r w:rsidRPr="0048776D">
              <w:rPr>
                <w:rFonts w:eastAsia="Calibri"/>
                <w:sz w:val="24"/>
                <w:szCs w:val="24"/>
              </w:rPr>
              <w:t xml:space="preserve">+ Khẳng định vai trò, sức mạnh cùng tư tưởng tôn trọng dân, biết ơn dân. </w:t>
            </w:r>
          </w:p>
          <w:p w14:paraId="24C09366" w14:textId="51B23BCB" w:rsidR="00BC0CBA" w:rsidRPr="0048776D" w:rsidRDefault="00BC0CBA" w:rsidP="00C0342E">
            <w:pPr>
              <w:spacing w:line="360" w:lineRule="exact"/>
              <w:jc w:val="both"/>
              <w:rPr>
                <w:rFonts w:eastAsia="Calibri"/>
                <w:sz w:val="24"/>
                <w:szCs w:val="24"/>
              </w:rPr>
            </w:pPr>
          </w:p>
        </w:tc>
        <w:tc>
          <w:tcPr>
            <w:tcW w:w="740" w:type="pct"/>
          </w:tcPr>
          <w:p w14:paraId="0AE3796A" w14:textId="77777777" w:rsidR="00BC0CBA" w:rsidRPr="0048776D" w:rsidRDefault="00BC0CBA" w:rsidP="00C0342E">
            <w:pPr>
              <w:spacing w:line="360" w:lineRule="exact"/>
              <w:jc w:val="both"/>
              <w:rPr>
                <w:rFonts w:eastAsia="Calibri"/>
                <w:sz w:val="24"/>
                <w:szCs w:val="24"/>
                <w:lang w:val="en-US"/>
              </w:rPr>
            </w:pPr>
            <w:r w:rsidRPr="0048776D">
              <w:rPr>
                <w:rFonts w:eastAsia="Calibri"/>
                <w:sz w:val="24"/>
                <w:szCs w:val="24"/>
                <w:lang w:val="en-US"/>
              </w:rPr>
              <w:lastRenderedPageBreak/>
              <w:t>- “Vì dân lo trước, dạ khôn nguôi” (</w:t>
            </w:r>
            <w:r w:rsidRPr="0048776D">
              <w:rPr>
                <w:rFonts w:eastAsia="Calibri"/>
                <w:i/>
                <w:sz w:val="24"/>
                <w:szCs w:val="24"/>
                <w:lang w:val="en-US"/>
              </w:rPr>
              <w:t>Mạn hứng</w:t>
            </w:r>
            <w:r w:rsidRPr="0048776D">
              <w:rPr>
                <w:rFonts w:eastAsia="Calibri"/>
                <w:sz w:val="24"/>
                <w:szCs w:val="24"/>
                <w:lang w:val="en-US"/>
              </w:rPr>
              <w:t>, bài 2)</w:t>
            </w:r>
          </w:p>
          <w:p w14:paraId="53B58450" w14:textId="77777777" w:rsidR="00BC0CBA" w:rsidRPr="0048776D" w:rsidRDefault="00BC0CBA" w:rsidP="00C0342E">
            <w:pPr>
              <w:spacing w:line="360" w:lineRule="exact"/>
              <w:jc w:val="both"/>
              <w:rPr>
                <w:rFonts w:eastAsia="Calibri"/>
                <w:sz w:val="24"/>
                <w:szCs w:val="24"/>
                <w:lang w:val="en-US"/>
              </w:rPr>
            </w:pPr>
            <w:r w:rsidRPr="0048776D">
              <w:rPr>
                <w:rFonts w:eastAsia="Calibri"/>
                <w:sz w:val="24"/>
                <w:szCs w:val="24"/>
                <w:lang w:val="en-US"/>
              </w:rPr>
              <w:t xml:space="preserve">- “Lật thuyền </w:t>
            </w:r>
            <w:r w:rsidRPr="0048776D">
              <w:rPr>
                <w:rFonts w:eastAsia="Calibri"/>
                <w:sz w:val="24"/>
                <w:szCs w:val="24"/>
                <w:lang w:val="en-US"/>
              </w:rPr>
              <w:lastRenderedPageBreak/>
              <w:t>mới biết dân như nước” (</w:t>
            </w:r>
            <w:r w:rsidRPr="0048776D">
              <w:rPr>
                <w:rFonts w:eastAsia="Calibri"/>
                <w:i/>
                <w:sz w:val="24"/>
                <w:szCs w:val="24"/>
                <w:lang w:val="en-US"/>
              </w:rPr>
              <w:t>Quan hải- Ức Trai thi tập</w:t>
            </w:r>
            <w:r w:rsidRPr="0048776D">
              <w:rPr>
                <w:rFonts w:eastAsia="Calibri"/>
                <w:sz w:val="24"/>
                <w:szCs w:val="24"/>
                <w:lang w:val="en-US"/>
              </w:rPr>
              <w:t>)</w:t>
            </w:r>
          </w:p>
          <w:p w14:paraId="75A1E2BA" w14:textId="66F612F8" w:rsidR="00BC0CBA" w:rsidRPr="0048776D" w:rsidRDefault="00BC0CBA" w:rsidP="00C0342E">
            <w:pPr>
              <w:spacing w:line="360" w:lineRule="exact"/>
              <w:jc w:val="both"/>
              <w:rPr>
                <w:rFonts w:eastAsia="Calibri"/>
                <w:sz w:val="24"/>
                <w:szCs w:val="24"/>
                <w:lang w:val="en-US"/>
              </w:rPr>
            </w:pPr>
          </w:p>
        </w:tc>
        <w:tc>
          <w:tcPr>
            <w:tcW w:w="1624" w:type="pct"/>
          </w:tcPr>
          <w:p w14:paraId="5E83E876" w14:textId="312C3432" w:rsidR="00BC0CBA" w:rsidRPr="0048776D" w:rsidRDefault="00BC0CBA" w:rsidP="00C0342E">
            <w:pPr>
              <w:spacing w:line="360" w:lineRule="exact"/>
              <w:jc w:val="both"/>
              <w:rPr>
                <w:rFonts w:eastAsia="Calibri"/>
                <w:sz w:val="24"/>
                <w:szCs w:val="24"/>
              </w:rPr>
            </w:pPr>
            <w:r w:rsidRPr="0048776D">
              <w:rPr>
                <w:rFonts w:eastAsia="Calibri"/>
                <w:sz w:val="24"/>
                <w:szCs w:val="24"/>
                <w:lang w:val="en-US"/>
              </w:rPr>
              <w:lastRenderedPageBreak/>
              <w:t xml:space="preserve">- </w:t>
            </w:r>
            <w:r w:rsidRPr="0048776D">
              <w:rPr>
                <w:rFonts w:eastAsia="Calibri"/>
                <w:sz w:val="24"/>
                <w:szCs w:val="24"/>
              </w:rPr>
              <w:t xml:space="preserve">Với Nguyễn Trãi, tư tưởng nhân nghĩa đã được mở rộng, phát triển thành lòng thương yêu, thái độ tôn trọng và biết ơn nhân dân. Yếu tố cốt lõi trong tư tưởng nhân nghĩa của Nguyễn </w:t>
            </w:r>
            <w:r w:rsidRPr="0048776D">
              <w:rPr>
                <w:rFonts w:eastAsia="Calibri"/>
                <w:sz w:val="24"/>
                <w:szCs w:val="24"/>
              </w:rPr>
              <w:lastRenderedPageBreak/>
              <w:t xml:space="preserve">Trãi là </w:t>
            </w:r>
            <w:r w:rsidRPr="0048776D">
              <w:rPr>
                <w:rFonts w:eastAsia="Calibri"/>
                <w:sz w:val="24"/>
                <w:szCs w:val="24"/>
                <w:lang w:val="en-US"/>
              </w:rPr>
              <w:t>“</w:t>
            </w:r>
            <w:r w:rsidRPr="0048776D">
              <w:rPr>
                <w:rFonts w:eastAsia="Calibri"/>
                <w:sz w:val="24"/>
                <w:szCs w:val="24"/>
              </w:rPr>
              <w:t>yên dân, trừ bạo</w:t>
            </w:r>
            <w:r w:rsidRPr="0048776D">
              <w:rPr>
                <w:rFonts w:eastAsia="Calibri"/>
                <w:sz w:val="24"/>
                <w:szCs w:val="24"/>
                <w:lang w:val="en-US"/>
              </w:rPr>
              <w:t>”</w:t>
            </w:r>
            <w:r w:rsidRPr="0048776D">
              <w:rPr>
                <w:rFonts w:eastAsia="Calibri"/>
                <w:sz w:val="24"/>
                <w:szCs w:val="24"/>
              </w:rPr>
              <w:t>.</w:t>
            </w:r>
          </w:p>
          <w:p w14:paraId="0579F07B" w14:textId="77777777" w:rsidR="00BC0CBA" w:rsidRPr="0048776D" w:rsidRDefault="00BC0CBA" w:rsidP="00C0342E">
            <w:pPr>
              <w:spacing w:line="360" w:lineRule="exact"/>
              <w:jc w:val="both"/>
              <w:rPr>
                <w:rFonts w:eastAsia="Calibri"/>
                <w:sz w:val="24"/>
                <w:szCs w:val="24"/>
              </w:rPr>
            </w:pPr>
            <w:r w:rsidRPr="0048776D">
              <w:rPr>
                <w:rFonts w:eastAsia="Calibri"/>
                <w:sz w:val="24"/>
                <w:szCs w:val="24"/>
              </w:rPr>
              <w:t xml:space="preserve"> </w:t>
            </w:r>
          </w:p>
        </w:tc>
      </w:tr>
      <w:tr w:rsidR="00BC0CBA" w:rsidRPr="0048776D" w14:paraId="057ACD6C" w14:textId="77777777" w:rsidTr="00C0342E">
        <w:tc>
          <w:tcPr>
            <w:tcW w:w="1076" w:type="pct"/>
          </w:tcPr>
          <w:p w14:paraId="76396DA0" w14:textId="77777777" w:rsidR="00BC0CBA" w:rsidRPr="0048776D" w:rsidRDefault="00BC0CBA" w:rsidP="00C0342E">
            <w:pPr>
              <w:spacing w:line="360" w:lineRule="exact"/>
              <w:jc w:val="both"/>
              <w:rPr>
                <w:rFonts w:eastAsia="Calibri"/>
                <w:b/>
                <w:sz w:val="24"/>
                <w:szCs w:val="24"/>
              </w:rPr>
            </w:pPr>
            <w:r w:rsidRPr="0048776D">
              <w:rPr>
                <w:rFonts w:eastAsia="Calibri"/>
                <w:b/>
                <w:sz w:val="24"/>
                <w:szCs w:val="24"/>
                <w:lang w:val="en-US"/>
              </w:rPr>
              <w:lastRenderedPageBreak/>
              <w:t xml:space="preserve">b. </w:t>
            </w:r>
            <w:r w:rsidRPr="0048776D">
              <w:rPr>
                <w:rFonts w:eastAsia="Calibri"/>
                <w:b/>
                <w:sz w:val="24"/>
                <w:szCs w:val="24"/>
              </w:rPr>
              <w:t xml:space="preserve">Tình yêu thiên nhiên: </w:t>
            </w:r>
          </w:p>
          <w:p w14:paraId="142F8D1C" w14:textId="77777777" w:rsidR="00BC0CBA" w:rsidRPr="0048776D" w:rsidRDefault="00BC0CBA" w:rsidP="00C0342E">
            <w:pPr>
              <w:spacing w:line="360" w:lineRule="exact"/>
              <w:jc w:val="center"/>
              <w:rPr>
                <w:b/>
                <w:color w:val="FF0000"/>
                <w:sz w:val="24"/>
                <w:szCs w:val="24"/>
                <w:lang w:val="pt-BR"/>
              </w:rPr>
            </w:pPr>
          </w:p>
        </w:tc>
        <w:tc>
          <w:tcPr>
            <w:tcW w:w="1560" w:type="pct"/>
          </w:tcPr>
          <w:p w14:paraId="7F4539EB" w14:textId="77777777" w:rsidR="00BC0CBA" w:rsidRPr="0048776D" w:rsidRDefault="00BC0CBA" w:rsidP="00C0342E">
            <w:pPr>
              <w:numPr>
                <w:ilvl w:val="0"/>
                <w:numId w:val="7"/>
              </w:numPr>
              <w:spacing w:line="360" w:lineRule="exact"/>
              <w:ind w:left="0"/>
              <w:jc w:val="both"/>
              <w:rPr>
                <w:rFonts w:eastAsia="Calibri"/>
                <w:sz w:val="24"/>
                <w:szCs w:val="24"/>
              </w:rPr>
            </w:pPr>
            <w:r w:rsidRPr="0048776D">
              <w:rPr>
                <w:rFonts w:eastAsia="Calibri"/>
                <w:sz w:val="24"/>
                <w:szCs w:val="24"/>
                <w:lang w:val="en-US"/>
              </w:rPr>
              <w:t xml:space="preserve">- </w:t>
            </w:r>
            <w:r w:rsidRPr="0048776D">
              <w:rPr>
                <w:rFonts w:eastAsia="Calibri"/>
                <w:sz w:val="24"/>
                <w:szCs w:val="24"/>
              </w:rPr>
              <w:t xml:space="preserve">Tình yêu thiên nhiên là nguồn cảm hứng lớn trong thơ văn Nguyễn Trãi (đặc biệt là thơ) </w:t>
            </w:r>
          </w:p>
          <w:p w14:paraId="1DCBE8E8" w14:textId="77777777" w:rsidR="00BC0CBA" w:rsidRPr="0048776D" w:rsidRDefault="00BC0CBA" w:rsidP="00C0342E">
            <w:pPr>
              <w:numPr>
                <w:ilvl w:val="0"/>
                <w:numId w:val="7"/>
              </w:numPr>
              <w:spacing w:line="360" w:lineRule="exact"/>
              <w:ind w:left="0"/>
              <w:jc w:val="both"/>
              <w:rPr>
                <w:rFonts w:eastAsia="Calibri"/>
                <w:sz w:val="24"/>
                <w:szCs w:val="24"/>
              </w:rPr>
            </w:pPr>
            <w:r w:rsidRPr="0048776D">
              <w:rPr>
                <w:rFonts w:eastAsia="Calibri"/>
                <w:sz w:val="24"/>
                <w:szCs w:val="24"/>
                <w:lang w:val="en-US"/>
              </w:rPr>
              <w:t xml:space="preserve">- </w:t>
            </w:r>
            <w:r w:rsidRPr="0048776D">
              <w:rPr>
                <w:rFonts w:eastAsia="Calibri"/>
                <w:sz w:val="24"/>
                <w:szCs w:val="24"/>
              </w:rPr>
              <w:t xml:space="preserve">Biểu hiện: </w:t>
            </w:r>
            <w:r w:rsidRPr="0048776D">
              <w:rPr>
                <w:rFonts w:eastAsia="Calibri"/>
                <w:sz w:val="24"/>
                <w:szCs w:val="24"/>
                <w:lang w:val="en-US"/>
              </w:rPr>
              <w:t>Thiên nhiên đa dạng, vừa mĩ lệ vừa bình dị, gần gũi</w:t>
            </w:r>
          </w:p>
        </w:tc>
        <w:tc>
          <w:tcPr>
            <w:tcW w:w="740" w:type="pct"/>
          </w:tcPr>
          <w:p w14:paraId="32B2BB90" w14:textId="77777777" w:rsidR="00BC0CBA" w:rsidRPr="0048776D" w:rsidRDefault="00BC0CBA" w:rsidP="00C0342E">
            <w:pPr>
              <w:numPr>
                <w:ilvl w:val="0"/>
                <w:numId w:val="7"/>
              </w:numPr>
              <w:spacing w:line="360" w:lineRule="exact"/>
              <w:ind w:left="0"/>
              <w:jc w:val="both"/>
              <w:rPr>
                <w:rFonts w:eastAsia="Calibri"/>
                <w:sz w:val="24"/>
                <w:szCs w:val="24"/>
              </w:rPr>
            </w:pPr>
            <w:r w:rsidRPr="0048776D">
              <w:rPr>
                <w:rFonts w:eastAsia="Calibri"/>
                <w:sz w:val="24"/>
                <w:szCs w:val="24"/>
              </w:rPr>
              <w:t xml:space="preserve"> “</w:t>
            </w:r>
            <w:r w:rsidRPr="0048776D">
              <w:rPr>
                <w:rFonts w:eastAsia="Calibri"/>
                <w:i/>
                <w:sz w:val="24"/>
                <w:szCs w:val="24"/>
                <w:lang w:val="en-US"/>
              </w:rPr>
              <w:t>Ức</w:t>
            </w:r>
            <w:r w:rsidRPr="0048776D">
              <w:rPr>
                <w:rFonts w:eastAsia="Calibri"/>
                <w:i/>
                <w:sz w:val="24"/>
                <w:szCs w:val="24"/>
              </w:rPr>
              <w:t xml:space="preserve"> Trai thi tập</w:t>
            </w:r>
            <w:r w:rsidRPr="0048776D">
              <w:rPr>
                <w:rFonts w:eastAsia="Calibri"/>
                <w:sz w:val="24"/>
                <w:szCs w:val="24"/>
              </w:rPr>
              <w:t>” và “</w:t>
            </w:r>
            <w:r w:rsidRPr="0048776D">
              <w:rPr>
                <w:rFonts w:eastAsia="Calibri"/>
                <w:i/>
                <w:sz w:val="24"/>
                <w:szCs w:val="24"/>
              </w:rPr>
              <w:t>Quốc âm thi tập</w:t>
            </w:r>
            <w:r w:rsidRPr="0048776D">
              <w:rPr>
                <w:rFonts w:eastAsia="Calibri"/>
                <w:sz w:val="24"/>
                <w:szCs w:val="24"/>
              </w:rPr>
              <w:t>”</w:t>
            </w:r>
          </w:p>
          <w:p w14:paraId="0DD24E65" w14:textId="77777777" w:rsidR="00BC0CBA" w:rsidRPr="0048776D" w:rsidRDefault="00BC0CBA" w:rsidP="00C0342E">
            <w:pPr>
              <w:numPr>
                <w:ilvl w:val="0"/>
                <w:numId w:val="7"/>
              </w:numPr>
              <w:spacing w:line="360" w:lineRule="exact"/>
              <w:ind w:left="0"/>
              <w:jc w:val="both"/>
              <w:rPr>
                <w:rFonts w:eastAsia="Calibri"/>
                <w:sz w:val="24"/>
                <w:szCs w:val="24"/>
              </w:rPr>
            </w:pPr>
          </w:p>
        </w:tc>
        <w:tc>
          <w:tcPr>
            <w:tcW w:w="1624" w:type="pct"/>
          </w:tcPr>
          <w:p w14:paraId="58162C51" w14:textId="77777777" w:rsidR="00BC0CBA" w:rsidRPr="0048776D" w:rsidRDefault="00BC0CBA" w:rsidP="00C0342E">
            <w:pPr>
              <w:spacing w:line="360" w:lineRule="exact"/>
              <w:jc w:val="both"/>
              <w:rPr>
                <w:rFonts w:eastAsia="Calibri"/>
                <w:sz w:val="24"/>
                <w:szCs w:val="24"/>
              </w:rPr>
            </w:pPr>
            <w:r w:rsidRPr="0048776D">
              <w:rPr>
                <w:rFonts w:eastAsia="Calibri"/>
                <w:sz w:val="24"/>
                <w:szCs w:val="24"/>
                <w:lang w:val="en-US"/>
              </w:rPr>
              <w:t>T</w:t>
            </w:r>
            <w:r w:rsidRPr="0048776D">
              <w:rPr>
                <w:rFonts w:eastAsia="Calibri"/>
                <w:sz w:val="24"/>
                <w:szCs w:val="24"/>
              </w:rPr>
              <w:t>âm hồn tác giả: tinh tế, nhạy cảm trước cái đẹp; nâng niu, trân trọng sự sống; phóng khoáng, lãng mạn, chan hoà với thiên nhiên,…</w:t>
            </w:r>
          </w:p>
          <w:p w14:paraId="65AEFF08" w14:textId="77777777" w:rsidR="00BC0CBA" w:rsidRPr="0048776D" w:rsidRDefault="00BC0CBA" w:rsidP="00C0342E">
            <w:pPr>
              <w:numPr>
                <w:ilvl w:val="0"/>
                <w:numId w:val="7"/>
              </w:numPr>
              <w:spacing w:line="360" w:lineRule="exact"/>
              <w:ind w:left="0"/>
              <w:jc w:val="both"/>
              <w:rPr>
                <w:rFonts w:eastAsia="Calibri"/>
                <w:sz w:val="24"/>
                <w:szCs w:val="24"/>
              </w:rPr>
            </w:pPr>
          </w:p>
        </w:tc>
      </w:tr>
      <w:tr w:rsidR="00BC0CBA" w:rsidRPr="0048776D" w14:paraId="272B5A8D" w14:textId="77777777" w:rsidTr="00C0342E">
        <w:tc>
          <w:tcPr>
            <w:tcW w:w="1076" w:type="pct"/>
          </w:tcPr>
          <w:p w14:paraId="532750D8" w14:textId="77777777" w:rsidR="00BC0CBA" w:rsidRPr="0048776D" w:rsidRDefault="00BC0CBA" w:rsidP="00C0342E">
            <w:pPr>
              <w:spacing w:line="360" w:lineRule="exact"/>
              <w:jc w:val="both"/>
              <w:rPr>
                <w:rFonts w:eastAsia="Calibri"/>
                <w:b/>
                <w:sz w:val="24"/>
                <w:szCs w:val="24"/>
              </w:rPr>
            </w:pPr>
            <w:r w:rsidRPr="0048776D">
              <w:rPr>
                <w:rFonts w:eastAsia="Calibri"/>
                <w:b/>
                <w:sz w:val="24"/>
                <w:szCs w:val="24"/>
                <w:lang w:val="en-US"/>
              </w:rPr>
              <w:t xml:space="preserve">c. </w:t>
            </w:r>
            <w:r w:rsidRPr="0048776D">
              <w:rPr>
                <w:rFonts w:eastAsia="Calibri"/>
                <w:b/>
                <w:sz w:val="24"/>
                <w:szCs w:val="24"/>
              </w:rPr>
              <w:t>Những ưu tư về thế sự:</w:t>
            </w:r>
          </w:p>
          <w:p w14:paraId="2655598B" w14:textId="77777777" w:rsidR="00BC0CBA" w:rsidRPr="0048776D" w:rsidRDefault="00BC0CBA" w:rsidP="00C0342E">
            <w:pPr>
              <w:spacing w:line="360" w:lineRule="exact"/>
              <w:jc w:val="center"/>
              <w:rPr>
                <w:b/>
                <w:color w:val="FF0000"/>
                <w:sz w:val="24"/>
                <w:szCs w:val="24"/>
                <w:lang w:val="pt-BR"/>
              </w:rPr>
            </w:pPr>
          </w:p>
        </w:tc>
        <w:tc>
          <w:tcPr>
            <w:tcW w:w="1560" w:type="pct"/>
          </w:tcPr>
          <w:p w14:paraId="3358F2A1" w14:textId="77777777" w:rsidR="00BC0CBA" w:rsidRPr="0048776D" w:rsidRDefault="00BC0CBA" w:rsidP="00C0342E">
            <w:pPr>
              <w:spacing w:line="360" w:lineRule="exact"/>
              <w:jc w:val="both"/>
              <w:rPr>
                <w:rFonts w:eastAsia="Calibri"/>
                <w:sz w:val="24"/>
                <w:szCs w:val="24"/>
              </w:rPr>
            </w:pPr>
            <w:r w:rsidRPr="0048776D">
              <w:rPr>
                <w:rFonts w:eastAsia="Calibri"/>
                <w:sz w:val="24"/>
                <w:szCs w:val="24"/>
              </w:rPr>
              <w:t>- Suốt đời mang mối “</w:t>
            </w:r>
            <w:r w:rsidRPr="0048776D">
              <w:rPr>
                <w:rFonts w:eastAsia="Calibri"/>
                <w:i/>
                <w:sz w:val="24"/>
                <w:szCs w:val="24"/>
              </w:rPr>
              <w:t>ưu dân, ái quốc</w:t>
            </w:r>
            <w:r w:rsidRPr="0048776D">
              <w:rPr>
                <w:rFonts w:eastAsia="Calibri"/>
                <w:sz w:val="24"/>
                <w:szCs w:val="24"/>
              </w:rPr>
              <w:t xml:space="preserve">” nên Nguyễn Trãi luôn trĩu nặng suy tư trước thế sự đen bạc. </w:t>
            </w:r>
          </w:p>
          <w:p w14:paraId="05D43039" w14:textId="77777777" w:rsidR="00120CFD" w:rsidRPr="0048776D" w:rsidRDefault="00BC0CBA" w:rsidP="00120CFD">
            <w:pPr>
              <w:spacing w:line="360" w:lineRule="exact"/>
              <w:jc w:val="both"/>
              <w:rPr>
                <w:rFonts w:eastAsia="Calibri"/>
                <w:sz w:val="24"/>
                <w:szCs w:val="24"/>
              </w:rPr>
            </w:pPr>
            <w:r w:rsidRPr="0048776D">
              <w:rPr>
                <w:rFonts w:eastAsia="Calibri"/>
                <w:sz w:val="24"/>
                <w:szCs w:val="24"/>
              </w:rPr>
              <w:t xml:space="preserve">- Sáng tác thơ văn Nguyễn Trãi thể hiện rõ nỗi lòng ưu tư về thế sự. </w:t>
            </w:r>
          </w:p>
          <w:p w14:paraId="7A026BC7" w14:textId="13881711" w:rsidR="00BC0CBA" w:rsidRPr="0048776D" w:rsidRDefault="00BC0CBA" w:rsidP="00120CFD">
            <w:pPr>
              <w:spacing w:line="360" w:lineRule="exact"/>
              <w:jc w:val="both"/>
              <w:rPr>
                <w:rFonts w:eastAsia="Calibri"/>
                <w:sz w:val="24"/>
                <w:szCs w:val="24"/>
                <w:lang w:val="en-US"/>
              </w:rPr>
            </w:pPr>
            <w:r w:rsidRPr="0048776D">
              <w:rPr>
                <w:rFonts w:eastAsia="Calibri"/>
                <w:sz w:val="24"/>
                <w:szCs w:val="24"/>
              </w:rPr>
              <w:t>- Nguyễn Trãi đối diện với thực tại ấy bằng tâm thế cứng cỏi, vững vàng, bằng cốt cách thanh cao</w:t>
            </w:r>
            <w:r w:rsidR="00120CFD" w:rsidRPr="0048776D">
              <w:rPr>
                <w:rFonts w:eastAsia="Calibri"/>
                <w:sz w:val="24"/>
                <w:szCs w:val="24"/>
                <w:lang w:val="en-US"/>
              </w:rPr>
              <w:t>.</w:t>
            </w:r>
          </w:p>
        </w:tc>
        <w:tc>
          <w:tcPr>
            <w:tcW w:w="740" w:type="pct"/>
          </w:tcPr>
          <w:p w14:paraId="49ED9F36" w14:textId="77777777" w:rsidR="00BC0CBA" w:rsidRPr="0048776D" w:rsidRDefault="00BC0CBA" w:rsidP="00C0342E">
            <w:pPr>
              <w:spacing w:line="360" w:lineRule="exact"/>
              <w:jc w:val="both"/>
              <w:rPr>
                <w:rFonts w:eastAsia="Calibri"/>
                <w:sz w:val="24"/>
                <w:szCs w:val="24"/>
                <w:lang w:val="en-US"/>
              </w:rPr>
            </w:pPr>
            <w:r w:rsidRPr="0048776D">
              <w:rPr>
                <w:rFonts w:eastAsia="Calibri"/>
                <w:sz w:val="24"/>
                <w:szCs w:val="24"/>
                <w:lang w:val="en-US"/>
              </w:rPr>
              <w:t>“Phượng những tiếc cao, diều hãy liệng/Hoa thường hay héo, cỏ thường tươi” (</w:t>
            </w:r>
            <w:r w:rsidRPr="0048776D">
              <w:rPr>
                <w:rFonts w:eastAsia="Calibri"/>
                <w:i/>
                <w:sz w:val="24"/>
                <w:szCs w:val="24"/>
                <w:lang w:val="en-US"/>
              </w:rPr>
              <w:t>Tự thuật</w:t>
            </w:r>
            <w:r w:rsidRPr="0048776D">
              <w:rPr>
                <w:rFonts w:eastAsia="Calibri"/>
                <w:sz w:val="24"/>
                <w:szCs w:val="24"/>
                <w:lang w:val="en-US"/>
              </w:rPr>
              <w:t xml:space="preserve">, bài 9 – </w:t>
            </w:r>
            <w:r w:rsidRPr="0048776D">
              <w:rPr>
                <w:rFonts w:eastAsia="Calibri"/>
                <w:i/>
                <w:sz w:val="24"/>
                <w:szCs w:val="24"/>
                <w:lang w:val="en-US"/>
              </w:rPr>
              <w:t>Quốc âm thi tập</w:t>
            </w:r>
            <w:r w:rsidRPr="0048776D">
              <w:rPr>
                <w:rFonts w:eastAsia="Calibri"/>
                <w:sz w:val="24"/>
                <w:szCs w:val="24"/>
                <w:lang w:val="en-US"/>
              </w:rPr>
              <w:t>)</w:t>
            </w:r>
          </w:p>
          <w:p w14:paraId="3C01C671" w14:textId="5EBB1CE7" w:rsidR="00BC0CBA" w:rsidRPr="0048776D" w:rsidRDefault="00BC0CBA" w:rsidP="00C0342E">
            <w:pPr>
              <w:spacing w:line="360" w:lineRule="exact"/>
              <w:jc w:val="both"/>
              <w:rPr>
                <w:rFonts w:eastAsia="Calibri"/>
                <w:sz w:val="24"/>
                <w:szCs w:val="24"/>
                <w:lang w:val="en-US"/>
              </w:rPr>
            </w:pPr>
            <w:r w:rsidRPr="0048776D">
              <w:rPr>
                <w:rFonts w:eastAsia="Calibri"/>
                <w:sz w:val="24"/>
                <w:szCs w:val="24"/>
                <w:lang w:val="en-US"/>
              </w:rPr>
              <w:t>- “T</w:t>
            </w:r>
            <w:r w:rsidR="00120CFD" w:rsidRPr="0048776D">
              <w:rPr>
                <w:rFonts w:eastAsia="Calibri"/>
                <w:sz w:val="24"/>
                <w:szCs w:val="24"/>
                <w:lang w:val="en-US"/>
              </w:rPr>
              <w:t>r</w:t>
            </w:r>
            <w:r w:rsidRPr="0048776D">
              <w:rPr>
                <w:rFonts w:eastAsia="Calibri"/>
                <w:sz w:val="24"/>
                <w:szCs w:val="24"/>
                <w:lang w:val="en-US"/>
              </w:rPr>
              <w:t>ừ độc, trừ tham, trừ bạo ngược/Có nhân, có trí, có anh hùng” (</w:t>
            </w:r>
            <w:r w:rsidRPr="0048776D">
              <w:rPr>
                <w:rFonts w:eastAsia="Calibri"/>
                <w:i/>
                <w:sz w:val="24"/>
                <w:szCs w:val="24"/>
                <w:lang w:val="en-US"/>
              </w:rPr>
              <w:t>Bảo kính cảnh giới</w:t>
            </w:r>
            <w:r w:rsidRPr="0048776D">
              <w:rPr>
                <w:rFonts w:eastAsia="Calibri"/>
                <w:sz w:val="24"/>
                <w:szCs w:val="24"/>
                <w:lang w:val="en-US"/>
              </w:rPr>
              <w:t xml:space="preserve">, bài 5 – </w:t>
            </w:r>
            <w:r w:rsidRPr="0048776D">
              <w:rPr>
                <w:rFonts w:eastAsia="Calibri"/>
                <w:i/>
                <w:sz w:val="24"/>
                <w:szCs w:val="24"/>
                <w:lang w:val="en-US"/>
              </w:rPr>
              <w:t>Quốc âm thi tập</w:t>
            </w:r>
            <w:r w:rsidRPr="0048776D">
              <w:rPr>
                <w:rFonts w:eastAsia="Calibri"/>
                <w:sz w:val="24"/>
                <w:szCs w:val="24"/>
                <w:lang w:val="en-US"/>
              </w:rPr>
              <w:t>)</w:t>
            </w:r>
          </w:p>
        </w:tc>
        <w:tc>
          <w:tcPr>
            <w:tcW w:w="1624" w:type="pct"/>
          </w:tcPr>
          <w:p w14:paraId="2B269F24" w14:textId="2D1BCB13" w:rsidR="00BC0CBA" w:rsidRPr="0048776D" w:rsidRDefault="00BC0CBA" w:rsidP="00C0342E">
            <w:pPr>
              <w:spacing w:line="360" w:lineRule="exact"/>
              <w:jc w:val="both"/>
              <w:rPr>
                <w:rFonts w:eastAsia="Calibri"/>
                <w:sz w:val="24"/>
                <w:szCs w:val="24"/>
              </w:rPr>
            </w:pPr>
            <w:r w:rsidRPr="0048776D">
              <w:rPr>
                <w:rFonts w:eastAsia="Calibri"/>
                <w:sz w:val="24"/>
                <w:szCs w:val="24"/>
                <w:lang w:val="en-US"/>
              </w:rPr>
              <w:t>C</w:t>
            </w:r>
            <w:r w:rsidRPr="0048776D">
              <w:rPr>
                <w:rFonts w:eastAsia="Calibri"/>
                <w:sz w:val="24"/>
                <w:szCs w:val="24"/>
              </w:rPr>
              <w:t>on người từng trải, thấu hiểu lẽ đời, tâm thế cứng cỏi, cốt cách, và khí tiết thanh cao, sẵn sàng xả thân vì chính nghĩa,…</w:t>
            </w:r>
          </w:p>
          <w:p w14:paraId="03B3E380" w14:textId="77777777" w:rsidR="00BC0CBA" w:rsidRPr="0048776D" w:rsidRDefault="00BC0CBA" w:rsidP="00C0342E">
            <w:pPr>
              <w:spacing w:line="360" w:lineRule="exact"/>
              <w:jc w:val="both"/>
              <w:rPr>
                <w:rFonts w:eastAsia="Calibri"/>
                <w:sz w:val="24"/>
                <w:szCs w:val="24"/>
              </w:rPr>
            </w:pPr>
          </w:p>
        </w:tc>
      </w:tr>
    </w:tbl>
    <w:p w14:paraId="453D9DC7" w14:textId="749284AE" w:rsidR="00BC0CBA" w:rsidRPr="00F3182B" w:rsidRDefault="00BC0CBA" w:rsidP="0048776D">
      <w:pPr>
        <w:spacing w:after="0" w:line="360" w:lineRule="exact"/>
        <w:rPr>
          <w:rFonts w:ascii="Times New Roman" w:hAnsi="Times New Roman" w:cs="Times New Roman"/>
          <w:b/>
          <w:color w:val="FF0000"/>
          <w:sz w:val="24"/>
          <w:szCs w:val="24"/>
          <w:lang w:val="vi-VN"/>
        </w:rPr>
      </w:pPr>
      <w:r w:rsidRPr="0048776D">
        <w:rPr>
          <w:rFonts w:ascii="Times New Roman" w:hAnsi="Times New Roman" w:cs="Times New Roman"/>
          <w:b/>
          <w:color w:val="FF0000"/>
          <w:sz w:val="24"/>
          <w:szCs w:val="24"/>
          <w:lang w:val="pt-BR"/>
        </w:rPr>
        <w:t xml:space="preserve">PHIẾU HỌC TẬP 7: </w:t>
      </w:r>
      <w:r w:rsidRPr="0048776D">
        <w:rPr>
          <w:rFonts w:ascii="Times New Roman" w:eastAsia="Times New Roman" w:hAnsi="Times New Roman" w:cs="Times New Roman"/>
          <w:b/>
          <w:color w:val="FF0000"/>
          <w:sz w:val="24"/>
          <w:szCs w:val="24"/>
        </w:rPr>
        <w:t>Sự nghiệp sáng tác của Nguyễn Trãi</w:t>
      </w:r>
      <w:r w:rsidR="00EB1E0D" w:rsidRPr="0048776D">
        <w:rPr>
          <w:rFonts w:ascii="Times New Roman" w:eastAsia="Times New Roman" w:hAnsi="Times New Roman" w:cs="Times New Roman"/>
          <w:b/>
          <w:color w:val="FF0000"/>
          <w:sz w:val="24"/>
          <w:szCs w:val="24"/>
        </w:rPr>
        <w:t xml:space="preserve"> </w:t>
      </w:r>
      <w:r w:rsidRPr="0048776D">
        <w:rPr>
          <w:rFonts w:ascii="Times New Roman" w:eastAsia="Times New Roman" w:hAnsi="Times New Roman" w:cs="Times New Roman"/>
          <w:b/>
          <w:sz w:val="24"/>
          <w:szCs w:val="24"/>
        </w:rPr>
        <w:t>(</w:t>
      </w:r>
      <w:r w:rsidRPr="0048776D">
        <w:rPr>
          <w:rFonts w:ascii="Times New Roman" w:hAnsi="Times New Roman" w:cs="Times New Roman"/>
          <w:b/>
          <w:sz w:val="24"/>
          <w:szCs w:val="24"/>
          <w:lang w:val="pt-BR"/>
        </w:rPr>
        <w:t>Đặc điểm nghệ thuật thơ văn Nguyễn Trãi)</w:t>
      </w:r>
      <w:r w:rsidR="00F3182B">
        <w:rPr>
          <w:rFonts w:ascii="Times New Roman" w:hAnsi="Times New Roman" w:cs="Times New Roman"/>
          <w:b/>
          <w:sz w:val="24"/>
          <w:szCs w:val="24"/>
          <w:lang w:val="vi-VN"/>
        </w:rPr>
        <w:t xml:space="preserve"> (cả lớp)</w:t>
      </w:r>
    </w:p>
    <w:tbl>
      <w:tblPr>
        <w:tblStyle w:val="TableGrid"/>
        <w:tblW w:w="5000" w:type="pct"/>
        <w:tblLook w:val="04A0" w:firstRow="1" w:lastRow="0" w:firstColumn="1" w:lastColumn="0" w:noHBand="0" w:noVBand="1"/>
      </w:tblPr>
      <w:tblGrid>
        <w:gridCol w:w="1317"/>
        <w:gridCol w:w="3875"/>
        <w:gridCol w:w="5230"/>
      </w:tblGrid>
      <w:tr w:rsidR="00120CFD" w:rsidRPr="0048776D" w14:paraId="41EF9BE7" w14:textId="77777777" w:rsidTr="0048776D">
        <w:tc>
          <w:tcPr>
            <w:tcW w:w="632" w:type="pct"/>
          </w:tcPr>
          <w:p w14:paraId="67DAAADD" w14:textId="77777777" w:rsidR="00120CFD" w:rsidRPr="0048776D" w:rsidRDefault="00120CFD" w:rsidP="00C0342E">
            <w:pPr>
              <w:spacing w:line="360" w:lineRule="exact"/>
              <w:jc w:val="center"/>
              <w:rPr>
                <w:b/>
                <w:sz w:val="24"/>
                <w:szCs w:val="24"/>
                <w:lang w:val="pt-BR"/>
              </w:rPr>
            </w:pPr>
            <w:r w:rsidRPr="0048776D">
              <w:rPr>
                <w:b/>
                <w:sz w:val="24"/>
                <w:szCs w:val="24"/>
                <w:lang w:val="pt-BR"/>
              </w:rPr>
              <w:t>Nhóm tác phẩm</w:t>
            </w:r>
          </w:p>
        </w:tc>
        <w:tc>
          <w:tcPr>
            <w:tcW w:w="1859" w:type="pct"/>
          </w:tcPr>
          <w:p w14:paraId="4AD9DCBE" w14:textId="77777777" w:rsidR="00120CFD" w:rsidRPr="0048776D" w:rsidRDefault="00120CFD" w:rsidP="00C0342E">
            <w:pPr>
              <w:spacing w:line="360" w:lineRule="exact"/>
              <w:jc w:val="both"/>
              <w:rPr>
                <w:rFonts w:eastAsia="MS Mincho"/>
                <w:sz w:val="24"/>
                <w:szCs w:val="24"/>
                <w:lang w:val="en-US" w:eastAsia="ja-JP"/>
              </w:rPr>
            </w:pPr>
            <w:r w:rsidRPr="0048776D">
              <w:rPr>
                <w:rFonts w:eastAsia="MS Mincho"/>
                <w:sz w:val="24"/>
                <w:szCs w:val="24"/>
                <w:lang w:val="en-US" w:eastAsia="ja-JP"/>
              </w:rPr>
              <w:t>Biểu hiện</w:t>
            </w:r>
          </w:p>
        </w:tc>
        <w:tc>
          <w:tcPr>
            <w:tcW w:w="2509" w:type="pct"/>
          </w:tcPr>
          <w:p w14:paraId="22F6338D" w14:textId="77777777" w:rsidR="00120CFD" w:rsidRPr="0048776D" w:rsidRDefault="00120CFD" w:rsidP="00C0342E">
            <w:pPr>
              <w:spacing w:line="360" w:lineRule="exact"/>
              <w:jc w:val="both"/>
              <w:rPr>
                <w:rFonts w:eastAsia="MS Mincho"/>
                <w:sz w:val="24"/>
                <w:szCs w:val="24"/>
                <w:lang w:val="en-US" w:eastAsia="ja-JP"/>
              </w:rPr>
            </w:pPr>
            <w:r w:rsidRPr="0048776D">
              <w:rPr>
                <w:rFonts w:eastAsia="MS Mincho"/>
                <w:sz w:val="24"/>
                <w:szCs w:val="24"/>
                <w:lang w:val="en-US" w:eastAsia="ja-JP"/>
              </w:rPr>
              <w:t>Ví dụ tiêu biểu</w:t>
            </w:r>
          </w:p>
        </w:tc>
      </w:tr>
      <w:tr w:rsidR="00120CFD" w:rsidRPr="0048776D" w14:paraId="6F94E962" w14:textId="77777777" w:rsidTr="0048776D">
        <w:tc>
          <w:tcPr>
            <w:tcW w:w="632" w:type="pct"/>
          </w:tcPr>
          <w:p w14:paraId="203CCF4D" w14:textId="77777777" w:rsidR="00120CFD" w:rsidRPr="0048776D" w:rsidRDefault="00120CFD" w:rsidP="00C0342E">
            <w:pPr>
              <w:spacing w:line="360" w:lineRule="exact"/>
              <w:jc w:val="center"/>
              <w:rPr>
                <w:b/>
                <w:sz w:val="24"/>
                <w:szCs w:val="24"/>
                <w:lang w:val="pt-BR"/>
              </w:rPr>
            </w:pPr>
            <w:r w:rsidRPr="0048776D">
              <w:rPr>
                <w:b/>
                <w:sz w:val="24"/>
                <w:szCs w:val="24"/>
                <w:lang w:val="pt-BR"/>
              </w:rPr>
              <w:t>V</w:t>
            </w:r>
            <w:r w:rsidRPr="0048776D">
              <w:rPr>
                <w:rFonts w:eastAsia="MS Mincho"/>
                <w:b/>
                <w:sz w:val="24"/>
                <w:szCs w:val="24"/>
                <w:lang w:eastAsia="ja-JP"/>
              </w:rPr>
              <w:t>ăn chính luận</w:t>
            </w:r>
            <w:r w:rsidRPr="0048776D">
              <w:rPr>
                <w:rFonts w:eastAsia="MS Mincho"/>
                <w:b/>
                <w:sz w:val="24"/>
                <w:szCs w:val="24"/>
                <w:lang w:val="en-US" w:eastAsia="ja-JP"/>
              </w:rPr>
              <w:t xml:space="preserve"> của</w:t>
            </w:r>
            <w:r w:rsidRPr="0048776D">
              <w:rPr>
                <w:rFonts w:eastAsia="MS Mincho"/>
                <w:b/>
                <w:sz w:val="24"/>
                <w:szCs w:val="24"/>
                <w:lang w:eastAsia="ja-JP"/>
              </w:rPr>
              <w:t xml:space="preserve"> Nguyễn Trãi</w:t>
            </w:r>
          </w:p>
        </w:tc>
        <w:tc>
          <w:tcPr>
            <w:tcW w:w="1859" w:type="pct"/>
          </w:tcPr>
          <w:p w14:paraId="57E98367" w14:textId="77777777" w:rsidR="00120CFD" w:rsidRPr="0048776D" w:rsidRDefault="00120CFD" w:rsidP="00C0342E">
            <w:pPr>
              <w:suppressAutoHyphens/>
              <w:spacing w:line="276" w:lineRule="auto"/>
              <w:jc w:val="both"/>
              <w:textDirection w:val="btLr"/>
              <w:textAlignment w:val="top"/>
              <w:outlineLvl w:val="0"/>
              <w:rPr>
                <w:bCs/>
                <w:position w:val="-1"/>
                <w:sz w:val="24"/>
                <w:szCs w:val="24"/>
              </w:rPr>
            </w:pPr>
            <w:r w:rsidRPr="0048776D">
              <w:rPr>
                <w:bCs/>
                <w:position w:val="-1"/>
                <w:sz w:val="24"/>
                <w:szCs w:val="24"/>
                <w:lang w:val="en-US"/>
              </w:rPr>
              <w:t xml:space="preserve">- </w:t>
            </w:r>
            <w:r w:rsidRPr="0048776D">
              <w:rPr>
                <w:bCs/>
                <w:position w:val="-1"/>
                <w:sz w:val="24"/>
                <w:szCs w:val="24"/>
              </w:rPr>
              <w:t>Hiểu thấu đối tượng, bối cảnh chính trị, các vấn đề thời sự có liên quan.</w:t>
            </w:r>
          </w:p>
          <w:p w14:paraId="3462FCBB" w14:textId="77777777" w:rsidR="00120CFD" w:rsidRPr="0048776D" w:rsidRDefault="00120CFD" w:rsidP="00C0342E">
            <w:pPr>
              <w:suppressAutoHyphens/>
              <w:spacing w:line="276" w:lineRule="auto"/>
              <w:jc w:val="both"/>
              <w:textDirection w:val="btLr"/>
              <w:textAlignment w:val="top"/>
              <w:outlineLvl w:val="0"/>
              <w:rPr>
                <w:bCs/>
                <w:position w:val="-1"/>
                <w:sz w:val="24"/>
                <w:szCs w:val="24"/>
              </w:rPr>
            </w:pPr>
            <w:r w:rsidRPr="0048776D">
              <w:rPr>
                <w:bCs/>
                <w:position w:val="-1"/>
                <w:sz w:val="24"/>
                <w:szCs w:val="24"/>
                <w:lang w:val="en-US"/>
              </w:rPr>
              <w:t xml:space="preserve">- </w:t>
            </w:r>
            <w:r w:rsidRPr="0048776D">
              <w:rPr>
                <w:bCs/>
                <w:position w:val="-1"/>
                <w:sz w:val="24"/>
                <w:szCs w:val="24"/>
              </w:rPr>
              <w:t>Tạo dựng nền tảng chính nghĩa, làm cơ cở vững chắc cho các lập luận.</w:t>
            </w:r>
          </w:p>
          <w:p w14:paraId="54866481" w14:textId="77777777" w:rsidR="00120CFD" w:rsidRPr="0048776D" w:rsidRDefault="00120CFD" w:rsidP="00C0342E">
            <w:pPr>
              <w:suppressAutoHyphens/>
              <w:spacing w:line="276" w:lineRule="auto"/>
              <w:jc w:val="both"/>
              <w:textDirection w:val="btLr"/>
              <w:textAlignment w:val="top"/>
              <w:outlineLvl w:val="0"/>
              <w:rPr>
                <w:bCs/>
                <w:position w:val="-1"/>
                <w:sz w:val="24"/>
                <w:szCs w:val="24"/>
              </w:rPr>
            </w:pPr>
            <w:r w:rsidRPr="0048776D">
              <w:rPr>
                <w:bCs/>
                <w:position w:val="-1"/>
                <w:sz w:val="24"/>
                <w:szCs w:val="24"/>
                <w:lang w:val="en-US"/>
              </w:rPr>
              <w:t xml:space="preserve">- </w:t>
            </w:r>
            <w:r w:rsidRPr="0048776D">
              <w:rPr>
                <w:bCs/>
                <w:position w:val="-1"/>
                <w:sz w:val="24"/>
                <w:szCs w:val="24"/>
              </w:rPr>
              <w:t xml:space="preserve">Lập luận sắc bén, chặt chẽ; ngôn ngữ hàm súc; giọng điệu phong phú, linh hoạt, truyền cảm; kết hợp nhiều </w:t>
            </w:r>
            <w:r w:rsidRPr="0048776D">
              <w:rPr>
                <w:bCs/>
                <w:position w:val="-1"/>
                <w:sz w:val="24"/>
                <w:szCs w:val="24"/>
              </w:rPr>
              <w:lastRenderedPageBreak/>
              <w:t>phương thức biểu đạt.</w:t>
            </w:r>
          </w:p>
          <w:p w14:paraId="42CA8925" w14:textId="77777777" w:rsidR="00120CFD" w:rsidRPr="0048776D" w:rsidRDefault="00120CFD" w:rsidP="00C0342E">
            <w:pPr>
              <w:spacing w:line="360" w:lineRule="exact"/>
              <w:jc w:val="center"/>
              <w:rPr>
                <w:b/>
                <w:color w:val="FF0000"/>
                <w:sz w:val="24"/>
                <w:szCs w:val="24"/>
                <w:lang w:val="pt-BR"/>
              </w:rPr>
            </w:pPr>
          </w:p>
        </w:tc>
        <w:tc>
          <w:tcPr>
            <w:tcW w:w="2509" w:type="pct"/>
          </w:tcPr>
          <w:p w14:paraId="6EFC39F0" w14:textId="77777777" w:rsidR="00120CFD" w:rsidRPr="0048776D" w:rsidRDefault="00120CFD" w:rsidP="00C0342E">
            <w:pPr>
              <w:spacing w:line="360" w:lineRule="exact"/>
              <w:jc w:val="both"/>
              <w:rPr>
                <w:rFonts w:eastAsia="MS Mincho"/>
                <w:sz w:val="24"/>
                <w:szCs w:val="24"/>
                <w:lang w:val="en-US" w:eastAsia="ja-JP"/>
              </w:rPr>
            </w:pPr>
            <w:r w:rsidRPr="0048776D">
              <w:rPr>
                <w:rFonts w:eastAsia="MS Mincho"/>
                <w:sz w:val="24"/>
                <w:szCs w:val="24"/>
                <w:lang w:val="en-US" w:eastAsia="ja-JP"/>
              </w:rPr>
              <w:lastRenderedPageBreak/>
              <w:t>“Mưu tính việc lớn phải lấy nhân nghĩa làm gốc, hoàn thành công to phải lấy nhân nghĩa làm đầu” (</w:t>
            </w:r>
            <w:r w:rsidRPr="0048776D">
              <w:rPr>
                <w:rFonts w:eastAsia="MS Mincho"/>
                <w:i/>
                <w:sz w:val="24"/>
                <w:szCs w:val="24"/>
                <w:lang w:val="en-US" w:eastAsia="ja-JP"/>
              </w:rPr>
              <w:t>Lại thư trả lời Phương Chính- Quân trung từ mệnh tập</w:t>
            </w:r>
            <w:r w:rsidRPr="0048776D">
              <w:rPr>
                <w:rFonts w:eastAsia="MS Mincho"/>
                <w:sz w:val="24"/>
                <w:szCs w:val="24"/>
                <w:lang w:val="en-US" w:eastAsia="ja-JP"/>
              </w:rPr>
              <w:t>)</w:t>
            </w:r>
          </w:p>
          <w:p w14:paraId="5D47A2CC" w14:textId="4B50A39B" w:rsidR="00120CFD" w:rsidRPr="0048776D" w:rsidRDefault="00120CFD" w:rsidP="00C0342E">
            <w:pPr>
              <w:spacing w:line="360" w:lineRule="exact"/>
              <w:jc w:val="both"/>
              <w:rPr>
                <w:rFonts w:eastAsia="MS Mincho"/>
                <w:b/>
                <w:sz w:val="24"/>
                <w:szCs w:val="24"/>
                <w:lang w:val="en-US" w:eastAsia="ja-JP"/>
              </w:rPr>
            </w:pPr>
          </w:p>
        </w:tc>
      </w:tr>
      <w:tr w:rsidR="00120CFD" w:rsidRPr="0048776D" w14:paraId="385EC3C6" w14:textId="77777777" w:rsidTr="0048776D">
        <w:tc>
          <w:tcPr>
            <w:tcW w:w="632" w:type="pct"/>
          </w:tcPr>
          <w:p w14:paraId="3ECA40CC" w14:textId="77777777" w:rsidR="00120CFD" w:rsidRPr="0048776D" w:rsidRDefault="00120CFD" w:rsidP="00C0342E">
            <w:pPr>
              <w:spacing w:line="360" w:lineRule="exact"/>
              <w:jc w:val="center"/>
              <w:rPr>
                <w:b/>
                <w:color w:val="FF0000"/>
                <w:sz w:val="24"/>
                <w:szCs w:val="24"/>
                <w:lang w:val="pt-BR"/>
              </w:rPr>
            </w:pPr>
            <w:r w:rsidRPr="0048776D">
              <w:rPr>
                <w:b/>
                <w:sz w:val="24"/>
                <w:szCs w:val="24"/>
                <w:lang w:val="pt-BR"/>
              </w:rPr>
              <w:lastRenderedPageBreak/>
              <w:t>T</w:t>
            </w:r>
            <w:r w:rsidRPr="0048776D">
              <w:rPr>
                <w:rFonts w:eastAsia="MS Mincho"/>
                <w:b/>
                <w:sz w:val="24"/>
                <w:szCs w:val="24"/>
                <w:lang w:eastAsia="ja-JP"/>
              </w:rPr>
              <w:t>hơ chữ Hán của Nguyễn Trãi</w:t>
            </w:r>
          </w:p>
        </w:tc>
        <w:tc>
          <w:tcPr>
            <w:tcW w:w="1859" w:type="pct"/>
          </w:tcPr>
          <w:p w14:paraId="7024B709" w14:textId="6FA15B68" w:rsidR="00120CFD" w:rsidRPr="0048776D" w:rsidRDefault="00120CFD" w:rsidP="00C0342E">
            <w:pPr>
              <w:suppressAutoHyphens/>
              <w:spacing w:line="276" w:lineRule="auto"/>
              <w:jc w:val="both"/>
              <w:textDirection w:val="btLr"/>
              <w:textAlignment w:val="top"/>
              <w:outlineLvl w:val="0"/>
              <w:rPr>
                <w:bCs/>
                <w:position w:val="-1"/>
                <w:sz w:val="24"/>
                <w:szCs w:val="24"/>
              </w:rPr>
            </w:pPr>
            <w:r w:rsidRPr="0048776D">
              <w:rPr>
                <w:bCs/>
                <w:position w:val="-1"/>
                <w:sz w:val="24"/>
                <w:szCs w:val="24"/>
                <w:lang w:val="en-US"/>
              </w:rPr>
              <w:t xml:space="preserve">- </w:t>
            </w:r>
            <w:r w:rsidRPr="0048776D">
              <w:rPr>
                <w:bCs/>
                <w:position w:val="-1"/>
                <w:sz w:val="24"/>
                <w:szCs w:val="24"/>
              </w:rPr>
              <w:t xml:space="preserve">Thể thơ Đường luật </w:t>
            </w:r>
          </w:p>
          <w:p w14:paraId="4B8EC7CF" w14:textId="77777777" w:rsidR="00120CFD" w:rsidRPr="0048776D" w:rsidRDefault="00120CFD" w:rsidP="00C0342E">
            <w:pPr>
              <w:suppressAutoHyphens/>
              <w:spacing w:line="276" w:lineRule="auto"/>
              <w:jc w:val="both"/>
              <w:textDirection w:val="btLr"/>
              <w:textAlignment w:val="top"/>
              <w:outlineLvl w:val="0"/>
              <w:rPr>
                <w:bCs/>
                <w:position w:val="-1"/>
                <w:sz w:val="24"/>
                <w:szCs w:val="24"/>
              </w:rPr>
            </w:pPr>
            <w:r w:rsidRPr="0048776D">
              <w:rPr>
                <w:bCs/>
                <w:position w:val="-1"/>
                <w:sz w:val="24"/>
                <w:szCs w:val="24"/>
                <w:lang w:val="en-US"/>
              </w:rPr>
              <w:t xml:space="preserve">- </w:t>
            </w:r>
            <w:r w:rsidRPr="0048776D">
              <w:rPr>
                <w:bCs/>
                <w:position w:val="-1"/>
                <w:sz w:val="24"/>
                <w:szCs w:val="24"/>
              </w:rPr>
              <w:t>Ngôn ngữ cô đúc; nghệ thuật tả cảnh, tả tình tinh tế, tài hoa.</w:t>
            </w:r>
          </w:p>
          <w:p w14:paraId="32A78D19" w14:textId="77777777" w:rsidR="00120CFD" w:rsidRPr="0048776D" w:rsidRDefault="00120CFD" w:rsidP="00C0342E">
            <w:pPr>
              <w:suppressAutoHyphens/>
              <w:spacing w:line="276" w:lineRule="auto"/>
              <w:jc w:val="both"/>
              <w:textDirection w:val="btLr"/>
              <w:textAlignment w:val="top"/>
              <w:outlineLvl w:val="0"/>
              <w:rPr>
                <w:bCs/>
                <w:position w:val="-1"/>
                <w:sz w:val="24"/>
                <w:szCs w:val="24"/>
                <w:lang w:val="en-US"/>
              </w:rPr>
            </w:pPr>
            <w:r w:rsidRPr="0048776D">
              <w:rPr>
                <w:bCs/>
                <w:position w:val="-1"/>
                <w:sz w:val="24"/>
                <w:szCs w:val="24"/>
                <w:lang w:val="en-US"/>
              </w:rPr>
              <w:t xml:space="preserve">- </w:t>
            </w:r>
            <w:r w:rsidRPr="0048776D">
              <w:rPr>
                <w:bCs/>
                <w:position w:val="-1"/>
                <w:sz w:val="24"/>
                <w:szCs w:val="24"/>
              </w:rPr>
              <w:t>Hình tượng thiên nhiên: vừa phóng khoáng, hùng vĩ, diễm lệ vừa thanh sơ, thơ mộng.</w:t>
            </w:r>
          </w:p>
        </w:tc>
        <w:tc>
          <w:tcPr>
            <w:tcW w:w="2509" w:type="pct"/>
          </w:tcPr>
          <w:p w14:paraId="60DCCB7A" w14:textId="77777777" w:rsidR="00120CFD" w:rsidRPr="0048776D" w:rsidRDefault="00120CFD" w:rsidP="00C0342E">
            <w:pPr>
              <w:spacing w:line="360" w:lineRule="exact"/>
              <w:jc w:val="both"/>
              <w:rPr>
                <w:rFonts w:eastAsia="MS Mincho"/>
                <w:sz w:val="24"/>
                <w:szCs w:val="24"/>
                <w:lang w:val="en-US" w:eastAsia="ja-JP"/>
              </w:rPr>
            </w:pPr>
            <w:r w:rsidRPr="0048776D">
              <w:rPr>
                <w:rFonts w:eastAsia="MS Mincho"/>
                <w:sz w:val="24"/>
                <w:szCs w:val="24"/>
                <w:lang w:val="en-US" w:eastAsia="ja-JP"/>
              </w:rPr>
              <w:t>(</w:t>
            </w:r>
            <w:r w:rsidRPr="0048776D">
              <w:rPr>
                <w:rFonts w:eastAsia="MS Mincho"/>
                <w:i/>
                <w:sz w:val="24"/>
                <w:szCs w:val="24"/>
                <w:lang w:val="en-US" w:eastAsia="ja-JP"/>
              </w:rPr>
              <w:t>Loạn hậu đáo Côn Sơn cảm tác, Chu trung ngẫu thành, Tự thán, Thanh minh</w:t>
            </w:r>
            <w:r w:rsidRPr="0048776D">
              <w:rPr>
                <w:rFonts w:eastAsia="MS Mincho"/>
                <w:sz w:val="24"/>
                <w:szCs w:val="24"/>
                <w:lang w:val="en-US" w:eastAsia="ja-JP"/>
              </w:rPr>
              <w:t>,...)</w:t>
            </w:r>
          </w:p>
          <w:p w14:paraId="1176E788" w14:textId="58FD5E0F" w:rsidR="00120CFD" w:rsidRPr="0048776D" w:rsidRDefault="00120CFD" w:rsidP="00C0342E">
            <w:pPr>
              <w:spacing w:line="360" w:lineRule="exact"/>
              <w:jc w:val="both"/>
              <w:rPr>
                <w:rFonts w:eastAsia="MS Mincho"/>
                <w:b/>
                <w:sz w:val="24"/>
                <w:szCs w:val="24"/>
                <w:lang w:val="en-US" w:eastAsia="ja-JP"/>
              </w:rPr>
            </w:pPr>
          </w:p>
        </w:tc>
      </w:tr>
      <w:tr w:rsidR="00120CFD" w:rsidRPr="0048776D" w14:paraId="7A98907D" w14:textId="77777777" w:rsidTr="0048776D">
        <w:trPr>
          <w:trHeight w:val="2402"/>
        </w:trPr>
        <w:tc>
          <w:tcPr>
            <w:tcW w:w="632" w:type="pct"/>
          </w:tcPr>
          <w:p w14:paraId="26894AA3" w14:textId="77777777" w:rsidR="00120CFD" w:rsidRPr="0048776D" w:rsidRDefault="00120CFD" w:rsidP="00C0342E">
            <w:pPr>
              <w:spacing w:line="360" w:lineRule="exact"/>
              <w:jc w:val="center"/>
              <w:rPr>
                <w:b/>
                <w:color w:val="FF0000"/>
                <w:sz w:val="24"/>
                <w:szCs w:val="24"/>
                <w:lang w:val="pt-BR"/>
              </w:rPr>
            </w:pPr>
            <w:r w:rsidRPr="0048776D">
              <w:rPr>
                <w:b/>
                <w:sz w:val="24"/>
                <w:szCs w:val="24"/>
                <w:lang w:val="pt-BR"/>
              </w:rPr>
              <w:t>T</w:t>
            </w:r>
            <w:r w:rsidRPr="0048776D">
              <w:rPr>
                <w:rFonts w:eastAsia="MS Mincho"/>
                <w:b/>
                <w:sz w:val="24"/>
                <w:szCs w:val="24"/>
                <w:lang w:val="en-US" w:eastAsia="ja-JP"/>
              </w:rPr>
              <w:t>hơ chữ Nôm của Nguyễn Trãi</w:t>
            </w:r>
          </w:p>
        </w:tc>
        <w:tc>
          <w:tcPr>
            <w:tcW w:w="1859" w:type="pct"/>
          </w:tcPr>
          <w:p w14:paraId="7C012288" w14:textId="77777777" w:rsidR="00120CFD" w:rsidRPr="0048776D" w:rsidRDefault="00120CFD" w:rsidP="00C0342E">
            <w:pPr>
              <w:suppressAutoHyphens/>
              <w:spacing w:line="276" w:lineRule="auto"/>
              <w:jc w:val="both"/>
              <w:textDirection w:val="btLr"/>
              <w:textAlignment w:val="top"/>
              <w:outlineLvl w:val="0"/>
              <w:rPr>
                <w:bCs/>
                <w:position w:val="-1"/>
                <w:sz w:val="24"/>
                <w:szCs w:val="24"/>
              </w:rPr>
            </w:pPr>
            <w:r w:rsidRPr="0048776D">
              <w:rPr>
                <w:bCs/>
                <w:position w:val="-1"/>
                <w:sz w:val="24"/>
                <w:szCs w:val="24"/>
                <w:lang w:val="en-US"/>
              </w:rPr>
              <w:t xml:space="preserve">- </w:t>
            </w:r>
            <w:r w:rsidRPr="0048776D">
              <w:rPr>
                <w:bCs/>
                <w:position w:val="-1"/>
                <w:sz w:val="24"/>
                <w:szCs w:val="24"/>
              </w:rPr>
              <w:t>Đỉnh cao của thơ quốc âm trung đại</w:t>
            </w:r>
          </w:p>
          <w:p w14:paraId="5296BB02" w14:textId="77777777" w:rsidR="00120CFD" w:rsidRPr="0048776D" w:rsidRDefault="00120CFD" w:rsidP="00C0342E">
            <w:pPr>
              <w:suppressAutoHyphens/>
              <w:spacing w:line="276" w:lineRule="auto"/>
              <w:jc w:val="both"/>
              <w:textDirection w:val="btLr"/>
              <w:textAlignment w:val="top"/>
              <w:outlineLvl w:val="0"/>
              <w:rPr>
                <w:bCs/>
                <w:position w:val="-1"/>
                <w:sz w:val="24"/>
                <w:szCs w:val="24"/>
              </w:rPr>
            </w:pPr>
            <w:r w:rsidRPr="0048776D">
              <w:rPr>
                <w:bCs/>
                <w:position w:val="-1"/>
                <w:sz w:val="24"/>
                <w:szCs w:val="24"/>
                <w:lang w:val="en-US"/>
              </w:rPr>
              <w:t xml:space="preserve">- </w:t>
            </w:r>
            <w:r w:rsidRPr="0048776D">
              <w:rPr>
                <w:bCs/>
                <w:position w:val="-1"/>
                <w:sz w:val="24"/>
                <w:szCs w:val="24"/>
              </w:rPr>
              <w:t xml:space="preserve">Sáng tạo thể thơ riêng khi xen câu lục ngôn vào bài thơ thất ngôn </w:t>
            </w:r>
          </w:p>
          <w:p w14:paraId="7B912273" w14:textId="77777777" w:rsidR="00120CFD" w:rsidRPr="0048776D" w:rsidRDefault="00120CFD" w:rsidP="00C0342E">
            <w:pPr>
              <w:suppressAutoHyphens/>
              <w:spacing w:line="276" w:lineRule="auto"/>
              <w:jc w:val="both"/>
              <w:textDirection w:val="btLr"/>
              <w:textAlignment w:val="top"/>
              <w:outlineLvl w:val="0"/>
              <w:rPr>
                <w:bCs/>
                <w:position w:val="-1"/>
                <w:sz w:val="24"/>
                <w:szCs w:val="24"/>
                <w:lang w:val="en-US"/>
              </w:rPr>
            </w:pPr>
            <w:r w:rsidRPr="0048776D">
              <w:rPr>
                <w:bCs/>
                <w:position w:val="-1"/>
                <w:sz w:val="24"/>
                <w:szCs w:val="24"/>
                <w:lang w:val="en-US"/>
              </w:rPr>
              <w:t xml:space="preserve">- </w:t>
            </w:r>
            <w:r w:rsidRPr="0048776D">
              <w:rPr>
                <w:bCs/>
                <w:position w:val="-1"/>
                <w:sz w:val="24"/>
                <w:szCs w:val="24"/>
              </w:rPr>
              <w:t xml:space="preserve">Việt hóa nhiều đề tài, thi liệu mượn từ văn học </w:t>
            </w:r>
            <w:r w:rsidRPr="0048776D">
              <w:rPr>
                <w:bCs/>
                <w:position w:val="-1"/>
                <w:sz w:val="24"/>
                <w:szCs w:val="24"/>
                <w:lang w:val="en-US"/>
              </w:rPr>
              <w:t>Trung Quốc</w:t>
            </w:r>
          </w:p>
          <w:p w14:paraId="09E3971B" w14:textId="341457A0" w:rsidR="00120CFD" w:rsidRPr="0048776D" w:rsidRDefault="00120CFD" w:rsidP="00C0342E">
            <w:pPr>
              <w:suppressAutoHyphens/>
              <w:spacing w:line="276" w:lineRule="auto"/>
              <w:jc w:val="both"/>
              <w:textDirection w:val="btLr"/>
              <w:textAlignment w:val="top"/>
              <w:outlineLvl w:val="0"/>
              <w:rPr>
                <w:bCs/>
                <w:position w:val="-1"/>
                <w:sz w:val="24"/>
                <w:szCs w:val="24"/>
                <w:lang w:val="en-US"/>
              </w:rPr>
            </w:pPr>
            <w:r w:rsidRPr="0048776D">
              <w:rPr>
                <w:bCs/>
                <w:position w:val="-1"/>
                <w:sz w:val="24"/>
                <w:szCs w:val="24"/>
                <w:lang w:val="en-US"/>
              </w:rPr>
              <w:t xml:space="preserve">- </w:t>
            </w:r>
            <w:r w:rsidRPr="0048776D">
              <w:rPr>
                <w:bCs/>
                <w:position w:val="-1"/>
                <w:sz w:val="24"/>
                <w:szCs w:val="24"/>
              </w:rPr>
              <w:t>Ngôn ngữ: giản dị, đậm đà tính dân tộc</w:t>
            </w:r>
            <w:r w:rsidRPr="0048776D">
              <w:rPr>
                <w:bCs/>
                <w:position w:val="-1"/>
                <w:sz w:val="24"/>
                <w:szCs w:val="24"/>
                <w:lang w:val="en-US"/>
              </w:rPr>
              <w:t>…</w:t>
            </w:r>
          </w:p>
        </w:tc>
        <w:tc>
          <w:tcPr>
            <w:tcW w:w="2509" w:type="pct"/>
          </w:tcPr>
          <w:p w14:paraId="7B28AE10" w14:textId="77777777" w:rsidR="00120CFD" w:rsidRPr="0048776D" w:rsidRDefault="00120CFD" w:rsidP="00C0342E">
            <w:pPr>
              <w:spacing w:line="360" w:lineRule="exact"/>
              <w:jc w:val="both"/>
              <w:rPr>
                <w:i/>
                <w:sz w:val="24"/>
                <w:szCs w:val="24"/>
                <w:lang w:val="en-US" w:eastAsia="ja-JP"/>
              </w:rPr>
            </w:pPr>
            <w:r w:rsidRPr="0048776D">
              <w:rPr>
                <w:i/>
                <w:sz w:val="24"/>
                <w:szCs w:val="24"/>
                <w:lang w:val="en-US" w:eastAsia="ja-JP"/>
              </w:rPr>
              <w:t>Tay ai thì lại làm nuôi miệng,</w:t>
            </w:r>
          </w:p>
          <w:p w14:paraId="44B1C87A" w14:textId="3D109635" w:rsidR="00120CFD" w:rsidRPr="0048776D" w:rsidRDefault="00120CFD" w:rsidP="0048776D">
            <w:pPr>
              <w:spacing w:line="360" w:lineRule="exact"/>
              <w:jc w:val="both"/>
              <w:rPr>
                <w:b/>
                <w:sz w:val="24"/>
                <w:szCs w:val="24"/>
                <w:lang w:val="en-US" w:eastAsia="ja-JP"/>
              </w:rPr>
            </w:pPr>
            <w:r w:rsidRPr="0048776D">
              <w:rPr>
                <w:i/>
                <w:sz w:val="24"/>
                <w:szCs w:val="24"/>
                <w:lang w:val="en-US" w:eastAsia="ja-JP"/>
              </w:rPr>
              <w:t>Làm biếng ngồi ăn lở núi non</w:t>
            </w:r>
          </w:p>
        </w:tc>
      </w:tr>
    </w:tbl>
    <w:p w14:paraId="49EC065E" w14:textId="77777777" w:rsidR="00254DEB" w:rsidRPr="0048776D" w:rsidRDefault="002E4050" w:rsidP="00273567">
      <w:pPr>
        <w:snapToGrid w:val="0"/>
        <w:spacing w:after="0" w:line="360" w:lineRule="exact"/>
        <w:jc w:val="center"/>
        <w:rPr>
          <w:rFonts w:ascii="Times New Roman" w:hAnsi="Times New Roman" w:cs="Times New Roman"/>
          <w:b/>
          <w:bCs/>
          <w:color w:val="7030A0"/>
          <w:sz w:val="24"/>
          <w:szCs w:val="24"/>
        </w:rPr>
      </w:pPr>
      <w:r w:rsidRPr="0048776D">
        <w:rPr>
          <w:rFonts w:ascii="Times New Roman" w:hAnsi="Times New Roman" w:cs="Times New Roman"/>
          <w:b/>
          <w:bCs/>
          <w:color w:val="7030A0"/>
          <w:sz w:val="24"/>
          <w:szCs w:val="24"/>
        </w:rPr>
        <w:t xml:space="preserve">3. </w:t>
      </w:r>
      <w:r w:rsidR="00254DEB" w:rsidRPr="0048776D">
        <w:rPr>
          <w:rFonts w:ascii="Times New Roman" w:hAnsi="Times New Roman" w:cs="Times New Roman"/>
          <w:b/>
          <w:bCs/>
          <w:color w:val="7030A0"/>
          <w:sz w:val="24"/>
          <w:szCs w:val="24"/>
        </w:rPr>
        <w:t>HOẠT ĐỘNG 3: LUYỆN TẬP</w:t>
      </w:r>
    </w:p>
    <w:p w14:paraId="7EBD20D5" w14:textId="77777777" w:rsidR="00254DEB" w:rsidRPr="0048776D" w:rsidRDefault="00C0342E" w:rsidP="00273567">
      <w:pPr>
        <w:spacing w:after="0" w:line="360" w:lineRule="exact"/>
        <w:jc w:val="both"/>
        <w:rPr>
          <w:rFonts w:ascii="Times New Roman" w:hAnsi="Times New Roman" w:cs="Times New Roman"/>
          <w:sz w:val="24"/>
          <w:szCs w:val="24"/>
        </w:rPr>
      </w:pPr>
      <w:r w:rsidRPr="0048776D">
        <w:rPr>
          <w:rFonts w:ascii="Times New Roman" w:hAnsi="Times New Roman" w:cs="Times New Roman"/>
          <w:b/>
          <w:color w:val="FF0000"/>
          <w:sz w:val="24"/>
          <w:szCs w:val="24"/>
        </w:rPr>
        <w:t xml:space="preserve">a. </w:t>
      </w:r>
      <w:r w:rsidR="00254DEB" w:rsidRPr="0048776D">
        <w:rPr>
          <w:rFonts w:ascii="Times New Roman" w:hAnsi="Times New Roman" w:cs="Times New Roman"/>
          <w:b/>
          <w:color w:val="FF0000"/>
          <w:sz w:val="24"/>
          <w:szCs w:val="24"/>
        </w:rPr>
        <w:t>Mục tiêu</w:t>
      </w:r>
      <w:r w:rsidR="00254DEB" w:rsidRPr="0048776D">
        <w:rPr>
          <w:rFonts w:ascii="Times New Roman" w:hAnsi="Times New Roman" w:cs="Times New Roman"/>
          <w:color w:val="FF0000"/>
          <w:sz w:val="24"/>
          <w:szCs w:val="24"/>
        </w:rPr>
        <w:t>:</w:t>
      </w:r>
      <w:r w:rsidR="00254DEB" w:rsidRPr="0048776D">
        <w:rPr>
          <w:rFonts w:ascii="Times New Roman" w:hAnsi="Times New Roman" w:cs="Times New Roman"/>
          <w:sz w:val="24"/>
          <w:szCs w:val="24"/>
        </w:rPr>
        <w:t xml:space="preserve"> </w:t>
      </w:r>
      <w:r w:rsidR="00254DEB" w:rsidRPr="0048776D">
        <w:rPr>
          <w:rFonts w:ascii="Times New Roman" w:hAnsi="Times New Roman" w:cs="Times New Roman"/>
          <w:iCs/>
          <w:sz w:val="24"/>
          <w:szCs w:val="24"/>
        </w:rPr>
        <w:t xml:space="preserve">HS hiểu được kiến thức trong bài học để thực hiện bài tập GV giao. </w:t>
      </w:r>
    </w:p>
    <w:p w14:paraId="38A17FAB" w14:textId="77777777" w:rsidR="00254DEB" w:rsidRPr="0048776D" w:rsidRDefault="00254DEB" w:rsidP="00273567">
      <w:pPr>
        <w:spacing w:after="0" w:line="360" w:lineRule="exact"/>
        <w:jc w:val="both"/>
        <w:rPr>
          <w:rFonts w:ascii="Times New Roman" w:hAnsi="Times New Roman" w:cs="Times New Roman"/>
          <w:sz w:val="24"/>
          <w:szCs w:val="24"/>
        </w:rPr>
      </w:pPr>
      <w:r w:rsidRPr="0048776D">
        <w:rPr>
          <w:rFonts w:ascii="Times New Roman" w:hAnsi="Times New Roman" w:cs="Times New Roman"/>
          <w:b/>
          <w:color w:val="FF0000"/>
          <w:sz w:val="24"/>
          <w:szCs w:val="24"/>
        </w:rPr>
        <w:t>b. Nội dung</w:t>
      </w:r>
      <w:r w:rsidRPr="0048776D">
        <w:rPr>
          <w:rFonts w:ascii="Times New Roman" w:hAnsi="Times New Roman" w:cs="Times New Roman"/>
          <w:color w:val="FF0000"/>
          <w:sz w:val="24"/>
          <w:szCs w:val="24"/>
        </w:rPr>
        <w:t>:</w:t>
      </w:r>
      <w:r w:rsidRPr="0048776D">
        <w:rPr>
          <w:rFonts w:ascii="Times New Roman" w:hAnsi="Times New Roman" w:cs="Times New Roman"/>
          <w:sz w:val="24"/>
          <w:szCs w:val="24"/>
        </w:rPr>
        <w:t xml:space="preserve"> </w:t>
      </w:r>
      <w:r w:rsidR="00647599" w:rsidRPr="0048776D">
        <w:rPr>
          <w:rFonts w:ascii="Times New Roman" w:hAnsi="Times New Roman" w:cs="Times New Roman"/>
          <w:sz w:val="24"/>
          <w:szCs w:val="24"/>
        </w:rPr>
        <w:t>HS tham gia trò chơi ô chữ để trả lời câu hỏi và v</w:t>
      </w:r>
      <w:r w:rsidRPr="0048776D">
        <w:rPr>
          <w:rFonts w:ascii="Times New Roman" w:hAnsi="Times New Roman" w:cs="Times New Roman"/>
          <w:sz w:val="24"/>
          <w:szCs w:val="24"/>
        </w:rPr>
        <w:t>iết tích cực</w:t>
      </w:r>
    </w:p>
    <w:p w14:paraId="26AB995E" w14:textId="77777777" w:rsidR="00254DEB" w:rsidRPr="0048776D" w:rsidRDefault="00254DEB" w:rsidP="00273567">
      <w:pPr>
        <w:spacing w:after="0" w:line="360" w:lineRule="exact"/>
        <w:jc w:val="both"/>
        <w:rPr>
          <w:rFonts w:ascii="Times New Roman" w:hAnsi="Times New Roman" w:cs="Times New Roman"/>
          <w:i/>
          <w:sz w:val="24"/>
          <w:szCs w:val="24"/>
        </w:rPr>
      </w:pPr>
      <w:r w:rsidRPr="0048776D">
        <w:rPr>
          <w:rFonts w:ascii="Times New Roman" w:hAnsi="Times New Roman" w:cs="Times New Roman"/>
          <w:b/>
          <w:color w:val="FF0000"/>
          <w:sz w:val="24"/>
          <w:szCs w:val="24"/>
        </w:rPr>
        <w:t>c. Sản phẩm</w:t>
      </w:r>
      <w:r w:rsidRPr="0048776D">
        <w:rPr>
          <w:rFonts w:ascii="Times New Roman" w:hAnsi="Times New Roman" w:cs="Times New Roman"/>
          <w:color w:val="FF0000"/>
          <w:sz w:val="24"/>
          <w:szCs w:val="24"/>
        </w:rPr>
        <w:t>:</w:t>
      </w:r>
      <w:r w:rsidRPr="0048776D">
        <w:rPr>
          <w:rFonts w:ascii="Times New Roman" w:hAnsi="Times New Roman" w:cs="Times New Roman"/>
          <w:sz w:val="24"/>
          <w:szCs w:val="24"/>
        </w:rPr>
        <w:t xml:space="preserve"> </w:t>
      </w:r>
      <w:r w:rsidRPr="0048776D">
        <w:rPr>
          <w:rFonts w:ascii="Times New Roman" w:hAnsi="Times New Roman" w:cs="Times New Roman"/>
          <w:iCs/>
          <w:sz w:val="24"/>
          <w:szCs w:val="24"/>
        </w:rPr>
        <w:t>Câu trả lời đúng của HS.</w:t>
      </w:r>
    </w:p>
    <w:p w14:paraId="20276140" w14:textId="77777777" w:rsidR="00254DEB" w:rsidRPr="0048776D" w:rsidRDefault="00254DEB" w:rsidP="00273567">
      <w:pPr>
        <w:spacing w:after="0" w:line="360" w:lineRule="exact"/>
        <w:jc w:val="both"/>
        <w:rPr>
          <w:rFonts w:ascii="Times New Roman" w:hAnsi="Times New Roman" w:cs="Times New Roman"/>
          <w:b/>
          <w:color w:val="FF0000"/>
          <w:sz w:val="24"/>
          <w:szCs w:val="24"/>
        </w:rPr>
      </w:pPr>
      <w:r w:rsidRPr="0048776D">
        <w:rPr>
          <w:rFonts w:ascii="Times New Roman" w:hAnsi="Times New Roman" w:cs="Times New Roman"/>
          <w:b/>
          <w:color w:val="FF0000"/>
          <w:sz w:val="24"/>
          <w:szCs w:val="24"/>
        </w:rPr>
        <w:t>d. Tổ chức thực hiện:</w:t>
      </w:r>
    </w:p>
    <w:p w14:paraId="21CA8D46" w14:textId="77777777" w:rsidR="00254DEB" w:rsidRPr="0048776D" w:rsidRDefault="00254DEB" w:rsidP="00273567">
      <w:pPr>
        <w:spacing w:after="0" w:line="360" w:lineRule="exact"/>
        <w:jc w:val="both"/>
        <w:rPr>
          <w:rFonts w:ascii="Times New Roman" w:hAnsi="Times New Roman" w:cs="Times New Roman"/>
          <w:b/>
          <w:color w:val="7030A0"/>
          <w:sz w:val="24"/>
          <w:szCs w:val="24"/>
        </w:rPr>
      </w:pPr>
      <w:r w:rsidRPr="0048776D">
        <w:rPr>
          <w:rFonts w:ascii="Times New Roman" w:hAnsi="Times New Roman" w:cs="Times New Roman"/>
          <w:b/>
          <w:color w:val="7030A0"/>
          <w:sz w:val="24"/>
          <w:szCs w:val="24"/>
        </w:rPr>
        <w:t>*Nhiệm vụ 1: Trò chơi Giải ô chữ</w:t>
      </w:r>
    </w:p>
    <w:p w14:paraId="729A72AB" w14:textId="77777777" w:rsidR="00254DEB" w:rsidRPr="0048776D" w:rsidRDefault="00254DEB" w:rsidP="00273567">
      <w:pPr>
        <w:pStyle w:val="NormalWeb"/>
        <w:spacing w:before="0" w:beforeAutospacing="0" w:after="0" w:afterAutospacing="0" w:line="360" w:lineRule="exact"/>
        <w:ind w:right="48"/>
        <w:jc w:val="both"/>
        <w:rPr>
          <w:b/>
          <w:color w:val="FF0000"/>
          <w:lang w:val="en-US"/>
        </w:rPr>
      </w:pPr>
      <w:r w:rsidRPr="0048776D">
        <w:rPr>
          <w:b/>
          <w:color w:val="FF0000"/>
        </w:rPr>
        <w:t xml:space="preserve">Bước </w:t>
      </w:r>
      <w:r w:rsidRPr="0048776D">
        <w:rPr>
          <w:b/>
          <w:color w:val="FF0000"/>
          <w:lang w:val="en-US"/>
        </w:rPr>
        <w:t xml:space="preserve">1: GV giao nhiệm vụ: </w:t>
      </w:r>
    </w:p>
    <w:p w14:paraId="2A2E0BD3" w14:textId="77777777" w:rsidR="00254DEB" w:rsidRPr="0048776D" w:rsidRDefault="00254DEB" w:rsidP="00273567">
      <w:pPr>
        <w:pStyle w:val="NormalWeb"/>
        <w:numPr>
          <w:ilvl w:val="0"/>
          <w:numId w:val="1"/>
        </w:numPr>
        <w:spacing w:before="0" w:beforeAutospacing="0" w:after="0" w:afterAutospacing="0" w:line="360" w:lineRule="exact"/>
        <w:ind w:left="160" w:right="48"/>
        <w:jc w:val="both"/>
        <w:rPr>
          <w:color w:val="0D0D0D"/>
          <w:lang w:val="en-US"/>
        </w:rPr>
      </w:pPr>
      <w:r w:rsidRPr="0048776D">
        <w:rPr>
          <w:color w:val="0D0D0D"/>
          <w:lang w:val="en-US"/>
        </w:rPr>
        <w:t>GV tổ chức cho HS tham gia trò chơi giải ô chữ để khắc sâu, củng cố thêm kiến thức bài học.</w:t>
      </w:r>
    </w:p>
    <w:p w14:paraId="43886150" w14:textId="77777777" w:rsidR="00254DEB" w:rsidRPr="0048776D" w:rsidRDefault="00254DEB" w:rsidP="00273567">
      <w:pPr>
        <w:pStyle w:val="NormalWeb"/>
        <w:numPr>
          <w:ilvl w:val="0"/>
          <w:numId w:val="1"/>
        </w:numPr>
        <w:spacing w:before="0" w:beforeAutospacing="0" w:after="0" w:afterAutospacing="0" w:line="360" w:lineRule="exact"/>
        <w:ind w:left="160" w:right="48"/>
        <w:jc w:val="both"/>
        <w:rPr>
          <w:color w:val="0D0D0D"/>
          <w:lang w:val="en-US"/>
        </w:rPr>
      </w:pPr>
      <w:r w:rsidRPr="0048776D">
        <w:rPr>
          <w:color w:val="0D0D0D"/>
          <w:lang w:val="en-US"/>
        </w:rPr>
        <w:t>GV chia 4 tổ. Lần lượt đ</w:t>
      </w:r>
      <w:r w:rsidR="00E174BB" w:rsidRPr="0048776D">
        <w:rPr>
          <w:color w:val="0D0D0D"/>
          <w:lang w:val="en-US"/>
        </w:rPr>
        <w:t xml:space="preserve">ại </w:t>
      </w:r>
      <w:r w:rsidRPr="0048776D">
        <w:rPr>
          <w:color w:val="0D0D0D"/>
          <w:lang w:val="en-US"/>
        </w:rPr>
        <w:t>diện của tổ chọn ô hàng ngang, tổ sẽ có 15s để thống nhất, đưa ra đáp án ô hàng ngang. Nếu tổ đó trả lời sai hoặc không có câu trả l</w:t>
      </w:r>
      <w:r w:rsidR="00E174BB" w:rsidRPr="0048776D">
        <w:rPr>
          <w:color w:val="0D0D0D"/>
          <w:lang w:val="en-US"/>
        </w:rPr>
        <w:t xml:space="preserve">ời </w:t>
      </w:r>
      <w:r w:rsidRPr="0048776D">
        <w:rPr>
          <w:color w:val="0D0D0D"/>
          <w:lang w:val="en-US"/>
        </w:rPr>
        <w:t xml:space="preserve">thì 1 trong 3 đội còn lại sẽ giành được quyền trả lời. </w:t>
      </w:r>
    </w:p>
    <w:p w14:paraId="620A14B9" w14:textId="77777777" w:rsidR="00E174BB" w:rsidRPr="0048776D" w:rsidRDefault="00254DEB" w:rsidP="00273567">
      <w:pPr>
        <w:pStyle w:val="NormalWeb"/>
        <w:numPr>
          <w:ilvl w:val="0"/>
          <w:numId w:val="1"/>
        </w:numPr>
        <w:spacing w:before="0" w:beforeAutospacing="0" w:after="0" w:afterAutospacing="0" w:line="360" w:lineRule="exact"/>
        <w:ind w:left="160" w:right="48"/>
        <w:jc w:val="both"/>
        <w:rPr>
          <w:color w:val="0D0D0D"/>
          <w:lang w:val="en-US"/>
        </w:rPr>
      </w:pPr>
      <w:r w:rsidRPr="0048776D">
        <w:rPr>
          <w:color w:val="0D0D0D"/>
          <w:lang w:val="en-US"/>
        </w:rPr>
        <w:t>Trả lời đúng mỗi ô hàng ngang được 10 đ</w:t>
      </w:r>
      <w:r w:rsidR="00E174BB" w:rsidRPr="0048776D">
        <w:rPr>
          <w:color w:val="0D0D0D"/>
          <w:lang w:val="en-US"/>
        </w:rPr>
        <w:t>iểm</w:t>
      </w:r>
      <w:r w:rsidRPr="0048776D">
        <w:rPr>
          <w:color w:val="0D0D0D"/>
          <w:lang w:val="en-US"/>
        </w:rPr>
        <w:t>.</w:t>
      </w:r>
    </w:p>
    <w:p w14:paraId="37C9F52B" w14:textId="77777777" w:rsidR="002D68BC" w:rsidRPr="0048776D" w:rsidRDefault="002D68BC" w:rsidP="00273567">
      <w:pPr>
        <w:pStyle w:val="NormalWeb"/>
        <w:numPr>
          <w:ilvl w:val="0"/>
          <w:numId w:val="1"/>
        </w:numPr>
        <w:spacing w:before="0" w:beforeAutospacing="0" w:after="0" w:afterAutospacing="0" w:line="360" w:lineRule="exact"/>
        <w:ind w:left="160" w:right="48"/>
        <w:jc w:val="both"/>
        <w:rPr>
          <w:color w:val="0D0D0D"/>
          <w:lang w:val="en-US"/>
        </w:rPr>
      </w:pPr>
      <w:r w:rsidRPr="0048776D">
        <w:rPr>
          <w:color w:val="0D0D0D"/>
          <w:lang w:val="en-US"/>
        </w:rPr>
        <w:t>Trả lời đúng ô hàng dọc được 50 điểm.</w:t>
      </w:r>
    </w:p>
    <w:p w14:paraId="59CF450A" w14:textId="77777777" w:rsidR="0066226E" w:rsidRPr="0048776D" w:rsidRDefault="002D68BC" w:rsidP="00273567">
      <w:pPr>
        <w:pStyle w:val="NormalWeb"/>
        <w:numPr>
          <w:ilvl w:val="0"/>
          <w:numId w:val="1"/>
        </w:numPr>
        <w:spacing w:before="0" w:beforeAutospacing="0" w:after="0" w:afterAutospacing="0" w:line="360" w:lineRule="exact"/>
        <w:ind w:left="160" w:right="48"/>
        <w:jc w:val="both"/>
        <w:rPr>
          <w:color w:val="0D0D0D"/>
          <w:lang w:val="en-US"/>
        </w:rPr>
      </w:pPr>
      <w:r w:rsidRPr="0048776D">
        <w:rPr>
          <w:color w:val="0D0D0D"/>
          <w:lang w:val="en-US"/>
        </w:rPr>
        <w:t>Nếu trả lời sai ô hàng dọc thì đội chơi không còn quyền chơi tiếp mà cơ hội giành cho các đội còn lại.</w:t>
      </w:r>
    </w:p>
    <w:tbl>
      <w:tblPr>
        <w:tblStyle w:val="TableGrid"/>
        <w:tblW w:w="0" w:type="auto"/>
        <w:tblLook w:val="04A0" w:firstRow="1" w:lastRow="0" w:firstColumn="1" w:lastColumn="0" w:noHBand="0" w:noVBand="1"/>
      </w:tblPr>
      <w:tblGrid>
        <w:gridCol w:w="418"/>
        <w:gridCol w:w="354"/>
        <w:gridCol w:w="431"/>
        <w:gridCol w:w="443"/>
        <w:gridCol w:w="430"/>
        <w:gridCol w:w="442"/>
        <w:gridCol w:w="442"/>
        <w:gridCol w:w="430"/>
        <w:gridCol w:w="430"/>
        <w:gridCol w:w="447"/>
        <w:gridCol w:w="442"/>
        <w:gridCol w:w="447"/>
        <w:gridCol w:w="442"/>
        <w:gridCol w:w="442"/>
        <w:gridCol w:w="442"/>
        <w:gridCol w:w="447"/>
        <w:gridCol w:w="447"/>
        <w:gridCol w:w="481"/>
        <w:gridCol w:w="430"/>
        <w:gridCol w:w="442"/>
        <w:gridCol w:w="442"/>
        <w:gridCol w:w="417"/>
        <w:gridCol w:w="430"/>
        <w:gridCol w:w="404"/>
      </w:tblGrid>
      <w:tr w:rsidR="00885E79" w:rsidRPr="0048776D" w14:paraId="7011FB37" w14:textId="77777777" w:rsidTr="00885E79">
        <w:tc>
          <w:tcPr>
            <w:tcW w:w="3318" w:type="dxa"/>
            <w:gridSpan w:val="8"/>
          </w:tcPr>
          <w:p w14:paraId="7F988957"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19D9C059"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T</w:t>
            </w:r>
          </w:p>
        </w:tc>
        <w:tc>
          <w:tcPr>
            <w:tcW w:w="437" w:type="dxa"/>
          </w:tcPr>
          <w:p w14:paraId="51B4E5FB"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Ư</w:t>
            </w:r>
          </w:p>
        </w:tc>
        <w:tc>
          <w:tcPr>
            <w:tcW w:w="421" w:type="dxa"/>
          </w:tcPr>
          <w:p w14:paraId="23E7AB3F"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T</w:t>
            </w:r>
          </w:p>
        </w:tc>
        <w:tc>
          <w:tcPr>
            <w:tcW w:w="437" w:type="dxa"/>
          </w:tcPr>
          <w:p w14:paraId="09A15A4B" w14:textId="77777777" w:rsidR="00885E79" w:rsidRPr="0048776D" w:rsidRDefault="00885E79" w:rsidP="00273567">
            <w:pPr>
              <w:pStyle w:val="NormalWeb"/>
              <w:spacing w:before="0" w:beforeAutospacing="0" w:after="0" w:afterAutospacing="0" w:line="360" w:lineRule="exact"/>
              <w:ind w:right="48"/>
              <w:jc w:val="both"/>
              <w:rPr>
                <w:b/>
                <w:color w:val="FF0000"/>
                <w:lang w:val="en-US"/>
              </w:rPr>
            </w:pPr>
            <w:r w:rsidRPr="0048776D">
              <w:rPr>
                <w:b/>
                <w:color w:val="FF0000"/>
                <w:lang w:val="en-US"/>
              </w:rPr>
              <w:t>Ư</w:t>
            </w:r>
          </w:p>
        </w:tc>
        <w:tc>
          <w:tcPr>
            <w:tcW w:w="434" w:type="dxa"/>
          </w:tcPr>
          <w:p w14:paraId="0E11B0E3"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Ơ</w:t>
            </w:r>
          </w:p>
        </w:tc>
        <w:tc>
          <w:tcPr>
            <w:tcW w:w="434" w:type="dxa"/>
          </w:tcPr>
          <w:p w14:paraId="57BBAC6F"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G</w:t>
            </w:r>
          </w:p>
        </w:tc>
        <w:tc>
          <w:tcPr>
            <w:tcW w:w="434" w:type="dxa"/>
          </w:tcPr>
          <w:p w14:paraId="55D31276"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N</w:t>
            </w:r>
          </w:p>
        </w:tc>
        <w:tc>
          <w:tcPr>
            <w:tcW w:w="437" w:type="dxa"/>
          </w:tcPr>
          <w:p w14:paraId="1D78278A"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H</w:t>
            </w:r>
          </w:p>
        </w:tc>
        <w:tc>
          <w:tcPr>
            <w:tcW w:w="437" w:type="dxa"/>
          </w:tcPr>
          <w:p w14:paraId="2591977A"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Â</w:t>
            </w:r>
          </w:p>
        </w:tc>
        <w:tc>
          <w:tcPr>
            <w:tcW w:w="471" w:type="dxa"/>
          </w:tcPr>
          <w:p w14:paraId="5D6CDB97"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N</w:t>
            </w:r>
          </w:p>
        </w:tc>
        <w:tc>
          <w:tcPr>
            <w:tcW w:w="421" w:type="dxa"/>
          </w:tcPr>
          <w:p w14:paraId="34311981"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N</w:t>
            </w:r>
          </w:p>
        </w:tc>
        <w:tc>
          <w:tcPr>
            <w:tcW w:w="434" w:type="dxa"/>
          </w:tcPr>
          <w:p w14:paraId="5AAC480C"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G</w:t>
            </w:r>
          </w:p>
        </w:tc>
        <w:tc>
          <w:tcPr>
            <w:tcW w:w="434" w:type="dxa"/>
          </w:tcPr>
          <w:p w14:paraId="1E54DA90"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H</w:t>
            </w:r>
          </w:p>
        </w:tc>
        <w:tc>
          <w:tcPr>
            <w:tcW w:w="409" w:type="dxa"/>
          </w:tcPr>
          <w:p w14:paraId="385196DC"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I</w:t>
            </w:r>
          </w:p>
        </w:tc>
        <w:tc>
          <w:tcPr>
            <w:tcW w:w="421" w:type="dxa"/>
          </w:tcPr>
          <w:p w14:paraId="2D1559E1"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A</w:t>
            </w:r>
          </w:p>
        </w:tc>
        <w:tc>
          <w:tcPr>
            <w:tcW w:w="396" w:type="dxa"/>
          </w:tcPr>
          <w:p w14:paraId="2725CC0E"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r>
      <w:tr w:rsidR="00885E79" w:rsidRPr="0048776D" w14:paraId="6DC20770" w14:textId="77777777" w:rsidTr="00885E79">
        <w:tc>
          <w:tcPr>
            <w:tcW w:w="408" w:type="dxa"/>
          </w:tcPr>
          <w:p w14:paraId="7CDF6DC7"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345" w:type="dxa"/>
          </w:tcPr>
          <w:p w14:paraId="228374CA"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282428D9"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4" w:type="dxa"/>
          </w:tcPr>
          <w:p w14:paraId="0E3FE0E8"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43A3D01D"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4" w:type="dxa"/>
          </w:tcPr>
          <w:p w14:paraId="7E73CC56"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4" w:type="dxa"/>
          </w:tcPr>
          <w:p w14:paraId="3B72FD59"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456E0DC8"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2A139251"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7" w:type="dxa"/>
          </w:tcPr>
          <w:p w14:paraId="4BE0ED0A"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0EF27AA4"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7" w:type="dxa"/>
          </w:tcPr>
          <w:p w14:paraId="0757AF89" w14:textId="77777777" w:rsidR="00885E79" w:rsidRPr="0048776D" w:rsidRDefault="00885E79" w:rsidP="00273567">
            <w:pPr>
              <w:pStyle w:val="NormalWeb"/>
              <w:spacing w:before="0" w:beforeAutospacing="0" w:after="0" w:afterAutospacing="0" w:line="360" w:lineRule="exact"/>
              <w:ind w:right="48"/>
              <w:jc w:val="both"/>
              <w:rPr>
                <w:b/>
                <w:color w:val="FF0000"/>
                <w:lang w:val="en-US"/>
              </w:rPr>
            </w:pPr>
            <w:r w:rsidRPr="0048776D">
              <w:rPr>
                <w:b/>
                <w:color w:val="FF0000"/>
                <w:lang w:val="en-US"/>
              </w:rPr>
              <w:t>C</w:t>
            </w:r>
          </w:p>
        </w:tc>
        <w:tc>
          <w:tcPr>
            <w:tcW w:w="434" w:type="dxa"/>
          </w:tcPr>
          <w:p w14:paraId="49F5D8F6"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Ô</w:t>
            </w:r>
          </w:p>
        </w:tc>
        <w:tc>
          <w:tcPr>
            <w:tcW w:w="434" w:type="dxa"/>
          </w:tcPr>
          <w:p w14:paraId="77912610"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N</w:t>
            </w:r>
          </w:p>
        </w:tc>
        <w:tc>
          <w:tcPr>
            <w:tcW w:w="434" w:type="dxa"/>
          </w:tcPr>
          <w:p w14:paraId="166E25B5"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S</w:t>
            </w:r>
          </w:p>
        </w:tc>
        <w:tc>
          <w:tcPr>
            <w:tcW w:w="437" w:type="dxa"/>
          </w:tcPr>
          <w:p w14:paraId="1AA947D4"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Ơ</w:t>
            </w:r>
          </w:p>
        </w:tc>
        <w:tc>
          <w:tcPr>
            <w:tcW w:w="437" w:type="dxa"/>
          </w:tcPr>
          <w:p w14:paraId="6B3556E5"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N</w:t>
            </w:r>
          </w:p>
        </w:tc>
        <w:tc>
          <w:tcPr>
            <w:tcW w:w="471" w:type="dxa"/>
          </w:tcPr>
          <w:p w14:paraId="785388F2"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C</w:t>
            </w:r>
          </w:p>
        </w:tc>
        <w:tc>
          <w:tcPr>
            <w:tcW w:w="421" w:type="dxa"/>
          </w:tcPr>
          <w:p w14:paraId="37B9B290"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A</w:t>
            </w:r>
          </w:p>
        </w:tc>
        <w:tc>
          <w:tcPr>
            <w:tcW w:w="434" w:type="dxa"/>
          </w:tcPr>
          <w:p w14:paraId="6A040185"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4" w:type="dxa"/>
          </w:tcPr>
          <w:p w14:paraId="36BB48E6"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09" w:type="dxa"/>
          </w:tcPr>
          <w:p w14:paraId="49E86384"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733E8F20"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396" w:type="dxa"/>
          </w:tcPr>
          <w:p w14:paraId="4205A61A"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r>
      <w:tr w:rsidR="00885E79" w:rsidRPr="0048776D" w14:paraId="3638B99F" w14:textId="77777777" w:rsidTr="00885E79">
        <w:tc>
          <w:tcPr>
            <w:tcW w:w="408" w:type="dxa"/>
          </w:tcPr>
          <w:p w14:paraId="47A44547"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345" w:type="dxa"/>
          </w:tcPr>
          <w:p w14:paraId="04029CB9"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73431635"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4" w:type="dxa"/>
          </w:tcPr>
          <w:p w14:paraId="6FB7E783"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7D397AF5"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4" w:type="dxa"/>
          </w:tcPr>
          <w:p w14:paraId="212EF846"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4" w:type="dxa"/>
          </w:tcPr>
          <w:p w14:paraId="21F7653B"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2AF34D12"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52E06DB3"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7" w:type="dxa"/>
          </w:tcPr>
          <w:p w14:paraId="06DD54C8"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740A2D95"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7" w:type="dxa"/>
          </w:tcPr>
          <w:p w14:paraId="45839E6C" w14:textId="77777777" w:rsidR="00885E79" w:rsidRPr="0048776D" w:rsidRDefault="00885E79" w:rsidP="00273567">
            <w:pPr>
              <w:pStyle w:val="NormalWeb"/>
              <w:spacing w:before="0" w:beforeAutospacing="0" w:after="0" w:afterAutospacing="0" w:line="360" w:lineRule="exact"/>
              <w:ind w:right="48"/>
              <w:jc w:val="both"/>
              <w:rPr>
                <w:b/>
                <w:color w:val="FF0000"/>
                <w:lang w:val="en-US"/>
              </w:rPr>
            </w:pPr>
            <w:r w:rsidRPr="0048776D">
              <w:rPr>
                <w:b/>
                <w:color w:val="FF0000"/>
                <w:lang w:val="en-US"/>
              </w:rPr>
              <w:t>T</w:t>
            </w:r>
          </w:p>
        </w:tc>
        <w:tc>
          <w:tcPr>
            <w:tcW w:w="434" w:type="dxa"/>
          </w:tcPr>
          <w:p w14:paraId="65616149"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H</w:t>
            </w:r>
          </w:p>
        </w:tc>
        <w:tc>
          <w:tcPr>
            <w:tcW w:w="434" w:type="dxa"/>
          </w:tcPr>
          <w:p w14:paraId="63DE155E"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Ê</w:t>
            </w:r>
          </w:p>
        </w:tc>
        <w:tc>
          <w:tcPr>
            <w:tcW w:w="434" w:type="dxa"/>
          </w:tcPr>
          <w:p w14:paraId="59E6ADE9"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S</w:t>
            </w:r>
          </w:p>
        </w:tc>
        <w:tc>
          <w:tcPr>
            <w:tcW w:w="437" w:type="dxa"/>
          </w:tcPr>
          <w:p w14:paraId="01AA99AB"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Ư</w:t>
            </w:r>
          </w:p>
        </w:tc>
        <w:tc>
          <w:tcPr>
            <w:tcW w:w="437" w:type="dxa"/>
          </w:tcPr>
          <w:p w14:paraId="08D5D651"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71" w:type="dxa"/>
          </w:tcPr>
          <w:p w14:paraId="0E8BA6D1"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1E8B4BAD"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4" w:type="dxa"/>
          </w:tcPr>
          <w:p w14:paraId="60E2F96F"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4" w:type="dxa"/>
          </w:tcPr>
          <w:p w14:paraId="7E8807C0"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09" w:type="dxa"/>
          </w:tcPr>
          <w:p w14:paraId="439E52FA"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2BE20EF9"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396" w:type="dxa"/>
          </w:tcPr>
          <w:p w14:paraId="1A652B3E"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r>
      <w:tr w:rsidR="00885E79" w:rsidRPr="0048776D" w14:paraId="17016D90" w14:textId="77777777" w:rsidTr="00885E79">
        <w:tc>
          <w:tcPr>
            <w:tcW w:w="408" w:type="dxa"/>
          </w:tcPr>
          <w:p w14:paraId="3935E945"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345" w:type="dxa"/>
          </w:tcPr>
          <w:p w14:paraId="6442D41B"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72CFFA0E"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4" w:type="dxa"/>
          </w:tcPr>
          <w:p w14:paraId="2FB8DAA8"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61A92457"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4" w:type="dxa"/>
          </w:tcPr>
          <w:p w14:paraId="30E3F81F"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4" w:type="dxa"/>
          </w:tcPr>
          <w:p w14:paraId="34B280EC"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Q</w:t>
            </w:r>
          </w:p>
        </w:tc>
        <w:tc>
          <w:tcPr>
            <w:tcW w:w="421" w:type="dxa"/>
          </w:tcPr>
          <w:p w14:paraId="3F08B866"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U</w:t>
            </w:r>
          </w:p>
        </w:tc>
        <w:tc>
          <w:tcPr>
            <w:tcW w:w="421" w:type="dxa"/>
          </w:tcPr>
          <w:p w14:paraId="4C96F2A7"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Â</w:t>
            </w:r>
          </w:p>
        </w:tc>
        <w:tc>
          <w:tcPr>
            <w:tcW w:w="437" w:type="dxa"/>
          </w:tcPr>
          <w:p w14:paraId="55E7C317"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N</w:t>
            </w:r>
          </w:p>
        </w:tc>
        <w:tc>
          <w:tcPr>
            <w:tcW w:w="421" w:type="dxa"/>
          </w:tcPr>
          <w:p w14:paraId="37341BB4"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T</w:t>
            </w:r>
          </w:p>
        </w:tc>
        <w:tc>
          <w:tcPr>
            <w:tcW w:w="437" w:type="dxa"/>
          </w:tcPr>
          <w:p w14:paraId="651793C4" w14:textId="77777777" w:rsidR="00885E79" w:rsidRPr="0048776D" w:rsidRDefault="00885E79" w:rsidP="00273567">
            <w:pPr>
              <w:pStyle w:val="NormalWeb"/>
              <w:spacing w:before="0" w:beforeAutospacing="0" w:after="0" w:afterAutospacing="0" w:line="360" w:lineRule="exact"/>
              <w:ind w:right="48"/>
              <w:jc w:val="both"/>
              <w:rPr>
                <w:b/>
                <w:color w:val="FF0000"/>
                <w:lang w:val="en-US"/>
              </w:rPr>
            </w:pPr>
            <w:r w:rsidRPr="0048776D">
              <w:rPr>
                <w:b/>
                <w:color w:val="FF0000"/>
                <w:lang w:val="en-US"/>
              </w:rPr>
              <w:t>R</w:t>
            </w:r>
          </w:p>
        </w:tc>
        <w:tc>
          <w:tcPr>
            <w:tcW w:w="434" w:type="dxa"/>
          </w:tcPr>
          <w:p w14:paraId="548CBC10"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U</w:t>
            </w:r>
          </w:p>
        </w:tc>
        <w:tc>
          <w:tcPr>
            <w:tcW w:w="434" w:type="dxa"/>
          </w:tcPr>
          <w:p w14:paraId="3617A74D"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N</w:t>
            </w:r>
          </w:p>
        </w:tc>
        <w:tc>
          <w:tcPr>
            <w:tcW w:w="434" w:type="dxa"/>
          </w:tcPr>
          <w:p w14:paraId="447A079E"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G</w:t>
            </w:r>
          </w:p>
        </w:tc>
        <w:tc>
          <w:tcPr>
            <w:tcW w:w="437" w:type="dxa"/>
          </w:tcPr>
          <w:p w14:paraId="18831FA7"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T</w:t>
            </w:r>
          </w:p>
        </w:tc>
        <w:tc>
          <w:tcPr>
            <w:tcW w:w="437" w:type="dxa"/>
          </w:tcPr>
          <w:p w14:paraId="796208AE"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Ư</w:t>
            </w:r>
          </w:p>
        </w:tc>
        <w:tc>
          <w:tcPr>
            <w:tcW w:w="471" w:type="dxa"/>
          </w:tcPr>
          <w:p w14:paraId="40F3F233"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M</w:t>
            </w:r>
          </w:p>
        </w:tc>
        <w:tc>
          <w:tcPr>
            <w:tcW w:w="421" w:type="dxa"/>
          </w:tcPr>
          <w:p w14:paraId="699F5316"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Ê</w:t>
            </w:r>
          </w:p>
        </w:tc>
        <w:tc>
          <w:tcPr>
            <w:tcW w:w="434" w:type="dxa"/>
          </w:tcPr>
          <w:p w14:paraId="2043548D"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N</w:t>
            </w:r>
          </w:p>
        </w:tc>
        <w:tc>
          <w:tcPr>
            <w:tcW w:w="434" w:type="dxa"/>
          </w:tcPr>
          <w:p w14:paraId="520F6BBB"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H</w:t>
            </w:r>
          </w:p>
        </w:tc>
        <w:tc>
          <w:tcPr>
            <w:tcW w:w="409" w:type="dxa"/>
          </w:tcPr>
          <w:p w14:paraId="34A4BBDA"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T</w:t>
            </w:r>
          </w:p>
        </w:tc>
        <w:tc>
          <w:tcPr>
            <w:tcW w:w="421" w:type="dxa"/>
          </w:tcPr>
          <w:p w14:paraId="2EC768A6"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Â</w:t>
            </w:r>
          </w:p>
        </w:tc>
        <w:tc>
          <w:tcPr>
            <w:tcW w:w="396" w:type="dxa"/>
          </w:tcPr>
          <w:p w14:paraId="3306629A"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P</w:t>
            </w:r>
          </w:p>
        </w:tc>
      </w:tr>
      <w:tr w:rsidR="00885E79" w:rsidRPr="0048776D" w14:paraId="07109C98" w14:textId="77777777" w:rsidTr="00885E79">
        <w:tc>
          <w:tcPr>
            <w:tcW w:w="408" w:type="dxa"/>
          </w:tcPr>
          <w:p w14:paraId="2CD4E8F5"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B</w:t>
            </w:r>
          </w:p>
        </w:tc>
        <w:tc>
          <w:tcPr>
            <w:tcW w:w="345" w:type="dxa"/>
          </w:tcPr>
          <w:p w14:paraId="7EF9C8F4"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I</w:t>
            </w:r>
          </w:p>
        </w:tc>
        <w:tc>
          <w:tcPr>
            <w:tcW w:w="421" w:type="dxa"/>
          </w:tcPr>
          <w:p w14:paraId="4F9F438F"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N</w:t>
            </w:r>
          </w:p>
        </w:tc>
        <w:tc>
          <w:tcPr>
            <w:tcW w:w="434" w:type="dxa"/>
          </w:tcPr>
          <w:p w14:paraId="2BEF95CC"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H</w:t>
            </w:r>
          </w:p>
        </w:tc>
        <w:tc>
          <w:tcPr>
            <w:tcW w:w="421" w:type="dxa"/>
          </w:tcPr>
          <w:p w14:paraId="21528C93"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N</w:t>
            </w:r>
          </w:p>
        </w:tc>
        <w:tc>
          <w:tcPr>
            <w:tcW w:w="434" w:type="dxa"/>
          </w:tcPr>
          <w:p w14:paraId="76E7B898"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G</w:t>
            </w:r>
          </w:p>
        </w:tc>
        <w:tc>
          <w:tcPr>
            <w:tcW w:w="434" w:type="dxa"/>
          </w:tcPr>
          <w:p w14:paraId="32A18D37"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O</w:t>
            </w:r>
          </w:p>
        </w:tc>
        <w:tc>
          <w:tcPr>
            <w:tcW w:w="421" w:type="dxa"/>
          </w:tcPr>
          <w:p w14:paraId="7AB34354"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Đ</w:t>
            </w:r>
          </w:p>
        </w:tc>
        <w:tc>
          <w:tcPr>
            <w:tcW w:w="421" w:type="dxa"/>
          </w:tcPr>
          <w:p w14:paraId="4A2AF13D"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A</w:t>
            </w:r>
          </w:p>
        </w:tc>
        <w:tc>
          <w:tcPr>
            <w:tcW w:w="437" w:type="dxa"/>
          </w:tcPr>
          <w:p w14:paraId="6C759796"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I</w:t>
            </w:r>
          </w:p>
        </w:tc>
        <w:tc>
          <w:tcPr>
            <w:tcW w:w="421" w:type="dxa"/>
          </w:tcPr>
          <w:p w14:paraId="76453AF1"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C</w:t>
            </w:r>
          </w:p>
        </w:tc>
        <w:tc>
          <w:tcPr>
            <w:tcW w:w="437" w:type="dxa"/>
          </w:tcPr>
          <w:p w14:paraId="58F32DA7" w14:textId="77777777" w:rsidR="00885E79" w:rsidRPr="0048776D" w:rsidRDefault="00885E79" w:rsidP="00273567">
            <w:pPr>
              <w:pStyle w:val="NormalWeb"/>
              <w:spacing w:before="0" w:beforeAutospacing="0" w:after="0" w:afterAutospacing="0" w:line="360" w:lineRule="exact"/>
              <w:ind w:right="48"/>
              <w:jc w:val="both"/>
              <w:rPr>
                <w:b/>
                <w:color w:val="FF0000"/>
                <w:lang w:val="en-US"/>
              </w:rPr>
            </w:pPr>
            <w:r w:rsidRPr="0048776D">
              <w:rPr>
                <w:b/>
                <w:color w:val="FF0000"/>
                <w:lang w:val="en-US"/>
              </w:rPr>
              <w:t>A</w:t>
            </w:r>
          </w:p>
        </w:tc>
        <w:tc>
          <w:tcPr>
            <w:tcW w:w="434" w:type="dxa"/>
          </w:tcPr>
          <w:p w14:paraId="042B547C"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O</w:t>
            </w:r>
          </w:p>
        </w:tc>
        <w:tc>
          <w:tcPr>
            <w:tcW w:w="434" w:type="dxa"/>
          </w:tcPr>
          <w:p w14:paraId="0D54D358"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4" w:type="dxa"/>
          </w:tcPr>
          <w:p w14:paraId="0A3C9696"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7" w:type="dxa"/>
          </w:tcPr>
          <w:p w14:paraId="5169B422"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7" w:type="dxa"/>
          </w:tcPr>
          <w:p w14:paraId="5F306CAB"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71" w:type="dxa"/>
          </w:tcPr>
          <w:p w14:paraId="5FC5C0AC"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407D7D8C"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4" w:type="dxa"/>
          </w:tcPr>
          <w:p w14:paraId="29462F64"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4" w:type="dxa"/>
          </w:tcPr>
          <w:p w14:paraId="0494C668"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09" w:type="dxa"/>
          </w:tcPr>
          <w:p w14:paraId="5A8C244D"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4D59715E"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396" w:type="dxa"/>
          </w:tcPr>
          <w:p w14:paraId="7B5F035A"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r>
      <w:tr w:rsidR="00885E79" w:rsidRPr="0048776D" w14:paraId="6676F00E" w14:textId="77777777" w:rsidTr="00885E79">
        <w:tc>
          <w:tcPr>
            <w:tcW w:w="408" w:type="dxa"/>
          </w:tcPr>
          <w:p w14:paraId="2354214D"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345" w:type="dxa"/>
          </w:tcPr>
          <w:p w14:paraId="6D8E55A5"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08789082"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4" w:type="dxa"/>
          </w:tcPr>
          <w:p w14:paraId="144C7E8E"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559FD152"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4" w:type="dxa"/>
          </w:tcPr>
          <w:p w14:paraId="6F2E186B"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4" w:type="dxa"/>
          </w:tcPr>
          <w:p w14:paraId="566BB4B6"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7D007D0F"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16CAAB94"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7" w:type="dxa"/>
          </w:tcPr>
          <w:p w14:paraId="7824FB71"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T</w:t>
            </w:r>
          </w:p>
        </w:tc>
        <w:tc>
          <w:tcPr>
            <w:tcW w:w="421" w:type="dxa"/>
          </w:tcPr>
          <w:p w14:paraId="3DCF2479" w14:textId="77777777" w:rsidR="00885E79" w:rsidRPr="0048776D" w:rsidRDefault="00411E2D" w:rsidP="00273567">
            <w:pPr>
              <w:pStyle w:val="NormalWeb"/>
              <w:spacing w:before="0" w:beforeAutospacing="0" w:after="0" w:afterAutospacing="0" w:line="360" w:lineRule="exact"/>
              <w:ind w:right="48"/>
              <w:jc w:val="both"/>
              <w:rPr>
                <w:b/>
                <w:color w:val="0D0D0D"/>
                <w:lang w:val="en-US"/>
              </w:rPr>
            </w:pPr>
            <w:r w:rsidRPr="0048776D">
              <w:rPr>
                <w:b/>
                <w:color w:val="0D0D0D"/>
                <w:lang w:val="en-US"/>
              </w:rPr>
              <w:t>H</w:t>
            </w:r>
          </w:p>
        </w:tc>
        <w:tc>
          <w:tcPr>
            <w:tcW w:w="437" w:type="dxa"/>
          </w:tcPr>
          <w:p w14:paraId="4EB70AB3" w14:textId="77777777" w:rsidR="00885E79" w:rsidRPr="0048776D" w:rsidRDefault="00885E79" w:rsidP="00273567">
            <w:pPr>
              <w:pStyle w:val="NormalWeb"/>
              <w:spacing w:before="0" w:beforeAutospacing="0" w:after="0" w:afterAutospacing="0" w:line="360" w:lineRule="exact"/>
              <w:ind w:right="48"/>
              <w:jc w:val="both"/>
              <w:rPr>
                <w:b/>
                <w:color w:val="FF0000"/>
                <w:lang w:val="en-US"/>
              </w:rPr>
            </w:pPr>
            <w:r w:rsidRPr="0048776D">
              <w:rPr>
                <w:b/>
                <w:color w:val="FF0000"/>
                <w:lang w:val="en-US"/>
              </w:rPr>
              <w:t>I</w:t>
            </w:r>
          </w:p>
        </w:tc>
        <w:tc>
          <w:tcPr>
            <w:tcW w:w="434" w:type="dxa"/>
          </w:tcPr>
          <w:p w14:paraId="5F225F93"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Ê</w:t>
            </w:r>
          </w:p>
        </w:tc>
        <w:tc>
          <w:tcPr>
            <w:tcW w:w="434" w:type="dxa"/>
          </w:tcPr>
          <w:p w14:paraId="44B96F7B"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N</w:t>
            </w:r>
          </w:p>
        </w:tc>
        <w:tc>
          <w:tcPr>
            <w:tcW w:w="434" w:type="dxa"/>
          </w:tcPr>
          <w:p w14:paraId="18F69CCD"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N</w:t>
            </w:r>
          </w:p>
        </w:tc>
        <w:tc>
          <w:tcPr>
            <w:tcW w:w="437" w:type="dxa"/>
          </w:tcPr>
          <w:p w14:paraId="47EA1327"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H</w:t>
            </w:r>
          </w:p>
        </w:tc>
        <w:tc>
          <w:tcPr>
            <w:tcW w:w="437" w:type="dxa"/>
          </w:tcPr>
          <w:p w14:paraId="79ED9F39"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I</w:t>
            </w:r>
          </w:p>
        </w:tc>
        <w:tc>
          <w:tcPr>
            <w:tcW w:w="471" w:type="dxa"/>
          </w:tcPr>
          <w:p w14:paraId="2C0248AA"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Ê</w:t>
            </w:r>
          </w:p>
        </w:tc>
        <w:tc>
          <w:tcPr>
            <w:tcW w:w="421" w:type="dxa"/>
          </w:tcPr>
          <w:p w14:paraId="6EAA7E71"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r w:rsidRPr="0048776D">
              <w:rPr>
                <w:b/>
                <w:color w:val="0D0D0D"/>
                <w:lang w:val="en-US"/>
              </w:rPr>
              <w:t>N</w:t>
            </w:r>
          </w:p>
        </w:tc>
        <w:tc>
          <w:tcPr>
            <w:tcW w:w="434" w:type="dxa"/>
          </w:tcPr>
          <w:p w14:paraId="1DC1A958"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34" w:type="dxa"/>
          </w:tcPr>
          <w:p w14:paraId="298A44DA"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09" w:type="dxa"/>
          </w:tcPr>
          <w:p w14:paraId="3880154B"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421" w:type="dxa"/>
          </w:tcPr>
          <w:p w14:paraId="24BDBDA2"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c>
          <w:tcPr>
            <w:tcW w:w="396" w:type="dxa"/>
          </w:tcPr>
          <w:p w14:paraId="1E20AC19" w14:textId="77777777" w:rsidR="00885E79" w:rsidRPr="0048776D" w:rsidRDefault="00885E79" w:rsidP="00273567">
            <w:pPr>
              <w:pStyle w:val="NormalWeb"/>
              <w:spacing w:before="0" w:beforeAutospacing="0" w:after="0" w:afterAutospacing="0" w:line="360" w:lineRule="exact"/>
              <w:ind w:right="48"/>
              <w:jc w:val="both"/>
              <w:rPr>
                <w:b/>
                <w:color w:val="0D0D0D"/>
                <w:lang w:val="en-US"/>
              </w:rPr>
            </w:pPr>
          </w:p>
        </w:tc>
      </w:tr>
    </w:tbl>
    <w:p w14:paraId="7C86B3F6" w14:textId="77777777" w:rsidR="00254DEB" w:rsidRPr="0048776D" w:rsidRDefault="00254DEB" w:rsidP="00273567">
      <w:pPr>
        <w:pStyle w:val="NormalWeb"/>
        <w:spacing w:before="0" w:beforeAutospacing="0" w:after="0" w:afterAutospacing="0" w:line="360" w:lineRule="exact"/>
        <w:ind w:right="48"/>
        <w:jc w:val="both"/>
        <w:rPr>
          <w:color w:val="0D0D0D" w:themeColor="text1" w:themeTint="F2"/>
        </w:rPr>
      </w:pPr>
      <w:r w:rsidRPr="0048776D">
        <w:rPr>
          <w:b/>
          <w:color w:val="0070C0"/>
          <w:u w:val="single"/>
          <w:lang w:val="en-US"/>
        </w:rPr>
        <w:t>Ô hàng ngang 1</w:t>
      </w:r>
      <w:r w:rsidRPr="0048776D">
        <w:rPr>
          <w:color w:val="0D0D0D" w:themeColor="text1" w:themeTint="F2"/>
          <w:lang w:val="en-US"/>
        </w:rPr>
        <w:t xml:space="preserve">: </w:t>
      </w:r>
      <w:r w:rsidRPr="0048776D">
        <w:rPr>
          <w:bCs/>
          <w:i/>
          <w:color w:val="0D0D0D" w:themeColor="text1" w:themeTint="F2"/>
        </w:rPr>
        <w:t xml:space="preserve">Gồm </w:t>
      </w:r>
      <w:r w:rsidR="00411E2D" w:rsidRPr="0048776D">
        <w:rPr>
          <w:bCs/>
          <w:i/>
          <w:color w:val="0D0D0D" w:themeColor="text1" w:themeTint="F2"/>
          <w:lang w:val="en-US"/>
        </w:rPr>
        <w:t>15</w:t>
      </w:r>
      <w:r w:rsidRPr="0048776D">
        <w:rPr>
          <w:bCs/>
          <w:i/>
          <w:color w:val="0D0D0D" w:themeColor="text1" w:themeTint="F2"/>
        </w:rPr>
        <w:t xml:space="preserve"> chữ cái</w:t>
      </w:r>
      <w:r w:rsidRPr="0048776D">
        <w:rPr>
          <w:color w:val="0D0D0D" w:themeColor="text1" w:themeTint="F2"/>
          <w:lang w:val="en-US"/>
        </w:rPr>
        <w:t xml:space="preserve"> </w:t>
      </w:r>
      <w:r w:rsidR="00411E2D" w:rsidRPr="0048776D">
        <w:rPr>
          <w:color w:val="0D0D0D" w:themeColor="text1" w:themeTint="F2"/>
          <w:lang w:val="en-US"/>
        </w:rPr>
        <w:t>–</w:t>
      </w:r>
      <w:r w:rsidRPr="0048776D">
        <w:rPr>
          <w:color w:val="0D0D0D" w:themeColor="text1" w:themeTint="F2"/>
          <w:lang w:val="en-US"/>
        </w:rPr>
        <w:t xml:space="preserve"> </w:t>
      </w:r>
      <w:r w:rsidR="00411E2D" w:rsidRPr="0048776D">
        <w:rPr>
          <w:bCs/>
          <w:color w:val="0D0D0D" w:themeColor="text1" w:themeTint="F2"/>
          <w:lang w:val="en-US"/>
        </w:rPr>
        <w:t>Một trong những nội dung quan trọng trong thơ văn Nguyễn Trãi</w:t>
      </w:r>
      <w:r w:rsidRPr="0048776D">
        <w:rPr>
          <w:bCs/>
          <w:color w:val="0D0D0D" w:themeColor="text1" w:themeTint="F2"/>
        </w:rPr>
        <w:t xml:space="preserve"> </w:t>
      </w:r>
      <w:r w:rsidR="00411E2D" w:rsidRPr="0048776D">
        <w:rPr>
          <w:bCs/>
          <w:color w:val="0D0D0D" w:themeColor="text1" w:themeTint="F2"/>
          <w:lang w:val="en-US"/>
        </w:rPr>
        <w:t>có ảnh hưởng của Đạo Nho</w:t>
      </w:r>
      <w:r w:rsidRPr="0048776D">
        <w:rPr>
          <w:bCs/>
          <w:color w:val="0D0D0D" w:themeColor="text1" w:themeTint="F2"/>
        </w:rPr>
        <w:t>?</w:t>
      </w:r>
    </w:p>
    <w:p w14:paraId="56B2E086" w14:textId="77777777" w:rsidR="00254DEB" w:rsidRPr="0048776D" w:rsidRDefault="00254DEB" w:rsidP="00273567">
      <w:pPr>
        <w:pStyle w:val="NormalWeb"/>
        <w:spacing w:before="0" w:beforeAutospacing="0" w:after="0" w:afterAutospacing="0" w:line="360" w:lineRule="exact"/>
        <w:ind w:right="48"/>
        <w:jc w:val="both"/>
        <w:rPr>
          <w:color w:val="0D0D0D" w:themeColor="text1" w:themeTint="F2"/>
        </w:rPr>
      </w:pPr>
      <w:r w:rsidRPr="0048776D">
        <w:rPr>
          <w:b/>
          <w:color w:val="0070C0"/>
          <w:u w:val="single"/>
          <w:lang w:val="en-US"/>
        </w:rPr>
        <w:t>Ô hàng ngang 2</w:t>
      </w:r>
      <w:r w:rsidRPr="0048776D">
        <w:rPr>
          <w:color w:val="0D0D0D" w:themeColor="text1" w:themeTint="F2"/>
          <w:lang w:val="en-US"/>
        </w:rPr>
        <w:t xml:space="preserve">: </w:t>
      </w:r>
      <w:r w:rsidRPr="0048776D">
        <w:rPr>
          <w:bCs/>
          <w:i/>
          <w:color w:val="0D0D0D" w:themeColor="text1" w:themeTint="F2"/>
        </w:rPr>
        <w:t xml:space="preserve">Gồm </w:t>
      </w:r>
      <w:r w:rsidR="00411E2D" w:rsidRPr="0048776D">
        <w:rPr>
          <w:bCs/>
          <w:i/>
          <w:color w:val="0D0D0D" w:themeColor="text1" w:themeTint="F2"/>
          <w:lang w:val="en-US"/>
        </w:rPr>
        <w:t>8</w:t>
      </w:r>
      <w:r w:rsidRPr="0048776D">
        <w:rPr>
          <w:bCs/>
          <w:i/>
          <w:color w:val="0D0D0D" w:themeColor="text1" w:themeTint="F2"/>
        </w:rPr>
        <w:t xml:space="preserve"> chữ cái</w:t>
      </w:r>
      <w:r w:rsidRPr="0048776D">
        <w:rPr>
          <w:color w:val="0D0D0D" w:themeColor="text1" w:themeTint="F2"/>
          <w:lang w:val="en-US"/>
        </w:rPr>
        <w:t xml:space="preserve"> </w:t>
      </w:r>
      <w:r w:rsidR="00411E2D" w:rsidRPr="0048776D">
        <w:rPr>
          <w:color w:val="0D0D0D" w:themeColor="text1" w:themeTint="F2"/>
          <w:lang w:val="en-US"/>
        </w:rPr>
        <w:t>–</w:t>
      </w:r>
      <w:r w:rsidRPr="0048776D">
        <w:rPr>
          <w:color w:val="0D0D0D" w:themeColor="text1" w:themeTint="F2"/>
          <w:lang w:val="en-US"/>
        </w:rPr>
        <w:t xml:space="preserve"> </w:t>
      </w:r>
      <w:r w:rsidR="00411E2D" w:rsidRPr="0048776D">
        <w:rPr>
          <w:bCs/>
          <w:color w:val="0D0D0D" w:themeColor="text1" w:themeTint="F2"/>
          <w:lang w:val="en-US"/>
        </w:rPr>
        <w:t>Một bài thơ chữ Hán về một địa danh mà Nguyễn Trãi từng lui về đó để ở ẩn</w:t>
      </w:r>
      <w:r w:rsidRPr="0048776D">
        <w:rPr>
          <w:bCs/>
          <w:color w:val="0D0D0D" w:themeColor="text1" w:themeTint="F2"/>
        </w:rPr>
        <w:t>?</w:t>
      </w:r>
    </w:p>
    <w:p w14:paraId="275C4DC5" w14:textId="77777777" w:rsidR="00254DEB" w:rsidRPr="0048776D" w:rsidRDefault="00254DEB" w:rsidP="00273567">
      <w:pPr>
        <w:pStyle w:val="NormalWeb"/>
        <w:spacing w:before="0" w:beforeAutospacing="0" w:after="0" w:afterAutospacing="0" w:line="360" w:lineRule="exact"/>
        <w:ind w:right="48"/>
        <w:jc w:val="both"/>
        <w:rPr>
          <w:color w:val="0D0D0D" w:themeColor="text1" w:themeTint="F2"/>
        </w:rPr>
      </w:pPr>
      <w:r w:rsidRPr="0048776D">
        <w:rPr>
          <w:b/>
          <w:color w:val="0070C0"/>
          <w:u w:val="single"/>
          <w:lang w:val="en-US"/>
        </w:rPr>
        <w:t xml:space="preserve">Ô hàng ngang 3: </w:t>
      </w:r>
      <w:r w:rsidRPr="0048776D">
        <w:rPr>
          <w:bCs/>
          <w:i/>
          <w:iCs/>
          <w:color w:val="0D0D0D" w:themeColor="text1" w:themeTint="F2"/>
        </w:rPr>
        <w:t xml:space="preserve">Gồm </w:t>
      </w:r>
      <w:r w:rsidR="00411E2D" w:rsidRPr="0048776D">
        <w:rPr>
          <w:bCs/>
          <w:i/>
          <w:iCs/>
          <w:color w:val="0D0D0D" w:themeColor="text1" w:themeTint="F2"/>
          <w:lang w:val="en-US"/>
        </w:rPr>
        <w:t>5</w:t>
      </w:r>
      <w:r w:rsidRPr="0048776D">
        <w:rPr>
          <w:bCs/>
          <w:i/>
          <w:iCs/>
          <w:color w:val="0D0D0D" w:themeColor="text1" w:themeTint="F2"/>
        </w:rPr>
        <w:t xml:space="preserve"> chữ cái</w:t>
      </w:r>
      <w:r w:rsidRPr="0048776D">
        <w:rPr>
          <w:color w:val="0D0D0D" w:themeColor="text1" w:themeTint="F2"/>
          <w:lang w:val="en-US"/>
        </w:rPr>
        <w:t xml:space="preserve"> </w:t>
      </w:r>
      <w:r w:rsidR="00411E2D" w:rsidRPr="0048776D">
        <w:rPr>
          <w:color w:val="0D0D0D" w:themeColor="text1" w:themeTint="F2"/>
          <w:lang w:val="en-US"/>
        </w:rPr>
        <w:t>–</w:t>
      </w:r>
      <w:r w:rsidRPr="0048776D">
        <w:rPr>
          <w:color w:val="0D0D0D" w:themeColor="text1" w:themeTint="F2"/>
          <w:lang w:val="en-US"/>
        </w:rPr>
        <w:t xml:space="preserve"> </w:t>
      </w:r>
      <w:r w:rsidR="00411E2D" w:rsidRPr="0048776D">
        <w:rPr>
          <w:bCs/>
          <w:color w:val="0D0D0D" w:themeColor="text1" w:themeTint="F2"/>
          <w:lang w:val="en-US"/>
        </w:rPr>
        <w:t xml:space="preserve">Một trong những nội dung thơ văn </w:t>
      </w:r>
      <w:r w:rsidR="00C0342E" w:rsidRPr="0048776D">
        <w:rPr>
          <w:bCs/>
          <w:color w:val="0D0D0D" w:themeColor="text1" w:themeTint="F2"/>
          <w:lang w:val="en-US"/>
        </w:rPr>
        <w:t>N</w:t>
      </w:r>
      <w:r w:rsidR="00411E2D" w:rsidRPr="0048776D">
        <w:rPr>
          <w:bCs/>
          <w:color w:val="0D0D0D" w:themeColor="text1" w:themeTint="F2"/>
          <w:lang w:val="en-US"/>
        </w:rPr>
        <w:t>guyễn trãi thể hiện suy tư của ông về cuộc đời</w:t>
      </w:r>
      <w:r w:rsidRPr="0048776D">
        <w:rPr>
          <w:bCs/>
          <w:color w:val="0D0D0D" w:themeColor="text1" w:themeTint="F2"/>
        </w:rPr>
        <w:t xml:space="preserve"> ?</w:t>
      </w:r>
    </w:p>
    <w:p w14:paraId="1B205749" w14:textId="77777777" w:rsidR="00254DEB" w:rsidRPr="0048776D" w:rsidRDefault="00254DEB" w:rsidP="00273567">
      <w:pPr>
        <w:pStyle w:val="NormalWeb"/>
        <w:spacing w:before="0" w:beforeAutospacing="0" w:after="0" w:afterAutospacing="0" w:line="360" w:lineRule="exact"/>
        <w:ind w:right="48"/>
        <w:jc w:val="both"/>
        <w:rPr>
          <w:color w:val="0D0D0D" w:themeColor="text1" w:themeTint="F2"/>
        </w:rPr>
      </w:pPr>
      <w:r w:rsidRPr="0048776D">
        <w:rPr>
          <w:b/>
          <w:color w:val="0070C0"/>
          <w:u w:val="single"/>
          <w:lang w:val="en-US"/>
        </w:rPr>
        <w:t>Ô hàng ngang 4</w:t>
      </w:r>
      <w:r w:rsidRPr="0048776D">
        <w:rPr>
          <w:color w:val="0D0D0D" w:themeColor="text1" w:themeTint="F2"/>
          <w:lang w:val="en-US"/>
        </w:rPr>
        <w:t xml:space="preserve">: </w:t>
      </w:r>
      <w:r w:rsidRPr="0048776D">
        <w:rPr>
          <w:bCs/>
          <w:i/>
          <w:iCs/>
          <w:color w:val="0D0D0D" w:themeColor="text1" w:themeTint="F2"/>
        </w:rPr>
        <w:t xml:space="preserve">Gồm </w:t>
      </w:r>
      <w:r w:rsidR="00411E2D" w:rsidRPr="0048776D">
        <w:rPr>
          <w:bCs/>
          <w:i/>
          <w:iCs/>
          <w:color w:val="0D0D0D" w:themeColor="text1" w:themeTint="F2"/>
          <w:lang w:val="en-US"/>
        </w:rPr>
        <w:t>18</w:t>
      </w:r>
      <w:r w:rsidRPr="0048776D">
        <w:rPr>
          <w:bCs/>
          <w:i/>
          <w:iCs/>
          <w:color w:val="0D0D0D" w:themeColor="text1" w:themeTint="F2"/>
        </w:rPr>
        <w:t xml:space="preserve"> chữ cái</w:t>
      </w:r>
      <w:r w:rsidRPr="0048776D">
        <w:rPr>
          <w:color w:val="0D0D0D" w:themeColor="text1" w:themeTint="F2"/>
          <w:lang w:val="en-US"/>
        </w:rPr>
        <w:t xml:space="preserve"> </w:t>
      </w:r>
      <w:r w:rsidR="00411E2D" w:rsidRPr="0048776D">
        <w:rPr>
          <w:color w:val="0D0D0D" w:themeColor="text1" w:themeTint="F2"/>
          <w:lang w:val="en-US"/>
        </w:rPr>
        <w:t>–</w:t>
      </w:r>
      <w:r w:rsidRPr="0048776D">
        <w:rPr>
          <w:color w:val="0D0D0D" w:themeColor="text1" w:themeTint="F2"/>
          <w:lang w:val="en-US"/>
        </w:rPr>
        <w:t xml:space="preserve"> </w:t>
      </w:r>
      <w:r w:rsidR="00411E2D" w:rsidRPr="0048776D">
        <w:rPr>
          <w:bCs/>
          <w:color w:val="0D0D0D" w:themeColor="text1" w:themeTint="F2"/>
          <w:lang w:val="en-US"/>
        </w:rPr>
        <w:t>Tập văn chính luận của Nguyễn Trãi có sức mạnh được ví như 10 vạn quân</w:t>
      </w:r>
      <w:r w:rsidRPr="0048776D">
        <w:rPr>
          <w:bCs/>
          <w:color w:val="0D0D0D" w:themeColor="text1" w:themeTint="F2"/>
        </w:rPr>
        <w:t>?</w:t>
      </w:r>
    </w:p>
    <w:p w14:paraId="42C14165" w14:textId="77777777" w:rsidR="00254DEB" w:rsidRPr="0048776D" w:rsidRDefault="00254DEB" w:rsidP="00273567">
      <w:pPr>
        <w:pStyle w:val="NormalWeb"/>
        <w:spacing w:before="0" w:beforeAutospacing="0" w:after="0" w:afterAutospacing="0" w:line="360" w:lineRule="exact"/>
        <w:ind w:right="48"/>
        <w:jc w:val="both"/>
        <w:rPr>
          <w:color w:val="0D0D0D" w:themeColor="text1" w:themeTint="F2"/>
        </w:rPr>
      </w:pPr>
      <w:r w:rsidRPr="0048776D">
        <w:rPr>
          <w:b/>
          <w:color w:val="0070C0"/>
          <w:u w:val="single"/>
          <w:lang w:val="en-US"/>
        </w:rPr>
        <w:lastRenderedPageBreak/>
        <w:t>Ô hàng ngang 5</w:t>
      </w:r>
      <w:r w:rsidRPr="0048776D">
        <w:rPr>
          <w:color w:val="0D0D0D" w:themeColor="text1" w:themeTint="F2"/>
          <w:lang w:val="en-US"/>
        </w:rPr>
        <w:t xml:space="preserve">: </w:t>
      </w:r>
      <w:r w:rsidRPr="0048776D">
        <w:rPr>
          <w:bCs/>
          <w:i/>
          <w:iCs/>
          <w:color w:val="0D0D0D" w:themeColor="text1" w:themeTint="F2"/>
        </w:rPr>
        <w:t xml:space="preserve">Gồm </w:t>
      </w:r>
      <w:r w:rsidR="00411E2D" w:rsidRPr="0048776D">
        <w:rPr>
          <w:bCs/>
          <w:i/>
          <w:iCs/>
          <w:color w:val="0D0D0D" w:themeColor="text1" w:themeTint="F2"/>
          <w:lang w:val="en-US"/>
        </w:rPr>
        <w:t>13</w:t>
      </w:r>
      <w:r w:rsidRPr="0048776D">
        <w:rPr>
          <w:bCs/>
          <w:i/>
          <w:iCs/>
          <w:color w:val="0D0D0D" w:themeColor="text1" w:themeTint="F2"/>
        </w:rPr>
        <w:t xml:space="preserve"> chữ cái</w:t>
      </w:r>
      <w:r w:rsidRPr="0048776D">
        <w:rPr>
          <w:color w:val="0D0D0D" w:themeColor="text1" w:themeTint="F2"/>
          <w:lang w:val="en-US"/>
        </w:rPr>
        <w:t xml:space="preserve"> </w:t>
      </w:r>
      <w:r w:rsidR="00411E2D" w:rsidRPr="0048776D">
        <w:rPr>
          <w:color w:val="0D0D0D" w:themeColor="text1" w:themeTint="F2"/>
          <w:lang w:val="en-US"/>
        </w:rPr>
        <w:t>–</w:t>
      </w:r>
      <w:r w:rsidRPr="0048776D">
        <w:rPr>
          <w:color w:val="0D0D0D" w:themeColor="text1" w:themeTint="F2"/>
          <w:lang w:val="en-US"/>
        </w:rPr>
        <w:t xml:space="preserve"> </w:t>
      </w:r>
      <w:r w:rsidR="00411E2D" w:rsidRPr="0048776D">
        <w:rPr>
          <w:bCs/>
          <w:color w:val="0D0D0D" w:themeColor="text1" w:themeTint="F2"/>
          <w:lang w:val="en-US"/>
        </w:rPr>
        <w:t>Bản tuyên ngôn độc lập của dân tộc do Nguyễn Trãi thừa lệnh Lê Lợi viết sau chiến thắng giặc Minh</w:t>
      </w:r>
      <w:r w:rsidRPr="0048776D">
        <w:rPr>
          <w:bCs/>
          <w:color w:val="0D0D0D" w:themeColor="text1" w:themeTint="F2"/>
        </w:rPr>
        <w:t xml:space="preserve"> ?</w:t>
      </w:r>
    </w:p>
    <w:p w14:paraId="0AF68A2C" w14:textId="77777777" w:rsidR="00254DEB" w:rsidRPr="0048776D" w:rsidRDefault="00254DEB" w:rsidP="00273567">
      <w:pPr>
        <w:pStyle w:val="NormalWeb"/>
        <w:spacing w:before="0" w:beforeAutospacing="0" w:after="0" w:afterAutospacing="0" w:line="360" w:lineRule="exact"/>
        <w:ind w:right="48"/>
        <w:jc w:val="both"/>
        <w:rPr>
          <w:color w:val="0D0D0D" w:themeColor="text1" w:themeTint="F2"/>
        </w:rPr>
      </w:pPr>
      <w:r w:rsidRPr="0048776D">
        <w:rPr>
          <w:b/>
          <w:color w:val="0070C0"/>
          <w:u w:val="single"/>
          <w:lang w:val="en-US"/>
        </w:rPr>
        <w:t>Ô hàng ngang 6</w:t>
      </w:r>
      <w:r w:rsidR="00E174BB" w:rsidRPr="0048776D">
        <w:rPr>
          <w:bCs/>
          <w:i/>
          <w:iCs/>
          <w:color w:val="0D0D0D" w:themeColor="text1" w:themeTint="F2"/>
        </w:rPr>
        <w:t>:</w:t>
      </w:r>
      <w:r w:rsidR="00E174BB" w:rsidRPr="0048776D">
        <w:rPr>
          <w:bCs/>
          <w:i/>
          <w:iCs/>
          <w:color w:val="0D0D0D" w:themeColor="text1" w:themeTint="F2"/>
          <w:lang w:val="en-US"/>
        </w:rPr>
        <w:t xml:space="preserve"> </w:t>
      </w:r>
      <w:r w:rsidRPr="0048776D">
        <w:rPr>
          <w:bCs/>
          <w:i/>
          <w:iCs/>
          <w:color w:val="0D0D0D" w:themeColor="text1" w:themeTint="F2"/>
        </w:rPr>
        <w:t xml:space="preserve">Gồm </w:t>
      </w:r>
      <w:r w:rsidR="00411E2D" w:rsidRPr="0048776D">
        <w:rPr>
          <w:bCs/>
          <w:i/>
          <w:iCs/>
          <w:color w:val="0D0D0D" w:themeColor="text1" w:themeTint="F2"/>
          <w:lang w:val="en-US"/>
        </w:rPr>
        <w:t>10</w:t>
      </w:r>
      <w:r w:rsidRPr="0048776D">
        <w:rPr>
          <w:bCs/>
          <w:i/>
          <w:iCs/>
          <w:color w:val="0D0D0D" w:themeColor="text1" w:themeTint="F2"/>
        </w:rPr>
        <w:t xml:space="preserve"> chữ cái</w:t>
      </w:r>
      <w:r w:rsidRPr="0048776D">
        <w:rPr>
          <w:bCs/>
          <w:i/>
          <w:iCs/>
          <w:color w:val="0D0D0D" w:themeColor="text1" w:themeTint="F2"/>
          <w:lang w:val="en-US"/>
        </w:rPr>
        <w:t xml:space="preserve"> </w:t>
      </w:r>
      <w:r w:rsidR="00411E2D" w:rsidRPr="0048776D">
        <w:rPr>
          <w:bCs/>
          <w:i/>
          <w:iCs/>
          <w:color w:val="0D0D0D" w:themeColor="text1" w:themeTint="F2"/>
          <w:lang w:val="en-US"/>
        </w:rPr>
        <w:t>–</w:t>
      </w:r>
      <w:r w:rsidRPr="0048776D">
        <w:rPr>
          <w:color w:val="0D0D0D" w:themeColor="text1" w:themeTint="F2"/>
          <w:lang w:val="en-US"/>
        </w:rPr>
        <w:t xml:space="preserve"> </w:t>
      </w:r>
      <w:r w:rsidR="00411E2D" w:rsidRPr="0048776D">
        <w:rPr>
          <w:bCs/>
          <w:iCs/>
          <w:color w:val="0D0D0D" w:themeColor="text1" w:themeTint="F2"/>
          <w:lang w:val="en-US"/>
        </w:rPr>
        <w:t>Nơi ấp ủ và di dưỡng tâm hồn Nguyễn Trãi, cũng là một đề tài nổi bật trong thơ Nguyễn Trãi</w:t>
      </w:r>
      <w:r w:rsidRPr="0048776D">
        <w:rPr>
          <w:bCs/>
          <w:iCs/>
          <w:color w:val="0D0D0D" w:themeColor="text1" w:themeTint="F2"/>
        </w:rPr>
        <w:t>?</w:t>
      </w:r>
      <w:r w:rsidRPr="0048776D">
        <w:rPr>
          <w:color w:val="0D0D0D" w:themeColor="text1" w:themeTint="F2"/>
        </w:rPr>
        <w:t xml:space="preserve"> </w:t>
      </w:r>
    </w:p>
    <w:p w14:paraId="2F1F8297" w14:textId="77777777" w:rsidR="00254DEB" w:rsidRPr="0048776D" w:rsidRDefault="00254DEB" w:rsidP="00273567">
      <w:pPr>
        <w:pStyle w:val="NormalWeb"/>
        <w:spacing w:before="0" w:beforeAutospacing="0" w:after="0" w:afterAutospacing="0" w:line="360" w:lineRule="exact"/>
        <w:ind w:right="48"/>
        <w:jc w:val="both"/>
        <w:rPr>
          <w:b/>
          <w:color w:val="FF0000"/>
          <w:lang w:val="en-US"/>
        </w:rPr>
      </w:pPr>
      <w:r w:rsidRPr="0048776D">
        <w:rPr>
          <w:b/>
          <w:color w:val="0070C0"/>
          <w:u w:val="single"/>
          <w:lang w:val="en-US"/>
        </w:rPr>
        <w:t xml:space="preserve">Ô hàng dọc: </w:t>
      </w:r>
      <w:r w:rsidR="00411E2D" w:rsidRPr="0048776D">
        <w:rPr>
          <w:b/>
          <w:color w:val="FF0000"/>
          <w:lang w:val="en-US"/>
        </w:rPr>
        <w:t>Tên hiệu của Nguyễn Trãi</w:t>
      </w:r>
    </w:p>
    <w:p w14:paraId="66E1B511" w14:textId="77777777" w:rsidR="00254DEB" w:rsidRPr="0048776D" w:rsidRDefault="00254DEB" w:rsidP="00273567">
      <w:pPr>
        <w:pStyle w:val="NormalWeb"/>
        <w:spacing w:before="0" w:beforeAutospacing="0" w:after="0" w:afterAutospacing="0" w:line="360" w:lineRule="exact"/>
        <w:jc w:val="both"/>
        <w:rPr>
          <w:color w:val="222222"/>
          <w:lang w:val="en-US"/>
        </w:rPr>
      </w:pPr>
      <w:r w:rsidRPr="0048776D">
        <w:rPr>
          <w:b/>
          <w:color w:val="FF0000"/>
        </w:rPr>
        <w:t>Bước 2: Thực hiện nhiệm vụ</w:t>
      </w:r>
    </w:p>
    <w:p w14:paraId="7BEC41B0" w14:textId="77777777" w:rsidR="00254DEB" w:rsidRPr="0048776D" w:rsidRDefault="00254DEB" w:rsidP="00273567">
      <w:pPr>
        <w:pStyle w:val="ListParagraph"/>
        <w:numPr>
          <w:ilvl w:val="0"/>
          <w:numId w:val="2"/>
        </w:num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HS tích cực tham gia trò chơi.</w:t>
      </w:r>
    </w:p>
    <w:p w14:paraId="31A0E816" w14:textId="77777777" w:rsidR="00254DEB" w:rsidRPr="0048776D" w:rsidRDefault="00254DEB" w:rsidP="00273567">
      <w:pPr>
        <w:pStyle w:val="ListParagraph"/>
        <w:numPr>
          <w:ilvl w:val="0"/>
          <w:numId w:val="2"/>
        </w:num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G</w:t>
      </w:r>
      <w:r w:rsidR="002D68BC" w:rsidRPr="0048776D">
        <w:rPr>
          <w:rFonts w:ascii="Times New Roman" w:hAnsi="Times New Roman" w:cs="Times New Roman"/>
          <w:sz w:val="24"/>
          <w:szCs w:val="24"/>
          <w:lang w:val="en-US"/>
        </w:rPr>
        <w:t>V</w:t>
      </w:r>
      <w:r w:rsidRPr="0048776D">
        <w:rPr>
          <w:rFonts w:ascii="Times New Roman" w:hAnsi="Times New Roman" w:cs="Times New Roman"/>
          <w:sz w:val="24"/>
          <w:szCs w:val="24"/>
        </w:rPr>
        <w:t xml:space="preserve"> quan sát, khích lệ HS.</w:t>
      </w:r>
    </w:p>
    <w:p w14:paraId="04F4643F" w14:textId="77777777" w:rsidR="00647599" w:rsidRPr="0048776D" w:rsidRDefault="00254DEB" w:rsidP="00647599">
      <w:pPr>
        <w:spacing w:after="0" w:line="360" w:lineRule="exact"/>
        <w:ind w:left="-90"/>
        <w:jc w:val="both"/>
        <w:rPr>
          <w:rFonts w:ascii="Times New Roman" w:hAnsi="Times New Roman" w:cs="Times New Roman"/>
          <w:b/>
          <w:color w:val="FF0000"/>
          <w:sz w:val="24"/>
          <w:szCs w:val="24"/>
        </w:rPr>
      </w:pPr>
      <w:r w:rsidRPr="0048776D">
        <w:rPr>
          <w:rFonts w:ascii="Times New Roman" w:hAnsi="Times New Roman" w:cs="Times New Roman"/>
          <w:b/>
          <w:color w:val="FF0000"/>
          <w:sz w:val="24"/>
          <w:szCs w:val="24"/>
        </w:rPr>
        <w:t>Bước 3</w:t>
      </w:r>
      <w:r w:rsidRPr="0048776D">
        <w:rPr>
          <w:rFonts w:ascii="Times New Roman" w:hAnsi="Times New Roman" w:cs="Times New Roman"/>
          <w:b/>
          <w:color w:val="FF0000"/>
          <w:sz w:val="24"/>
          <w:szCs w:val="24"/>
          <w:lang w:val="vi-VN"/>
        </w:rPr>
        <w:t>: Báo cáo, thảo luận</w:t>
      </w:r>
    </w:p>
    <w:p w14:paraId="2EB6669B" w14:textId="77777777" w:rsidR="00254DEB" w:rsidRPr="0048776D" w:rsidRDefault="00254DEB" w:rsidP="00273567">
      <w:pPr>
        <w:spacing w:after="0" w:line="360" w:lineRule="exact"/>
        <w:ind w:left="-90"/>
        <w:jc w:val="both"/>
        <w:rPr>
          <w:rFonts w:ascii="Times New Roman" w:hAnsi="Times New Roman" w:cs="Times New Roman"/>
          <w:b/>
          <w:color w:val="0D0D0D"/>
          <w:sz w:val="24"/>
          <w:szCs w:val="24"/>
        </w:rPr>
      </w:pPr>
      <w:r w:rsidRPr="0048776D">
        <w:rPr>
          <w:rFonts w:ascii="Times New Roman" w:hAnsi="Times New Roman" w:cs="Times New Roman"/>
          <w:b/>
          <w:bCs/>
          <w:color w:val="FF0000"/>
          <w:sz w:val="24"/>
          <w:szCs w:val="24"/>
          <w:lang w:val="vi-VN"/>
        </w:rPr>
        <w:t>B</w:t>
      </w:r>
      <w:r w:rsidRPr="0048776D">
        <w:rPr>
          <w:rFonts w:ascii="Times New Roman" w:hAnsi="Times New Roman" w:cs="Times New Roman"/>
          <w:b/>
          <w:bCs/>
          <w:color w:val="FF0000"/>
          <w:sz w:val="24"/>
          <w:szCs w:val="24"/>
        </w:rPr>
        <w:t xml:space="preserve">ước </w:t>
      </w:r>
      <w:r w:rsidRPr="0048776D">
        <w:rPr>
          <w:rFonts w:ascii="Times New Roman" w:hAnsi="Times New Roman" w:cs="Times New Roman"/>
          <w:b/>
          <w:bCs/>
          <w:color w:val="FF0000"/>
          <w:sz w:val="24"/>
          <w:szCs w:val="24"/>
          <w:lang w:val="vi-VN"/>
        </w:rPr>
        <w:t>4: Kết luận, nhận định</w:t>
      </w:r>
      <w:r w:rsidRPr="0048776D">
        <w:rPr>
          <w:rFonts w:ascii="Times New Roman" w:hAnsi="Times New Roman" w:cs="Times New Roman"/>
          <w:b/>
          <w:bCs/>
          <w:color w:val="0D0D0D" w:themeColor="text1" w:themeTint="F2"/>
          <w:sz w:val="24"/>
          <w:szCs w:val="24"/>
          <w:lang w:val="vi-VN"/>
        </w:rPr>
        <w:t xml:space="preserve"> (GV)</w:t>
      </w:r>
    </w:p>
    <w:p w14:paraId="268B181C" w14:textId="77777777" w:rsidR="00254DEB" w:rsidRPr="0048776D" w:rsidRDefault="00254DEB" w:rsidP="00273567">
      <w:pPr>
        <w:spacing w:after="0" w:line="360" w:lineRule="exact"/>
        <w:ind w:left="-90"/>
        <w:jc w:val="both"/>
        <w:rPr>
          <w:rFonts w:ascii="Times New Roman" w:hAnsi="Times New Roman" w:cs="Times New Roman"/>
          <w:b/>
          <w:color w:val="7030A0"/>
          <w:sz w:val="24"/>
          <w:szCs w:val="24"/>
        </w:rPr>
      </w:pPr>
      <w:r w:rsidRPr="0048776D">
        <w:rPr>
          <w:rFonts w:ascii="Times New Roman" w:hAnsi="Times New Roman" w:cs="Times New Roman"/>
          <w:b/>
          <w:color w:val="7030A0"/>
          <w:sz w:val="24"/>
          <w:szCs w:val="24"/>
        </w:rPr>
        <w:t>*Nhiệm vụ 2: Viết tích cực</w:t>
      </w:r>
      <w:r w:rsidR="00C479A7" w:rsidRPr="0048776D">
        <w:rPr>
          <w:rFonts w:ascii="Times New Roman" w:hAnsi="Times New Roman" w:cs="Times New Roman"/>
          <w:b/>
          <w:color w:val="7030A0"/>
          <w:sz w:val="24"/>
          <w:szCs w:val="24"/>
        </w:rPr>
        <w:t xml:space="preserve"> (Về nhà)</w:t>
      </w:r>
    </w:p>
    <w:p w14:paraId="4128AECE" w14:textId="77777777" w:rsidR="00254DEB" w:rsidRPr="0048776D" w:rsidRDefault="00254DEB" w:rsidP="00273567">
      <w:pPr>
        <w:pStyle w:val="NormalWeb"/>
        <w:spacing w:before="0" w:beforeAutospacing="0" w:after="0" w:afterAutospacing="0" w:line="360" w:lineRule="exact"/>
        <w:ind w:right="48"/>
        <w:jc w:val="both"/>
        <w:rPr>
          <w:b/>
          <w:color w:val="0D0D0D"/>
          <w:lang w:val="en-US"/>
        </w:rPr>
      </w:pPr>
      <w:r w:rsidRPr="0048776D">
        <w:rPr>
          <w:b/>
          <w:color w:val="FF0000"/>
        </w:rPr>
        <w:t xml:space="preserve">Bước </w:t>
      </w:r>
      <w:r w:rsidRPr="0048776D">
        <w:rPr>
          <w:b/>
          <w:color w:val="FF0000"/>
          <w:lang w:val="en-US"/>
        </w:rPr>
        <w:t>1: GV giao nhiệm vụ:</w:t>
      </w:r>
      <w:r w:rsidRPr="0048776D">
        <w:rPr>
          <w:b/>
          <w:color w:val="0D0D0D"/>
          <w:lang w:val="en-US"/>
        </w:rPr>
        <w:t xml:space="preserve"> </w:t>
      </w:r>
    </w:p>
    <w:p w14:paraId="50C6FD5C" w14:textId="77777777" w:rsidR="00C479A7" w:rsidRPr="0048776D" w:rsidRDefault="00C479A7" w:rsidP="00C479A7">
      <w:pPr>
        <w:pStyle w:val="NormalWeb"/>
        <w:spacing w:before="0" w:beforeAutospacing="0" w:after="0" w:afterAutospacing="0" w:line="360" w:lineRule="exact"/>
        <w:ind w:right="48"/>
        <w:jc w:val="both"/>
        <w:rPr>
          <w:lang w:val="en-US"/>
        </w:rPr>
      </w:pPr>
      <w:r w:rsidRPr="0048776D">
        <w:rPr>
          <w:b/>
          <w:color w:val="7030A0"/>
          <w:lang w:val="en-US"/>
        </w:rPr>
        <w:t xml:space="preserve">- </w:t>
      </w:r>
      <w:r w:rsidR="00254DEB" w:rsidRPr="0048776D">
        <w:rPr>
          <w:b/>
          <w:color w:val="7030A0"/>
        </w:rPr>
        <w:t>Yêu cầu</w:t>
      </w:r>
      <w:r w:rsidR="00254DEB" w:rsidRPr="0048776D">
        <w:rPr>
          <w:b/>
          <w:color w:val="7030A0"/>
          <w:lang w:val="en-US"/>
        </w:rPr>
        <w:t xml:space="preserve"> HS</w:t>
      </w:r>
      <w:r w:rsidR="00254DEB" w:rsidRPr="0048776D">
        <w:rPr>
          <w:b/>
          <w:color w:val="7030A0"/>
        </w:rPr>
        <w:t>:</w:t>
      </w:r>
      <w:r w:rsidR="00254DEB" w:rsidRPr="0048776D">
        <w:rPr>
          <w:b/>
          <w:color w:val="0070C0"/>
        </w:rPr>
        <w:t xml:space="preserve"> </w:t>
      </w:r>
      <w:r w:rsidR="00411E2D" w:rsidRPr="0048776D">
        <w:rPr>
          <w:lang w:val="en-US"/>
        </w:rPr>
        <w:t>Sưu tầm một bài thơ chữ Hán hoặc chữ Nôm của Nguyễn Trãi và viết đoạn văn</w:t>
      </w:r>
      <w:r w:rsidR="00254DEB" w:rsidRPr="0048776D">
        <w:t xml:space="preserve"> (khoảng 150 chữ) </w:t>
      </w:r>
      <w:r w:rsidR="00411E2D" w:rsidRPr="0048776D">
        <w:rPr>
          <w:lang w:val="en-US"/>
        </w:rPr>
        <w:t>giới thiệu bài thơ đó</w:t>
      </w:r>
    </w:p>
    <w:p w14:paraId="7CF29B2B" w14:textId="77777777" w:rsidR="00C479A7" w:rsidRPr="0048776D" w:rsidRDefault="00C479A7" w:rsidP="00C479A7">
      <w:pPr>
        <w:pStyle w:val="NormalWeb"/>
        <w:spacing w:before="0" w:beforeAutospacing="0" w:after="0" w:afterAutospacing="0" w:line="360" w:lineRule="exact"/>
        <w:ind w:right="48"/>
        <w:jc w:val="both"/>
        <w:rPr>
          <w:lang w:val="en-US"/>
        </w:rPr>
      </w:pPr>
      <w:r w:rsidRPr="0048776D">
        <w:rPr>
          <w:lang w:val="en-US"/>
        </w:rPr>
        <w:t>- GV gợi ý cho HS một số bài thơ:</w:t>
      </w:r>
    </w:p>
    <w:p w14:paraId="0237BE48" w14:textId="77777777" w:rsidR="00C479A7" w:rsidRPr="0048776D" w:rsidRDefault="00C479A7" w:rsidP="00C479A7">
      <w:pPr>
        <w:pStyle w:val="NormalWeb"/>
        <w:spacing w:before="0" w:beforeAutospacing="0" w:after="0" w:afterAutospacing="0" w:line="360" w:lineRule="exact"/>
        <w:ind w:right="48"/>
        <w:jc w:val="both"/>
        <w:rPr>
          <w:lang w:val="en-US"/>
        </w:rPr>
      </w:pPr>
      <w:r w:rsidRPr="0048776D">
        <w:rPr>
          <w:lang w:val="en-US"/>
        </w:rPr>
        <w:t xml:space="preserve">+ Thơ chữ Hán: </w:t>
      </w:r>
      <w:r w:rsidRPr="0048776D">
        <w:rPr>
          <w:i/>
          <w:lang w:val="en-US"/>
        </w:rPr>
        <w:t>Mộ xuân tức sự</w:t>
      </w:r>
      <w:r w:rsidRPr="0048776D">
        <w:rPr>
          <w:lang w:val="en-US"/>
        </w:rPr>
        <w:t xml:space="preserve"> (Tức sự chiều xuân), </w:t>
      </w:r>
      <w:r w:rsidRPr="0048776D">
        <w:rPr>
          <w:i/>
          <w:lang w:val="en-US"/>
        </w:rPr>
        <w:t>Trại đầu xuân độ</w:t>
      </w:r>
      <w:r w:rsidRPr="0048776D">
        <w:rPr>
          <w:lang w:val="en-US"/>
        </w:rPr>
        <w:t xml:space="preserve"> (Bến đò xuân đầu trại),</w:t>
      </w:r>
    </w:p>
    <w:p w14:paraId="2F8B74CC" w14:textId="77777777" w:rsidR="00C479A7" w:rsidRPr="0048776D" w:rsidRDefault="00C479A7" w:rsidP="00C479A7">
      <w:pPr>
        <w:pStyle w:val="NormalWeb"/>
        <w:spacing w:before="0" w:beforeAutospacing="0" w:after="0" w:afterAutospacing="0" w:line="360" w:lineRule="exact"/>
        <w:ind w:right="48"/>
        <w:jc w:val="both"/>
        <w:rPr>
          <w:lang w:val="en-US"/>
        </w:rPr>
      </w:pPr>
      <w:r w:rsidRPr="0048776D">
        <w:rPr>
          <w:i/>
          <w:lang w:val="en-US"/>
        </w:rPr>
        <w:t>Thần Phù hải khẩu</w:t>
      </w:r>
      <w:r w:rsidRPr="0048776D">
        <w:rPr>
          <w:lang w:val="en-US"/>
        </w:rPr>
        <w:t xml:space="preserve"> (Cửa biển Thần Phù), </w:t>
      </w:r>
      <w:r w:rsidRPr="0048776D">
        <w:rPr>
          <w:i/>
          <w:lang w:val="en-US"/>
        </w:rPr>
        <w:t>Vân Đồn</w:t>
      </w:r>
      <w:r w:rsidRPr="0048776D">
        <w:rPr>
          <w:lang w:val="en-US"/>
        </w:rPr>
        <w:t>,…</w:t>
      </w:r>
    </w:p>
    <w:p w14:paraId="140C8923" w14:textId="77777777" w:rsidR="00C479A7" w:rsidRPr="0048776D" w:rsidRDefault="00C479A7" w:rsidP="00C479A7">
      <w:pPr>
        <w:pStyle w:val="NormalWeb"/>
        <w:spacing w:before="0" w:beforeAutospacing="0" w:after="0" w:afterAutospacing="0" w:line="360" w:lineRule="exact"/>
        <w:ind w:right="48"/>
        <w:jc w:val="both"/>
        <w:rPr>
          <w:lang w:val="en-US"/>
        </w:rPr>
      </w:pPr>
      <w:r w:rsidRPr="0048776D">
        <w:rPr>
          <w:lang w:val="en-US"/>
        </w:rPr>
        <w:t xml:space="preserve">+ Thơ chữ Nôm: </w:t>
      </w:r>
      <w:r w:rsidRPr="0048776D">
        <w:rPr>
          <w:i/>
          <w:lang w:val="en-US"/>
        </w:rPr>
        <w:t>Cây chuối, Thuật hứng</w:t>
      </w:r>
      <w:r w:rsidRPr="0048776D">
        <w:rPr>
          <w:lang w:val="en-US"/>
        </w:rPr>
        <w:t xml:space="preserve"> (bài số 24), </w:t>
      </w:r>
      <w:r w:rsidRPr="0048776D">
        <w:rPr>
          <w:i/>
          <w:lang w:val="en-US"/>
        </w:rPr>
        <w:t>Ngôn chí</w:t>
      </w:r>
      <w:r w:rsidRPr="0048776D">
        <w:rPr>
          <w:lang w:val="en-US"/>
        </w:rPr>
        <w:t xml:space="preserve"> (bài số 11, 20),…</w:t>
      </w:r>
    </w:p>
    <w:p w14:paraId="3FF5B1B9" w14:textId="77777777" w:rsidR="00254DEB" w:rsidRPr="0048776D" w:rsidRDefault="00254DEB" w:rsidP="00273567">
      <w:pPr>
        <w:pStyle w:val="NormalWeb"/>
        <w:spacing w:before="0" w:beforeAutospacing="0" w:after="0" w:afterAutospacing="0" w:line="360" w:lineRule="exact"/>
        <w:ind w:right="48"/>
        <w:jc w:val="both"/>
        <w:rPr>
          <w:b/>
          <w:color w:val="0D0D0D"/>
        </w:rPr>
      </w:pPr>
      <w:r w:rsidRPr="0048776D">
        <w:rPr>
          <w:b/>
          <w:color w:val="FF0000"/>
        </w:rPr>
        <w:t>Bước 2: Thực hiện nhiệm vụ</w:t>
      </w:r>
    </w:p>
    <w:p w14:paraId="4FAFCDEA" w14:textId="77777777" w:rsidR="00254DEB" w:rsidRPr="0048776D" w:rsidRDefault="00254DEB" w:rsidP="00273567">
      <w:pPr>
        <w:pStyle w:val="NormalWeb"/>
        <w:numPr>
          <w:ilvl w:val="0"/>
          <w:numId w:val="2"/>
        </w:numPr>
        <w:spacing w:before="0" w:beforeAutospacing="0" w:after="0" w:afterAutospacing="0" w:line="360" w:lineRule="exact"/>
        <w:ind w:right="48"/>
        <w:jc w:val="both"/>
        <w:rPr>
          <w:color w:val="0D0D0D"/>
          <w:lang w:val="en-US"/>
        </w:rPr>
      </w:pPr>
      <w:r w:rsidRPr="0048776D">
        <w:rPr>
          <w:color w:val="0D0D0D" w:themeColor="text1" w:themeTint="F2"/>
          <w:lang w:val="nl-NL"/>
        </w:rPr>
        <w:t>Học sinh xác định yêu cầu của đề, định hướng cách làm bài, rồi viết đoạn văn.</w:t>
      </w:r>
    </w:p>
    <w:p w14:paraId="267B5D54" w14:textId="77777777" w:rsidR="00254DEB" w:rsidRPr="0048776D" w:rsidRDefault="00254DEB" w:rsidP="00273567">
      <w:pPr>
        <w:pStyle w:val="NormalWeb"/>
        <w:numPr>
          <w:ilvl w:val="0"/>
          <w:numId w:val="2"/>
        </w:numPr>
        <w:spacing w:before="0" w:beforeAutospacing="0" w:after="0" w:afterAutospacing="0" w:line="360" w:lineRule="exact"/>
        <w:ind w:right="48"/>
        <w:jc w:val="both"/>
        <w:rPr>
          <w:color w:val="0D0D0D"/>
          <w:lang w:val="en-US"/>
        </w:rPr>
      </w:pPr>
      <w:r w:rsidRPr="0048776D">
        <w:rPr>
          <w:color w:val="0D0D0D" w:themeColor="text1" w:themeTint="F2"/>
          <w:lang w:val="nl-NL"/>
        </w:rPr>
        <w:t>Giáo viên gợi ý học sinh về yêu cầu đoạn văn</w:t>
      </w:r>
    </w:p>
    <w:p w14:paraId="65B838C1" w14:textId="77777777" w:rsidR="00254DEB" w:rsidRPr="0048776D" w:rsidRDefault="00254DEB" w:rsidP="00273567">
      <w:pPr>
        <w:spacing w:after="0" w:line="360" w:lineRule="exact"/>
        <w:ind w:left="-90"/>
        <w:jc w:val="both"/>
        <w:rPr>
          <w:rFonts w:ascii="Times New Roman" w:hAnsi="Times New Roman" w:cs="Times New Roman"/>
          <w:b/>
          <w:color w:val="0D0D0D"/>
          <w:sz w:val="24"/>
          <w:szCs w:val="24"/>
          <w:lang w:val="vi-VN"/>
        </w:rPr>
      </w:pPr>
      <w:r w:rsidRPr="0048776D">
        <w:rPr>
          <w:rFonts w:ascii="Times New Roman" w:hAnsi="Times New Roman" w:cs="Times New Roman"/>
          <w:b/>
          <w:color w:val="FF0000"/>
          <w:sz w:val="24"/>
          <w:szCs w:val="24"/>
        </w:rPr>
        <w:t>Bước 3</w:t>
      </w:r>
      <w:r w:rsidRPr="0048776D">
        <w:rPr>
          <w:rFonts w:ascii="Times New Roman" w:hAnsi="Times New Roman" w:cs="Times New Roman"/>
          <w:b/>
          <w:color w:val="FF0000"/>
          <w:sz w:val="24"/>
          <w:szCs w:val="24"/>
          <w:lang w:val="vi-VN"/>
        </w:rPr>
        <w:t>: Báo cáo, thảo luận</w:t>
      </w:r>
    </w:p>
    <w:p w14:paraId="67662AC3" w14:textId="77777777" w:rsidR="00254DEB" w:rsidRPr="0048776D" w:rsidRDefault="00254DEB" w:rsidP="00273567">
      <w:pPr>
        <w:pStyle w:val="Heading3"/>
        <w:keepNext/>
        <w:keepLines/>
        <w:widowControl/>
        <w:numPr>
          <w:ilvl w:val="0"/>
          <w:numId w:val="2"/>
        </w:numPr>
        <w:shd w:val="clear" w:color="auto" w:fill="FFFFFF"/>
        <w:autoSpaceDE/>
        <w:autoSpaceDN/>
        <w:spacing w:before="0" w:line="360" w:lineRule="exact"/>
        <w:ind w:right="0"/>
        <w:jc w:val="both"/>
        <w:rPr>
          <w:rFonts w:ascii="Times New Roman" w:hAnsi="Times New Roman" w:cs="Times New Roman"/>
          <w:b/>
          <w:color w:val="0D0D0D" w:themeColor="text1" w:themeTint="F2"/>
          <w:sz w:val="24"/>
          <w:szCs w:val="24"/>
          <w:lang w:val="nl-NL"/>
        </w:rPr>
      </w:pPr>
      <w:r w:rsidRPr="0048776D">
        <w:rPr>
          <w:rFonts w:ascii="Times New Roman" w:hAnsi="Times New Roman" w:cs="Times New Roman"/>
          <w:color w:val="0D0D0D" w:themeColor="text1" w:themeTint="F2"/>
          <w:sz w:val="24"/>
          <w:szCs w:val="24"/>
          <w:lang w:val="nl-NL"/>
        </w:rPr>
        <w:t>Học sinh báo cáo theo từng bước: Xác định đề - tìm ý- viết đoạn.</w:t>
      </w:r>
    </w:p>
    <w:p w14:paraId="55837532" w14:textId="77777777" w:rsidR="00254DEB" w:rsidRPr="0048776D" w:rsidRDefault="00254DEB" w:rsidP="00273567">
      <w:pPr>
        <w:pStyle w:val="Heading3"/>
        <w:keepNext/>
        <w:keepLines/>
        <w:widowControl/>
        <w:numPr>
          <w:ilvl w:val="0"/>
          <w:numId w:val="2"/>
        </w:numPr>
        <w:shd w:val="clear" w:color="auto" w:fill="FFFFFF"/>
        <w:autoSpaceDE/>
        <w:autoSpaceDN/>
        <w:spacing w:before="0" w:line="360" w:lineRule="exact"/>
        <w:ind w:right="0"/>
        <w:jc w:val="both"/>
        <w:rPr>
          <w:rFonts w:ascii="Times New Roman" w:hAnsi="Times New Roman" w:cs="Times New Roman"/>
          <w:b/>
          <w:color w:val="0D0D0D" w:themeColor="text1" w:themeTint="F2"/>
          <w:sz w:val="24"/>
          <w:szCs w:val="24"/>
          <w:lang w:val="nl-NL"/>
        </w:rPr>
      </w:pPr>
      <w:r w:rsidRPr="0048776D">
        <w:rPr>
          <w:rFonts w:ascii="Times New Roman" w:hAnsi="Times New Roman" w:cs="Times New Roman"/>
          <w:color w:val="0D0D0D" w:themeColor="text1" w:themeTint="F2"/>
          <w:sz w:val="24"/>
          <w:szCs w:val="24"/>
          <w:lang w:val="nl-NL"/>
        </w:rPr>
        <w:t>Trình bày đoạn văn hoàn chỉnh</w:t>
      </w:r>
      <w:r w:rsidR="00C479A7" w:rsidRPr="0048776D">
        <w:rPr>
          <w:rFonts w:ascii="Times New Roman" w:hAnsi="Times New Roman" w:cs="Times New Roman"/>
          <w:color w:val="0D0D0D" w:themeColor="text1" w:themeTint="F2"/>
          <w:sz w:val="24"/>
          <w:szCs w:val="24"/>
          <w:lang w:val="nl-NL"/>
        </w:rPr>
        <w:t xml:space="preserve"> vào tiết học sau.</w:t>
      </w:r>
    </w:p>
    <w:p w14:paraId="2F33F0C2" w14:textId="77777777" w:rsidR="00C479A7" w:rsidRPr="0048776D" w:rsidRDefault="00254DEB" w:rsidP="00C479A7">
      <w:pPr>
        <w:spacing w:after="0" w:line="360" w:lineRule="exact"/>
        <w:ind w:left="-90"/>
        <w:jc w:val="both"/>
        <w:rPr>
          <w:rFonts w:ascii="Times New Roman" w:hAnsi="Times New Roman" w:cs="Times New Roman"/>
          <w:b/>
          <w:bCs/>
          <w:sz w:val="24"/>
          <w:szCs w:val="24"/>
        </w:rPr>
      </w:pPr>
      <w:r w:rsidRPr="0048776D">
        <w:rPr>
          <w:rFonts w:ascii="Times New Roman" w:hAnsi="Times New Roman" w:cs="Times New Roman"/>
          <w:b/>
          <w:bCs/>
          <w:color w:val="FF0000"/>
          <w:sz w:val="24"/>
          <w:szCs w:val="24"/>
          <w:lang w:val="vi-VN"/>
        </w:rPr>
        <w:t>B</w:t>
      </w:r>
      <w:r w:rsidRPr="0048776D">
        <w:rPr>
          <w:rFonts w:ascii="Times New Roman" w:hAnsi="Times New Roman" w:cs="Times New Roman"/>
          <w:b/>
          <w:bCs/>
          <w:color w:val="FF0000"/>
          <w:sz w:val="24"/>
          <w:szCs w:val="24"/>
        </w:rPr>
        <w:t xml:space="preserve">ước </w:t>
      </w:r>
      <w:r w:rsidRPr="0048776D">
        <w:rPr>
          <w:rFonts w:ascii="Times New Roman" w:hAnsi="Times New Roman" w:cs="Times New Roman"/>
          <w:b/>
          <w:bCs/>
          <w:color w:val="FF0000"/>
          <w:sz w:val="24"/>
          <w:szCs w:val="24"/>
          <w:lang w:val="vi-VN"/>
        </w:rPr>
        <w:t xml:space="preserve">4: Kết luận, nhận định </w:t>
      </w:r>
      <w:r w:rsidRPr="0048776D">
        <w:rPr>
          <w:rFonts w:ascii="Times New Roman" w:hAnsi="Times New Roman" w:cs="Times New Roman"/>
          <w:b/>
          <w:bCs/>
          <w:sz w:val="24"/>
          <w:szCs w:val="24"/>
          <w:lang w:val="vi-VN"/>
        </w:rPr>
        <w:t>(GV)</w:t>
      </w:r>
    </w:p>
    <w:p w14:paraId="76A80409" w14:textId="77777777" w:rsidR="00254DEB" w:rsidRPr="0048776D" w:rsidRDefault="00254DEB" w:rsidP="00273567">
      <w:pPr>
        <w:pStyle w:val="Heading3"/>
        <w:keepNext/>
        <w:keepLines/>
        <w:widowControl/>
        <w:numPr>
          <w:ilvl w:val="0"/>
          <w:numId w:val="2"/>
        </w:numPr>
        <w:shd w:val="clear" w:color="auto" w:fill="FFFFFF"/>
        <w:autoSpaceDE/>
        <w:autoSpaceDN/>
        <w:spacing w:before="0" w:line="360" w:lineRule="exact"/>
        <w:ind w:right="0"/>
        <w:jc w:val="both"/>
        <w:rPr>
          <w:rFonts w:ascii="Times New Roman" w:hAnsi="Times New Roman" w:cs="Times New Roman"/>
          <w:b/>
          <w:color w:val="0D0D0D" w:themeColor="text1" w:themeTint="F2"/>
          <w:sz w:val="24"/>
          <w:szCs w:val="24"/>
          <w:lang w:val="nl-NL"/>
        </w:rPr>
      </w:pPr>
      <w:r w:rsidRPr="0048776D">
        <w:rPr>
          <w:rFonts w:ascii="Times New Roman" w:hAnsi="Times New Roman" w:cs="Times New Roman"/>
          <w:color w:val="0D0D0D" w:themeColor="text1" w:themeTint="F2"/>
          <w:sz w:val="24"/>
          <w:szCs w:val="24"/>
          <w:lang w:val="nl-NL"/>
        </w:rPr>
        <w:t>Giáo viên cung cấ</w:t>
      </w:r>
      <w:r w:rsidR="002D68BC" w:rsidRPr="0048776D">
        <w:rPr>
          <w:rFonts w:ascii="Times New Roman" w:hAnsi="Times New Roman" w:cs="Times New Roman"/>
          <w:color w:val="0D0D0D" w:themeColor="text1" w:themeTint="F2"/>
          <w:sz w:val="24"/>
          <w:szCs w:val="24"/>
          <w:lang w:val="nl-NL"/>
        </w:rPr>
        <w:t xml:space="preserve">p thang đo </w:t>
      </w:r>
      <w:r w:rsidRPr="0048776D">
        <w:rPr>
          <w:rFonts w:ascii="Times New Roman" w:hAnsi="Times New Roman" w:cs="Times New Roman"/>
          <w:color w:val="0D0D0D" w:themeColor="text1" w:themeTint="F2"/>
          <w:sz w:val="24"/>
          <w:szCs w:val="24"/>
          <w:lang w:val="nl-NL"/>
        </w:rPr>
        <w:t xml:space="preserve">cho </w:t>
      </w:r>
      <w:r w:rsidR="002D68BC" w:rsidRPr="0048776D">
        <w:rPr>
          <w:rFonts w:ascii="Times New Roman" w:hAnsi="Times New Roman" w:cs="Times New Roman"/>
          <w:color w:val="0D0D0D" w:themeColor="text1" w:themeTint="F2"/>
          <w:sz w:val="24"/>
          <w:szCs w:val="24"/>
          <w:lang w:val="nl-NL"/>
        </w:rPr>
        <w:t>HS</w:t>
      </w:r>
      <w:r w:rsidRPr="0048776D">
        <w:rPr>
          <w:rFonts w:ascii="Times New Roman" w:hAnsi="Times New Roman" w:cs="Times New Roman"/>
          <w:color w:val="0D0D0D" w:themeColor="text1" w:themeTint="F2"/>
          <w:sz w:val="24"/>
          <w:szCs w:val="24"/>
          <w:lang w:val="nl-NL"/>
        </w:rPr>
        <w:t xml:space="preserve"> tự đánh giá.</w:t>
      </w:r>
    </w:p>
    <w:p w14:paraId="26AFCB00" w14:textId="77777777" w:rsidR="00254DEB" w:rsidRPr="0048776D" w:rsidRDefault="00254DEB" w:rsidP="00273567">
      <w:pPr>
        <w:pStyle w:val="Heading3"/>
        <w:keepNext/>
        <w:keepLines/>
        <w:widowControl/>
        <w:numPr>
          <w:ilvl w:val="0"/>
          <w:numId w:val="2"/>
        </w:numPr>
        <w:shd w:val="clear" w:color="auto" w:fill="FFFFFF"/>
        <w:autoSpaceDE/>
        <w:autoSpaceDN/>
        <w:spacing w:before="0" w:line="360" w:lineRule="exact"/>
        <w:ind w:right="0"/>
        <w:jc w:val="both"/>
        <w:rPr>
          <w:rFonts w:ascii="Times New Roman" w:hAnsi="Times New Roman" w:cs="Times New Roman"/>
          <w:b/>
          <w:color w:val="0D0D0D" w:themeColor="text1" w:themeTint="F2"/>
          <w:sz w:val="24"/>
          <w:szCs w:val="24"/>
          <w:lang w:val="nl-NL"/>
        </w:rPr>
      </w:pPr>
      <w:r w:rsidRPr="0048776D">
        <w:rPr>
          <w:rFonts w:ascii="Times New Roman" w:hAnsi="Times New Roman" w:cs="Times New Roman"/>
          <w:color w:val="0D0D0D" w:themeColor="text1" w:themeTint="F2"/>
          <w:sz w:val="24"/>
          <w:szCs w:val="24"/>
          <w:lang w:val="nl-NL"/>
        </w:rPr>
        <w:t>Học sinh đánh giá điểm bài viế</w:t>
      </w:r>
      <w:r w:rsidR="002D68BC" w:rsidRPr="0048776D">
        <w:rPr>
          <w:rFonts w:ascii="Times New Roman" w:hAnsi="Times New Roman" w:cs="Times New Roman"/>
          <w:color w:val="0D0D0D" w:themeColor="text1" w:themeTint="F2"/>
          <w:sz w:val="24"/>
          <w:szCs w:val="24"/>
          <w:lang w:val="nl-NL"/>
        </w:rPr>
        <w:t xml:space="preserve">t theo </w:t>
      </w:r>
      <w:r w:rsidRPr="0048776D">
        <w:rPr>
          <w:rFonts w:ascii="Times New Roman" w:hAnsi="Times New Roman" w:cs="Times New Roman"/>
          <w:color w:val="0D0D0D" w:themeColor="text1" w:themeTint="F2"/>
          <w:sz w:val="24"/>
          <w:szCs w:val="24"/>
          <w:lang w:val="nl-NL"/>
        </w:rPr>
        <w:t>Rubrics.</w:t>
      </w:r>
    </w:p>
    <w:p w14:paraId="350442F5" w14:textId="2C7215C2" w:rsidR="00254DEB" w:rsidRPr="0048776D" w:rsidRDefault="00254DEB" w:rsidP="00273567">
      <w:pPr>
        <w:pStyle w:val="Heading3"/>
        <w:shd w:val="clear" w:color="auto" w:fill="FFFFFF"/>
        <w:spacing w:before="0" w:line="360" w:lineRule="exact"/>
        <w:rPr>
          <w:rFonts w:ascii="Times New Roman" w:hAnsi="Times New Roman" w:cs="Times New Roman"/>
          <w:b/>
          <w:color w:val="7030A0"/>
          <w:sz w:val="24"/>
          <w:szCs w:val="24"/>
          <w:lang w:val="nl-NL"/>
        </w:rPr>
      </w:pPr>
      <w:r w:rsidRPr="0048776D">
        <w:rPr>
          <w:rFonts w:ascii="Times New Roman" w:hAnsi="Times New Roman" w:cs="Times New Roman"/>
          <w:b/>
          <w:color w:val="7030A0"/>
          <w:sz w:val="24"/>
          <w:szCs w:val="24"/>
          <w:lang w:val="nl-NL"/>
        </w:rPr>
        <w:t>* Học sinh chỉnh sửa bài viết:</w:t>
      </w:r>
    </w:p>
    <w:p w14:paraId="7F89837F" w14:textId="77777777" w:rsidR="00254DEB" w:rsidRPr="0048776D" w:rsidRDefault="00254DEB" w:rsidP="00273567">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b/>
          <w:sz w:val="24"/>
          <w:szCs w:val="24"/>
          <w:lang w:val="vi-VN" w:eastAsia="ja-JP"/>
        </w:rPr>
      </w:pPr>
      <w:r w:rsidRPr="0048776D">
        <w:rPr>
          <w:rFonts w:ascii="Times New Roman" w:eastAsia="MS Mincho" w:hAnsi="Times New Roman" w:cs="Times New Roman"/>
          <w:b/>
          <w:color w:val="FF0000"/>
          <w:sz w:val="24"/>
          <w:szCs w:val="24"/>
          <w:lang w:val="vi-VN" w:eastAsia="ja-JP"/>
        </w:rPr>
        <w:t>PHIẾU CHỈNH SỬA BÀI VIẾT</w:t>
      </w:r>
    </w:p>
    <w:p w14:paraId="59869ED0" w14:textId="77777777" w:rsidR="00254DEB" w:rsidRPr="0048776D" w:rsidRDefault="00254DEB" w:rsidP="00273567">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b/>
          <w:sz w:val="24"/>
          <w:szCs w:val="24"/>
          <w:lang w:val="vi-VN" w:eastAsia="ja-JP"/>
        </w:rPr>
      </w:pPr>
      <w:r w:rsidRPr="0048776D">
        <w:rPr>
          <w:rFonts w:ascii="Times New Roman" w:eastAsia="MS Mincho" w:hAnsi="Times New Roman" w:cs="Times New Roman"/>
          <w:b/>
          <w:color w:val="7030A0"/>
          <w:sz w:val="24"/>
          <w:szCs w:val="24"/>
          <w:lang w:val="vi-VN" w:eastAsia="ja-JP"/>
        </w:rPr>
        <w:t>Nhiệm vụ:</w:t>
      </w:r>
      <w:r w:rsidRPr="0048776D">
        <w:rPr>
          <w:rFonts w:ascii="Times New Roman" w:eastAsia="MS Mincho" w:hAnsi="Times New Roman" w:cs="Times New Roman"/>
          <w:b/>
          <w:color w:val="0070C0"/>
          <w:sz w:val="24"/>
          <w:szCs w:val="24"/>
          <w:lang w:val="vi-VN" w:eastAsia="ja-JP"/>
        </w:rPr>
        <w:t xml:space="preserve"> </w:t>
      </w:r>
      <w:r w:rsidRPr="0048776D">
        <w:rPr>
          <w:rFonts w:ascii="Times New Roman" w:eastAsia="MS Mincho" w:hAnsi="Times New Roman" w:cs="Times New Roman"/>
          <w:b/>
          <w:sz w:val="24"/>
          <w:szCs w:val="24"/>
          <w:lang w:val="vi-VN" w:eastAsia="ja-JP"/>
        </w:rPr>
        <w:t>Hãy đọc bài viết của mình và hoàn chỉnh bài viết bằng cách trả lời các câu hỏi sau:</w:t>
      </w:r>
    </w:p>
    <w:p w14:paraId="1C877F2F" w14:textId="77777777" w:rsidR="00254DEB" w:rsidRPr="0048776D" w:rsidRDefault="00254DEB" w:rsidP="00273567">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color w:val="0D0D0D"/>
          <w:sz w:val="24"/>
          <w:szCs w:val="24"/>
          <w:lang w:val="vi-VN" w:eastAsia="ja-JP"/>
        </w:rPr>
      </w:pPr>
      <w:r w:rsidRPr="0048776D">
        <w:rPr>
          <w:rFonts w:ascii="Times New Roman" w:eastAsia="MS Mincho" w:hAnsi="Times New Roman" w:cs="Times New Roman"/>
          <w:color w:val="0D0D0D"/>
          <w:sz w:val="24"/>
          <w:szCs w:val="24"/>
          <w:lang w:val="vi-VN" w:eastAsia="ja-JP"/>
        </w:rPr>
        <w:t>1. Bài viết  đảm bảo hình thức đoạn văn chưa?</w:t>
      </w:r>
    </w:p>
    <w:p w14:paraId="1526FDF3" w14:textId="77777777" w:rsidR="00254DEB" w:rsidRPr="0048776D" w:rsidRDefault="00254DEB" w:rsidP="00273567">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color w:val="0D0D0D"/>
          <w:sz w:val="24"/>
          <w:szCs w:val="24"/>
          <w:lang w:val="vi-VN" w:eastAsia="ja-JP"/>
        </w:rPr>
        <w:t>... ...........................................................................................................................</w:t>
      </w:r>
      <w:r w:rsidR="003D6187" w:rsidRPr="0048776D">
        <w:rPr>
          <w:rFonts w:ascii="Times New Roman" w:eastAsia="MS Mincho" w:hAnsi="Times New Roman" w:cs="Times New Roman"/>
          <w:color w:val="0D0D0D"/>
          <w:sz w:val="24"/>
          <w:szCs w:val="24"/>
          <w:lang w:eastAsia="ja-JP"/>
        </w:rPr>
        <w:t>..............................</w:t>
      </w:r>
    </w:p>
    <w:p w14:paraId="13E91EE2" w14:textId="77777777" w:rsidR="00254DEB" w:rsidRPr="0048776D" w:rsidRDefault="00254DEB" w:rsidP="00273567">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color w:val="0D0D0D"/>
          <w:sz w:val="24"/>
          <w:szCs w:val="24"/>
          <w:lang w:val="vi-VN" w:eastAsia="ja-JP"/>
        </w:rPr>
      </w:pPr>
      <w:r w:rsidRPr="0048776D">
        <w:rPr>
          <w:rFonts w:ascii="Times New Roman" w:eastAsia="MS Mincho" w:hAnsi="Times New Roman" w:cs="Times New Roman"/>
          <w:color w:val="0D0D0D"/>
          <w:sz w:val="24"/>
          <w:szCs w:val="24"/>
          <w:lang w:val="vi-VN" w:eastAsia="ja-JP"/>
        </w:rPr>
        <w:t xml:space="preserve">2. </w:t>
      </w:r>
      <w:r w:rsidR="00A6283D" w:rsidRPr="0048776D">
        <w:rPr>
          <w:rFonts w:ascii="Times New Roman" w:eastAsia="MS Mincho" w:hAnsi="Times New Roman" w:cs="Times New Roman"/>
          <w:color w:val="0D0D0D"/>
          <w:sz w:val="24"/>
          <w:szCs w:val="24"/>
          <w:lang w:eastAsia="ja-JP"/>
        </w:rPr>
        <w:t>Lựa chọn người viết đã hợp lí chưa</w:t>
      </w:r>
      <w:r w:rsidRPr="0048776D">
        <w:rPr>
          <w:rFonts w:ascii="Times New Roman" w:eastAsia="MS Mincho" w:hAnsi="Times New Roman" w:cs="Times New Roman"/>
          <w:color w:val="0D0D0D"/>
          <w:sz w:val="24"/>
          <w:szCs w:val="24"/>
          <w:lang w:val="vi-VN" w:eastAsia="ja-JP"/>
        </w:rPr>
        <w:t>?</w:t>
      </w:r>
    </w:p>
    <w:p w14:paraId="71528224" w14:textId="77777777" w:rsidR="00254DEB" w:rsidRPr="0048776D" w:rsidRDefault="00254DEB" w:rsidP="00273567">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sz w:val="24"/>
          <w:szCs w:val="24"/>
          <w:lang w:eastAsia="ja-JP"/>
        </w:rPr>
      </w:pPr>
      <w:r w:rsidRPr="0048776D">
        <w:rPr>
          <w:rFonts w:ascii="Times New Roman" w:eastAsia="MS Mincho" w:hAnsi="Times New Roman" w:cs="Times New Roman"/>
          <w:color w:val="0D0D0D"/>
          <w:sz w:val="24"/>
          <w:szCs w:val="24"/>
          <w:lang w:val="vi-VN" w:eastAsia="ja-JP"/>
        </w:rPr>
        <w:t>..............................................................................................................................</w:t>
      </w:r>
      <w:r w:rsidR="003D6187" w:rsidRPr="0048776D">
        <w:rPr>
          <w:rFonts w:ascii="Times New Roman" w:eastAsia="MS Mincho" w:hAnsi="Times New Roman" w:cs="Times New Roman"/>
          <w:color w:val="0D0D0D"/>
          <w:sz w:val="24"/>
          <w:szCs w:val="24"/>
          <w:lang w:eastAsia="ja-JP"/>
        </w:rPr>
        <w:t>...............................</w:t>
      </w:r>
    </w:p>
    <w:p w14:paraId="05578835" w14:textId="77777777" w:rsidR="00254DEB" w:rsidRPr="0048776D" w:rsidRDefault="00254DEB" w:rsidP="00273567">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color w:val="0D0D0D"/>
          <w:sz w:val="24"/>
          <w:szCs w:val="24"/>
          <w:lang w:val="vi-VN" w:eastAsia="ja-JP"/>
        </w:rPr>
      </w:pPr>
      <w:r w:rsidRPr="0048776D">
        <w:rPr>
          <w:rFonts w:ascii="Times New Roman" w:eastAsia="MS Mincho" w:hAnsi="Times New Roman" w:cs="Times New Roman"/>
          <w:sz w:val="24"/>
          <w:szCs w:val="24"/>
          <w:lang w:val="vi-VN" w:eastAsia="ja-JP"/>
        </w:rPr>
        <w:t>3. Bài viết có sai chính tả không? Nếu có em sửa chữa như thế nào?</w:t>
      </w:r>
    </w:p>
    <w:p w14:paraId="0A1106BD" w14:textId="77777777" w:rsidR="00254DEB" w:rsidRPr="0048776D" w:rsidRDefault="00254DEB" w:rsidP="00273567">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sz w:val="24"/>
          <w:szCs w:val="24"/>
          <w:lang w:eastAsia="ja-JP"/>
        </w:rPr>
      </w:pPr>
      <w:r w:rsidRPr="0048776D">
        <w:rPr>
          <w:rFonts w:ascii="Times New Roman" w:eastAsia="MS Mincho" w:hAnsi="Times New Roman" w:cs="Times New Roman"/>
          <w:color w:val="0D0D0D"/>
          <w:sz w:val="24"/>
          <w:szCs w:val="24"/>
          <w:lang w:val="vi-VN" w:eastAsia="ja-JP"/>
        </w:rPr>
        <w:t>.............................................................................................................................</w:t>
      </w:r>
      <w:r w:rsidR="003D6187" w:rsidRPr="0048776D">
        <w:rPr>
          <w:rFonts w:ascii="Times New Roman" w:eastAsia="MS Mincho" w:hAnsi="Times New Roman" w:cs="Times New Roman"/>
          <w:color w:val="0D0D0D"/>
          <w:sz w:val="24"/>
          <w:szCs w:val="24"/>
          <w:lang w:eastAsia="ja-JP"/>
        </w:rPr>
        <w:t>................................</w:t>
      </w:r>
    </w:p>
    <w:p w14:paraId="4A3C3DF4" w14:textId="77777777" w:rsidR="00254DEB" w:rsidRPr="0048776D" w:rsidRDefault="00254DEB" w:rsidP="00273567">
      <w:pPr>
        <w:pBdr>
          <w:top w:val="single" w:sz="4" w:space="1" w:color="auto"/>
          <w:left w:val="single" w:sz="4" w:space="4" w:color="auto"/>
          <w:bottom w:val="single" w:sz="4" w:space="1" w:color="auto"/>
          <w:right w:val="single" w:sz="4" w:space="0" w:color="auto"/>
        </w:pBdr>
        <w:tabs>
          <w:tab w:val="left" w:pos="2184"/>
        </w:tabs>
        <w:spacing w:after="0" w:line="360" w:lineRule="exact"/>
        <w:jc w:val="both"/>
        <w:rPr>
          <w:rFonts w:ascii="Times New Roman" w:eastAsia="MS Mincho" w:hAnsi="Times New Roman" w:cs="Times New Roman"/>
          <w:sz w:val="24"/>
          <w:szCs w:val="24"/>
          <w:lang w:val="vi-VN" w:eastAsia="ja-JP"/>
        </w:rPr>
      </w:pPr>
      <w:r w:rsidRPr="0048776D">
        <w:rPr>
          <w:rFonts w:ascii="Times New Roman" w:eastAsia="MS Mincho" w:hAnsi="Times New Roman" w:cs="Times New Roman"/>
          <w:sz w:val="24"/>
          <w:szCs w:val="24"/>
          <w:lang w:val="vi-VN" w:eastAsia="ja-JP"/>
        </w:rPr>
        <w:t xml:space="preserve">4. Bài viết đã </w:t>
      </w:r>
      <w:r w:rsidR="00A6283D" w:rsidRPr="0048776D">
        <w:rPr>
          <w:rFonts w:ascii="Times New Roman" w:eastAsia="MS Mincho" w:hAnsi="Times New Roman" w:cs="Times New Roman"/>
          <w:sz w:val="24"/>
          <w:szCs w:val="24"/>
          <w:lang w:eastAsia="ja-JP"/>
        </w:rPr>
        <w:t>giới thiệu được hoàn cảnh, nội dung, nghệ thuật của tác phẩm chưa?</w:t>
      </w:r>
      <w:r w:rsidRPr="0048776D">
        <w:rPr>
          <w:rFonts w:ascii="Times New Roman" w:eastAsia="MS Mincho" w:hAnsi="Times New Roman" w:cs="Times New Roman"/>
          <w:sz w:val="24"/>
          <w:szCs w:val="24"/>
          <w:lang w:eastAsia="ja-JP"/>
        </w:rPr>
        <w:t xml:space="preserve"> </w:t>
      </w:r>
      <w:r w:rsidRPr="0048776D">
        <w:rPr>
          <w:rFonts w:ascii="Times New Roman" w:eastAsia="MS Mincho" w:hAnsi="Times New Roman" w:cs="Times New Roman"/>
          <w:sz w:val="24"/>
          <w:szCs w:val="24"/>
          <w:lang w:val="vi-VN" w:eastAsia="ja-JP"/>
        </w:rPr>
        <w:t>Nếu chưa hãy bổ sung.</w:t>
      </w:r>
    </w:p>
    <w:p w14:paraId="04218373" w14:textId="1FCF8EFD" w:rsidR="00254DEB" w:rsidRPr="0048776D" w:rsidRDefault="00E560DB" w:rsidP="00273567">
      <w:pPr>
        <w:pStyle w:val="NormalWeb"/>
        <w:spacing w:before="0" w:beforeAutospacing="0" w:after="0" w:afterAutospacing="0" w:line="360" w:lineRule="exact"/>
        <w:ind w:right="48"/>
        <w:jc w:val="center"/>
        <w:rPr>
          <w:b/>
          <w:color w:val="0D0D0D"/>
          <w:lang w:val="en-US"/>
        </w:rPr>
      </w:pPr>
      <w:r w:rsidRPr="0048776D">
        <w:rPr>
          <w:b/>
          <w:color w:val="7030A0"/>
          <w:lang w:val="en-US"/>
        </w:rPr>
        <w:t>4.</w:t>
      </w:r>
      <w:r w:rsidRPr="0048776D">
        <w:rPr>
          <w:b/>
          <w:color w:val="0D0D0D"/>
          <w:lang w:val="en-US"/>
        </w:rPr>
        <w:t xml:space="preserve"> </w:t>
      </w:r>
      <w:r w:rsidR="00254DEB" w:rsidRPr="0048776D">
        <w:rPr>
          <w:b/>
          <w:bCs/>
          <w:color w:val="7030A0"/>
        </w:rPr>
        <w:t>HOẠT ĐỘNG 4: VẬN DỤNG</w:t>
      </w:r>
      <w:r w:rsidR="00F3182B">
        <w:rPr>
          <w:b/>
          <w:bCs/>
          <w:color w:val="7030A0"/>
        </w:rPr>
        <w:t xml:space="preserve"> (HSKT kp làm)</w:t>
      </w:r>
    </w:p>
    <w:p w14:paraId="14BC8309" w14:textId="77777777" w:rsidR="00254DEB" w:rsidRPr="0048776D" w:rsidRDefault="00254DEB" w:rsidP="00273567">
      <w:pPr>
        <w:widowControl w:val="0"/>
        <w:autoSpaceDE w:val="0"/>
        <w:autoSpaceDN w:val="0"/>
        <w:adjustRightInd w:val="0"/>
        <w:spacing w:after="0" w:line="360" w:lineRule="exact"/>
        <w:jc w:val="both"/>
        <w:rPr>
          <w:rFonts w:ascii="Times New Roman" w:hAnsi="Times New Roman" w:cs="Times New Roman"/>
          <w:sz w:val="24"/>
          <w:szCs w:val="24"/>
        </w:rPr>
      </w:pPr>
      <w:r w:rsidRPr="0048776D">
        <w:rPr>
          <w:rFonts w:ascii="Times New Roman" w:hAnsi="Times New Roman" w:cs="Times New Roman"/>
          <w:b/>
          <w:bCs/>
          <w:color w:val="FF0000"/>
          <w:sz w:val="24"/>
          <w:szCs w:val="24"/>
        </w:rPr>
        <w:t xml:space="preserve">a. </w:t>
      </w:r>
      <w:r w:rsidRPr="0048776D">
        <w:rPr>
          <w:rFonts w:ascii="Times New Roman" w:hAnsi="Times New Roman" w:cs="Times New Roman"/>
          <w:b/>
          <w:bCs/>
          <w:color w:val="FF0000"/>
          <w:spacing w:val="-2"/>
          <w:sz w:val="24"/>
          <w:szCs w:val="24"/>
        </w:rPr>
        <w:t>M</w:t>
      </w:r>
      <w:r w:rsidRPr="0048776D">
        <w:rPr>
          <w:rFonts w:ascii="Times New Roman" w:hAnsi="Times New Roman" w:cs="Times New Roman"/>
          <w:b/>
          <w:bCs/>
          <w:color w:val="FF0000"/>
          <w:spacing w:val="1"/>
          <w:sz w:val="24"/>
          <w:szCs w:val="24"/>
        </w:rPr>
        <w:t>ụ</w:t>
      </w:r>
      <w:r w:rsidRPr="0048776D">
        <w:rPr>
          <w:rFonts w:ascii="Times New Roman" w:hAnsi="Times New Roman" w:cs="Times New Roman"/>
          <w:b/>
          <w:bCs/>
          <w:color w:val="FF0000"/>
          <w:sz w:val="24"/>
          <w:szCs w:val="24"/>
        </w:rPr>
        <w:t>c</w:t>
      </w:r>
      <w:r w:rsidRPr="0048776D">
        <w:rPr>
          <w:rFonts w:ascii="Times New Roman" w:hAnsi="Times New Roman" w:cs="Times New Roman"/>
          <w:b/>
          <w:bCs/>
          <w:color w:val="FF0000"/>
          <w:spacing w:val="-1"/>
          <w:sz w:val="24"/>
          <w:szCs w:val="24"/>
        </w:rPr>
        <w:t xml:space="preserve"> </w:t>
      </w:r>
      <w:r w:rsidRPr="0048776D">
        <w:rPr>
          <w:rFonts w:ascii="Times New Roman" w:hAnsi="Times New Roman" w:cs="Times New Roman"/>
          <w:b/>
          <w:bCs/>
          <w:color w:val="FF0000"/>
          <w:sz w:val="24"/>
          <w:szCs w:val="24"/>
        </w:rPr>
        <w:t>ti</w:t>
      </w:r>
      <w:r w:rsidRPr="0048776D">
        <w:rPr>
          <w:rFonts w:ascii="Times New Roman" w:hAnsi="Times New Roman" w:cs="Times New Roman"/>
          <w:b/>
          <w:bCs/>
          <w:color w:val="FF0000"/>
          <w:spacing w:val="-1"/>
          <w:sz w:val="24"/>
          <w:szCs w:val="24"/>
        </w:rPr>
        <w:t>ê</w:t>
      </w:r>
      <w:r w:rsidRPr="0048776D">
        <w:rPr>
          <w:rFonts w:ascii="Times New Roman" w:hAnsi="Times New Roman" w:cs="Times New Roman"/>
          <w:b/>
          <w:bCs/>
          <w:color w:val="FF0000"/>
          <w:spacing w:val="1"/>
          <w:sz w:val="24"/>
          <w:szCs w:val="24"/>
        </w:rPr>
        <w:t>u</w:t>
      </w:r>
      <w:r w:rsidRPr="0048776D">
        <w:rPr>
          <w:rFonts w:ascii="Times New Roman" w:hAnsi="Times New Roman" w:cs="Times New Roman"/>
          <w:bCs/>
          <w:color w:val="FF0000"/>
          <w:sz w:val="24"/>
          <w:szCs w:val="24"/>
        </w:rPr>
        <w:t>:</w:t>
      </w:r>
      <w:r w:rsidRPr="0048776D">
        <w:rPr>
          <w:rFonts w:ascii="Times New Roman" w:hAnsi="Times New Roman" w:cs="Times New Roman"/>
          <w:b/>
          <w:bCs/>
          <w:spacing w:val="-1"/>
          <w:sz w:val="24"/>
          <w:szCs w:val="24"/>
        </w:rPr>
        <w:t xml:space="preserve"> </w:t>
      </w:r>
      <w:r w:rsidRPr="0048776D">
        <w:rPr>
          <w:rFonts w:ascii="Times New Roman" w:hAnsi="Times New Roman" w:cs="Times New Roman"/>
          <w:sz w:val="24"/>
          <w:szCs w:val="24"/>
        </w:rPr>
        <w:t>HS vận dụ</w:t>
      </w:r>
      <w:r w:rsidRPr="0048776D">
        <w:rPr>
          <w:rFonts w:ascii="Times New Roman" w:hAnsi="Times New Roman" w:cs="Times New Roman"/>
          <w:spacing w:val="2"/>
          <w:sz w:val="24"/>
          <w:szCs w:val="24"/>
        </w:rPr>
        <w:t>n</w:t>
      </w:r>
      <w:r w:rsidRPr="0048776D">
        <w:rPr>
          <w:rFonts w:ascii="Times New Roman" w:hAnsi="Times New Roman" w:cs="Times New Roman"/>
          <w:sz w:val="24"/>
          <w:szCs w:val="24"/>
        </w:rPr>
        <w:t>g</w:t>
      </w:r>
      <w:r w:rsidRPr="0048776D">
        <w:rPr>
          <w:rFonts w:ascii="Times New Roman" w:hAnsi="Times New Roman" w:cs="Times New Roman"/>
          <w:spacing w:val="-2"/>
          <w:sz w:val="24"/>
          <w:szCs w:val="24"/>
        </w:rPr>
        <w:t xml:space="preserve"> </w:t>
      </w:r>
      <w:r w:rsidRPr="0048776D">
        <w:rPr>
          <w:rFonts w:ascii="Times New Roman" w:hAnsi="Times New Roman" w:cs="Times New Roman"/>
          <w:sz w:val="24"/>
          <w:szCs w:val="24"/>
        </w:rPr>
        <w:t>kiến th</w:t>
      </w:r>
      <w:r w:rsidRPr="0048776D">
        <w:rPr>
          <w:rFonts w:ascii="Times New Roman" w:hAnsi="Times New Roman" w:cs="Times New Roman"/>
          <w:spacing w:val="2"/>
          <w:sz w:val="24"/>
          <w:szCs w:val="24"/>
        </w:rPr>
        <w:t>ứ</w:t>
      </w:r>
      <w:r w:rsidRPr="0048776D">
        <w:rPr>
          <w:rFonts w:ascii="Times New Roman" w:hAnsi="Times New Roman" w:cs="Times New Roman"/>
          <w:sz w:val="24"/>
          <w:szCs w:val="24"/>
        </w:rPr>
        <w:t>c</w:t>
      </w:r>
      <w:r w:rsidRPr="0048776D">
        <w:rPr>
          <w:rFonts w:ascii="Times New Roman" w:hAnsi="Times New Roman" w:cs="Times New Roman"/>
          <w:spacing w:val="-1"/>
          <w:sz w:val="24"/>
          <w:szCs w:val="24"/>
        </w:rPr>
        <w:t xml:space="preserve"> </w:t>
      </w:r>
      <w:r w:rsidRPr="0048776D">
        <w:rPr>
          <w:rFonts w:ascii="Times New Roman" w:hAnsi="Times New Roman" w:cs="Times New Roman"/>
          <w:sz w:val="24"/>
          <w:szCs w:val="24"/>
        </w:rPr>
        <w:t>b</w:t>
      </w:r>
      <w:r w:rsidRPr="0048776D">
        <w:rPr>
          <w:rFonts w:ascii="Times New Roman" w:hAnsi="Times New Roman" w:cs="Times New Roman"/>
          <w:spacing w:val="-1"/>
          <w:sz w:val="24"/>
          <w:szCs w:val="24"/>
        </w:rPr>
        <w:t>à</w:t>
      </w:r>
      <w:r w:rsidRPr="0048776D">
        <w:rPr>
          <w:rFonts w:ascii="Times New Roman" w:hAnsi="Times New Roman" w:cs="Times New Roman"/>
          <w:sz w:val="24"/>
          <w:szCs w:val="24"/>
        </w:rPr>
        <w:t xml:space="preserve">i học </w:t>
      </w:r>
      <w:r w:rsidRPr="0048776D">
        <w:rPr>
          <w:rFonts w:ascii="Times New Roman" w:hAnsi="Times New Roman" w:cs="Times New Roman"/>
          <w:spacing w:val="2"/>
          <w:sz w:val="24"/>
          <w:szCs w:val="24"/>
        </w:rPr>
        <w:t>v</w:t>
      </w:r>
      <w:r w:rsidRPr="0048776D">
        <w:rPr>
          <w:rFonts w:ascii="Times New Roman" w:hAnsi="Times New Roman" w:cs="Times New Roman"/>
          <w:spacing w:val="-1"/>
          <w:sz w:val="24"/>
          <w:szCs w:val="24"/>
        </w:rPr>
        <w:t>à</w:t>
      </w:r>
      <w:r w:rsidRPr="0048776D">
        <w:rPr>
          <w:rFonts w:ascii="Times New Roman" w:hAnsi="Times New Roman" w:cs="Times New Roman"/>
          <w:sz w:val="24"/>
          <w:szCs w:val="24"/>
        </w:rPr>
        <w:t>o</w:t>
      </w:r>
      <w:r w:rsidRPr="0048776D">
        <w:rPr>
          <w:rFonts w:ascii="Times New Roman" w:hAnsi="Times New Roman" w:cs="Times New Roman"/>
          <w:spacing w:val="2"/>
          <w:sz w:val="24"/>
          <w:szCs w:val="24"/>
        </w:rPr>
        <w:t xml:space="preserve"> </w:t>
      </w:r>
      <w:r w:rsidRPr="0048776D">
        <w:rPr>
          <w:rFonts w:ascii="Times New Roman" w:hAnsi="Times New Roman" w:cs="Times New Roman"/>
          <w:sz w:val="24"/>
          <w:szCs w:val="24"/>
        </w:rPr>
        <w:t>giải q</w:t>
      </w:r>
      <w:r w:rsidRPr="0048776D">
        <w:rPr>
          <w:rFonts w:ascii="Times New Roman" w:hAnsi="Times New Roman" w:cs="Times New Roman"/>
          <w:spacing w:val="2"/>
          <w:sz w:val="24"/>
          <w:szCs w:val="24"/>
        </w:rPr>
        <w:t>u</w:t>
      </w:r>
      <w:r w:rsidRPr="0048776D">
        <w:rPr>
          <w:rFonts w:ascii="Times New Roman" w:hAnsi="Times New Roman" w:cs="Times New Roman"/>
          <w:spacing w:val="-5"/>
          <w:sz w:val="24"/>
          <w:szCs w:val="24"/>
        </w:rPr>
        <w:t>y</w:t>
      </w:r>
      <w:r w:rsidRPr="0048776D">
        <w:rPr>
          <w:rFonts w:ascii="Times New Roman" w:hAnsi="Times New Roman" w:cs="Times New Roman"/>
          <w:spacing w:val="-1"/>
          <w:sz w:val="24"/>
          <w:szCs w:val="24"/>
        </w:rPr>
        <w:t>ế</w:t>
      </w:r>
      <w:r w:rsidRPr="0048776D">
        <w:rPr>
          <w:rFonts w:ascii="Times New Roman" w:hAnsi="Times New Roman" w:cs="Times New Roman"/>
          <w:sz w:val="24"/>
          <w:szCs w:val="24"/>
        </w:rPr>
        <w:t xml:space="preserve">t </w:t>
      </w:r>
      <w:r w:rsidRPr="0048776D">
        <w:rPr>
          <w:rFonts w:ascii="Times New Roman" w:hAnsi="Times New Roman" w:cs="Times New Roman"/>
          <w:spacing w:val="1"/>
          <w:sz w:val="24"/>
          <w:szCs w:val="24"/>
        </w:rPr>
        <w:t>t</w:t>
      </w:r>
      <w:r w:rsidRPr="0048776D">
        <w:rPr>
          <w:rFonts w:ascii="Times New Roman" w:hAnsi="Times New Roman" w:cs="Times New Roman"/>
          <w:sz w:val="24"/>
          <w:szCs w:val="24"/>
        </w:rPr>
        <w:t>ình huố</w:t>
      </w:r>
      <w:r w:rsidRPr="0048776D">
        <w:rPr>
          <w:rFonts w:ascii="Times New Roman" w:hAnsi="Times New Roman" w:cs="Times New Roman"/>
          <w:spacing w:val="3"/>
          <w:sz w:val="24"/>
          <w:szCs w:val="24"/>
        </w:rPr>
        <w:t>n</w:t>
      </w:r>
      <w:r w:rsidRPr="0048776D">
        <w:rPr>
          <w:rFonts w:ascii="Times New Roman" w:hAnsi="Times New Roman" w:cs="Times New Roman"/>
          <w:sz w:val="24"/>
          <w:szCs w:val="24"/>
        </w:rPr>
        <w:t>g</w:t>
      </w:r>
      <w:r w:rsidRPr="0048776D">
        <w:rPr>
          <w:rFonts w:ascii="Times New Roman" w:hAnsi="Times New Roman" w:cs="Times New Roman"/>
          <w:spacing w:val="-2"/>
          <w:sz w:val="24"/>
          <w:szCs w:val="24"/>
        </w:rPr>
        <w:t xml:space="preserve"> </w:t>
      </w:r>
      <w:r w:rsidRPr="0048776D">
        <w:rPr>
          <w:rFonts w:ascii="Times New Roman" w:hAnsi="Times New Roman" w:cs="Times New Roman"/>
          <w:sz w:val="24"/>
          <w:szCs w:val="24"/>
        </w:rPr>
        <w:t>tro</w:t>
      </w:r>
      <w:r w:rsidRPr="0048776D">
        <w:rPr>
          <w:rFonts w:ascii="Times New Roman" w:hAnsi="Times New Roman" w:cs="Times New Roman"/>
          <w:spacing w:val="2"/>
          <w:sz w:val="24"/>
          <w:szCs w:val="24"/>
        </w:rPr>
        <w:t>n</w:t>
      </w:r>
      <w:r w:rsidRPr="0048776D">
        <w:rPr>
          <w:rFonts w:ascii="Times New Roman" w:hAnsi="Times New Roman" w:cs="Times New Roman"/>
          <w:sz w:val="24"/>
          <w:szCs w:val="24"/>
        </w:rPr>
        <w:t>g</w:t>
      </w:r>
      <w:r w:rsidRPr="0048776D">
        <w:rPr>
          <w:rFonts w:ascii="Times New Roman" w:hAnsi="Times New Roman" w:cs="Times New Roman"/>
          <w:spacing w:val="-2"/>
          <w:sz w:val="24"/>
          <w:szCs w:val="24"/>
        </w:rPr>
        <w:t xml:space="preserve"> </w:t>
      </w:r>
      <w:r w:rsidRPr="0048776D">
        <w:rPr>
          <w:rFonts w:ascii="Times New Roman" w:hAnsi="Times New Roman" w:cs="Times New Roman"/>
          <w:sz w:val="24"/>
          <w:szCs w:val="24"/>
        </w:rPr>
        <w:t>thực</w:t>
      </w:r>
      <w:r w:rsidRPr="0048776D">
        <w:rPr>
          <w:rFonts w:ascii="Times New Roman" w:hAnsi="Times New Roman" w:cs="Times New Roman"/>
          <w:spacing w:val="-1"/>
          <w:sz w:val="24"/>
          <w:szCs w:val="24"/>
        </w:rPr>
        <w:t xml:space="preserve"> </w:t>
      </w:r>
      <w:r w:rsidRPr="0048776D">
        <w:rPr>
          <w:rFonts w:ascii="Times New Roman" w:hAnsi="Times New Roman" w:cs="Times New Roman"/>
          <w:sz w:val="24"/>
          <w:szCs w:val="24"/>
        </w:rPr>
        <w:t>t</w:t>
      </w:r>
      <w:r w:rsidRPr="0048776D">
        <w:rPr>
          <w:rFonts w:ascii="Times New Roman" w:hAnsi="Times New Roman" w:cs="Times New Roman"/>
          <w:spacing w:val="1"/>
          <w:sz w:val="24"/>
          <w:szCs w:val="24"/>
        </w:rPr>
        <w:t>i</w:t>
      </w:r>
      <w:r w:rsidRPr="0048776D">
        <w:rPr>
          <w:rFonts w:ascii="Times New Roman" w:hAnsi="Times New Roman" w:cs="Times New Roman"/>
          <w:spacing w:val="-1"/>
          <w:sz w:val="24"/>
          <w:szCs w:val="24"/>
        </w:rPr>
        <w:t>ễ</w:t>
      </w:r>
      <w:r w:rsidRPr="0048776D">
        <w:rPr>
          <w:rFonts w:ascii="Times New Roman" w:hAnsi="Times New Roman" w:cs="Times New Roman"/>
          <w:sz w:val="24"/>
          <w:szCs w:val="24"/>
        </w:rPr>
        <w:t>n.</w:t>
      </w:r>
    </w:p>
    <w:p w14:paraId="1EFBA2D9" w14:textId="77777777" w:rsidR="00254DEB" w:rsidRPr="0048776D" w:rsidRDefault="00254DEB" w:rsidP="00273567">
      <w:pPr>
        <w:pStyle w:val="NormalWeb"/>
        <w:shd w:val="clear" w:color="auto" w:fill="FFFFFF"/>
        <w:spacing w:before="0" w:beforeAutospacing="0" w:after="0" w:afterAutospacing="0" w:line="360" w:lineRule="exact"/>
        <w:jc w:val="both"/>
        <w:rPr>
          <w:color w:val="0D0D0D" w:themeColor="text1" w:themeTint="F2"/>
          <w:lang w:val="en-US"/>
        </w:rPr>
      </w:pPr>
      <w:r w:rsidRPr="0048776D">
        <w:rPr>
          <w:b/>
          <w:color w:val="FF0000"/>
          <w:lang w:val="en-US"/>
        </w:rPr>
        <w:t>b. Nội dung</w:t>
      </w:r>
      <w:r w:rsidRPr="0048776D">
        <w:rPr>
          <w:color w:val="FF0000"/>
          <w:lang w:val="en-US"/>
        </w:rPr>
        <w:t>:</w:t>
      </w:r>
      <w:r w:rsidRPr="0048776D">
        <w:rPr>
          <w:color w:val="0D0D0D" w:themeColor="text1" w:themeTint="F2"/>
          <w:lang w:val="en-US"/>
        </w:rPr>
        <w:t xml:space="preserve"> Trả lời câu hỏi về tình huống thực tiễn rút ra từ bài học.</w:t>
      </w:r>
    </w:p>
    <w:p w14:paraId="36A3299D" w14:textId="77777777" w:rsidR="00254DEB" w:rsidRPr="0048776D" w:rsidRDefault="00254DEB" w:rsidP="00273567">
      <w:pPr>
        <w:pStyle w:val="NormalWeb"/>
        <w:shd w:val="clear" w:color="auto" w:fill="FFFFFF"/>
        <w:spacing w:before="0" w:beforeAutospacing="0" w:after="0" w:afterAutospacing="0" w:line="360" w:lineRule="exact"/>
        <w:jc w:val="both"/>
        <w:rPr>
          <w:color w:val="0D0D0D" w:themeColor="text1" w:themeTint="F2"/>
          <w:lang w:val="en-US"/>
        </w:rPr>
      </w:pPr>
      <w:r w:rsidRPr="0048776D">
        <w:rPr>
          <w:b/>
          <w:color w:val="FF0000"/>
          <w:lang w:val="en-US"/>
        </w:rPr>
        <w:t>c. Sản phẩm</w:t>
      </w:r>
      <w:r w:rsidRPr="0048776D">
        <w:rPr>
          <w:color w:val="FF0000"/>
          <w:lang w:val="en-US"/>
        </w:rPr>
        <w:t>:</w:t>
      </w:r>
      <w:r w:rsidRPr="0048776D">
        <w:rPr>
          <w:color w:val="0D0D0D" w:themeColor="text1" w:themeTint="F2"/>
          <w:lang w:val="en-US"/>
        </w:rPr>
        <w:t xml:space="preserve"> Câu trả lời của HS.</w:t>
      </w:r>
    </w:p>
    <w:p w14:paraId="2C802A27" w14:textId="77777777" w:rsidR="00254DEB" w:rsidRPr="0048776D" w:rsidRDefault="00254DEB" w:rsidP="00273567">
      <w:pPr>
        <w:pStyle w:val="NormalWeb"/>
        <w:shd w:val="clear" w:color="auto" w:fill="FFFFFF"/>
        <w:spacing w:before="0" w:beforeAutospacing="0" w:after="0" w:afterAutospacing="0" w:line="360" w:lineRule="exact"/>
        <w:jc w:val="both"/>
        <w:rPr>
          <w:b/>
          <w:color w:val="FF0000"/>
          <w:lang w:val="en-US"/>
        </w:rPr>
      </w:pPr>
      <w:r w:rsidRPr="0048776D">
        <w:rPr>
          <w:b/>
          <w:color w:val="FF0000"/>
          <w:lang w:val="en-US"/>
        </w:rPr>
        <w:t>d. Tổ chức thực hiện</w:t>
      </w:r>
      <w:r w:rsidRPr="0048776D">
        <w:rPr>
          <w:color w:val="FF0000"/>
          <w:lang w:val="en-US"/>
        </w:rPr>
        <w:t>:</w:t>
      </w:r>
    </w:p>
    <w:p w14:paraId="4BDDE3E6" w14:textId="77777777" w:rsidR="00254DEB" w:rsidRPr="0048776D" w:rsidRDefault="00254DEB" w:rsidP="00273567">
      <w:pPr>
        <w:pStyle w:val="NormalWeb"/>
        <w:shd w:val="clear" w:color="auto" w:fill="FFFFFF"/>
        <w:spacing w:before="0" w:beforeAutospacing="0" w:after="0" w:afterAutospacing="0" w:line="360" w:lineRule="exact"/>
        <w:jc w:val="both"/>
        <w:rPr>
          <w:b/>
          <w:color w:val="FF0000"/>
        </w:rPr>
      </w:pPr>
      <w:r w:rsidRPr="0048776D">
        <w:rPr>
          <w:b/>
          <w:color w:val="FF0000"/>
          <w:lang w:val="en-US"/>
        </w:rPr>
        <w:lastRenderedPageBreak/>
        <w:t>Bước 1.</w:t>
      </w:r>
      <w:r w:rsidRPr="0048776D">
        <w:rPr>
          <w:b/>
          <w:color w:val="000000"/>
          <w:lang w:val="en-US"/>
        </w:rPr>
        <w:t xml:space="preserve"> </w:t>
      </w:r>
      <w:r w:rsidRPr="0048776D">
        <w:rPr>
          <w:b/>
          <w:color w:val="FF0000"/>
        </w:rPr>
        <w:t>Chuyển giao nhiệm vụ:</w:t>
      </w:r>
    </w:p>
    <w:p w14:paraId="1A7CBE35" w14:textId="77777777" w:rsidR="00254DEB" w:rsidRPr="0048776D" w:rsidRDefault="00B2380A" w:rsidP="00273567">
      <w:pPr>
        <w:pStyle w:val="NormalWeb"/>
        <w:shd w:val="clear" w:color="auto" w:fill="FFFFFF"/>
        <w:spacing w:before="0" w:beforeAutospacing="0" w:after="0" w:afterAutospacing="0" w:line="360" w:lineRule="exact"/>
        <w:jc w:val="both"/>
        <w:rPr>
          <w:b/>
          <w:color w:val="000000"/>
          <w:lang w:val="en-US"/>
        </w:rPr>
      </w:pPr>
      <w:r w:rsidRPr="0048776D">
        <w:rPr>
          <w:rFonts w:eastAsia="MS Mincho"/>
          <w:i/>
          <w:lang w:val="en-US" w:eastAsia="ja-JP"/>
        </w:rPr>
        <w:t xml:space="preserve">Tư tưởng </w:t>
      </w:r>
      <w:r w:rsidR="00F766BE" w:rsidRPr="0048776D">
        <w:rPr>
          <w:rFonts w:eastAsia="MS Mincho"/>
          <w:i/>
          <w:lang w:val="en-US" w:eastAsia="ja-JP"/>
        </w:rPr>
        <w:t xml:space="preserve">nhân nghĩa của </w:t>
      </w:r>
      <w:r w:rsidRPr="0048776D">
        <w:rPr>
          <w:rFonts w:eastAsia="MS Mincho"/>
          <w:i/>
          <w:lang w:val="en-US" w:eastAsia="ja-JP"/>
        </w:rPr>
        <w:t>Nguyễn Trãi có còn phù hợp với thời đại ngày nay hay không?</w:t>
      </w:r>
    </w:p>
    <w:p w14:paraId="3E99ADF4" w14:textId="77777777" w:rsidR="00254DEB" w:rsidRPr="0048776D" w:rsidRDefault="00254DEB" w:rsidP="00273567">
      <w:pPr>
        <w:spacing w:after="0" w:line="360" w:lineRule="exact"/>
        <w:ind w:left="-90"/>
        <w:jc w:val="both"/>
        <w:rPr>
          <w:rFonts w:ascii="Times New Roman" w:hAnsi="Times New Roman" w:cs="Times New Roman"/>
          <w:b/>
          <w:color w:val="FF0000"/>
          <w:sz w:val="24"/>
          <w:szCs w:val="24"/>
          <w:lang w:val="pt-BR"/>
        </w:rPr>
      </w:pPr>
      <w:r w:rsidRPr="0048776D">
        <w:rPr>
          <w:rFonts w:ascii="Times New Roman" w:hAnsi="Times New Roman" w:cs="Times New Roman"/>
          <w:b/>
          <w:color w:val="FF0000"/>
          <w:sz w:val="24"/>
          <w:szCs w:val="24"/>
          <w:lang w:val="pt-BR"/>
        </w:rPr>
        <w:t>Kĩ thuật Think – Pair – Share</w:t>
      </w:r>
    </w:p>
    <w:tbl>
      <w:tblPr>
        <w:tblStyle w:val="TableGrid"/>
        <w:tblW w:w="5000" w:type="pct"/>
        <w:tblLook w:val="04A0" w:firstRow="1" w:lastRow="0" w:firstColumn="1" w:lastColumn="0" w:noHBand="0" w:noVBand="1"/>
      </w:tblPr>
      <w:tblGrid>
        <w:gridCol w:w="5797"/>
        <w:gridCol w:w="4625"/>
      </w:tblGrid>
      <w:tr w:rsidR="00254DEB" w:rsidRPr="0048776D" w14:paraId="5A4A74F9" w14:textId="77777777" w:rsidTr="0048776D">
        <w:trPr>
          <w:trHeight w:val="3680"/>
        </w:trPr>
        <w:tc>
          <w:tcPr>
            <w:tcW w:w="2781" w:type="pct"/>
          </w:tcPr>
          <w:p w14:paraId="28B3340C" w14:textId="77777777" w:rsidR="00254DEB" w:rsidRPr="0048776D" w:rsidRDefault="00254DEB" w:rsidP="00273567">
            <w:pPr>
              <w:spacing w:line="360" w:lineRule="exact"/>
              <w:jc w:val="both"/>
              <w:rPr>
                <w:sz w:val="24"/>
                <w:szCs w:val="24"/>
              </w:rPr>
            </w:pPr>
            <w:r w:rsidRPr="0048776D">
              <w:rPr>
                <w:b/>
                <w:sz w:val="24"/>
                <w:szCs w:val="24"/>
              </w:rPr>
              <w:t>B1: Think (Nghĩ):</w:t>
            </w:r>
            <w:r w:rsidRPr="0048776D">
              <w:rPr>
                <w:sz w:val="24"/>
                <w:szCs w:val="24"/>
              </w:rPr>
              <w:t xml:space="preserve"> HS suy nghĩ độ</w:t>
            </w:r>
            <w:r w:rsidR="00A902B9" w:rsidRPr="0048776D">
              <w:rPr>
                <w:sz w:val="24"/>
                <w:szCs w:val="24"/>
              </w:rPr>
              <w:t xml:space="preserve">c </w:t>
            </w:r>
            <w:r w:rsidRPr="0048776D">
              <w:rPr>
                <w:sz w:val="24"/>
                <w:szCs w:val="24"/>
              </w:rPr>
              <w:t>lập về vấn đề được nêu ra; tự hình thành nên ý tưởng của mình.</w:t>
            </w:r>
          </w:p>
          <w:p w14:paraId="7DE071FE" w14:textId="77777777" w:rsidR="00254DEB" w:rsidRPr="0048776D" w:rsidRDefault="00254DEB" w:rsidP="00273567">
            <w:pPr>
              <w:pStyle w:val="NormalWeb"/>
              <w:shd w:val="clear" w:color="auto" w:fill="FFFFFF"/>
              <w:spacing w:before="0" w:beforeAutospacing="0" w:after="0" w:afterAutospacing="0" w:line="360" w:lineRule="exact"/>
              <w:jc w:val="both"/>
              <w:rPr>
                <w:color w:val="0D0D0D" w:themeColor="text1" w:themeTint="F2"/>
                <w:lang w:val="en-US"/>
              </w:rPr>
            </w:pPr>
            <w:r w:rsidRPr="0048776D">
              <w:rPr>
                <w:b/>
                <w:bCs/>
                <w:color w:val="0D0D0D" w:themeColor="text1" w:themeTint="F2"/>
              </w:rPr>
              <w:t>B2: Pair (Bắt cặp):</w:t>
            </w:r>
            <w:r w:rsidRPr="0048776D">
              <w:rPr>
                <w:b/>
                <w:bCs/>
                <w:color w:val="0D0D0D" w:themeColor="text1" w:themeTint="F2"/>
                <w:lang w:val="en-US"/>
              </w:rPr>
              <w:t xml:space="preserve"> </w:t>
            </w:r>
            <w:r w:rsidRPr="0048776D">
              <w:rPr>
                <w:color w:val="0D0D0D" w:themeColor="text1" w:themeTint="F2"/>
              </w:rPr>
              <w:t xml:space="preserve">HS được ghép cặp với nhau để thảo luận về những ý tưởng vừa có. </w:t>
            </w:r>
            <w:r w:rsidRPr="0048776D">
              <w:rPr>
                <w:color w:val="0D0D0D" w:themeColor="text1" w:themeTint="F2"/>
                <w:lang w:val="en-US"/>
              </w:rPr>
              <w:t>GV có thể yêu cầu HS thảo luận theo cặp cùng bàn.</w:t>
            </w:r>
          </w:p>
          <w:p w14:paraId="268221F9" w14:textId="77777777" w:rsidR="00254DEB" w:rsidRPr="0048776D" w:rsidRDefault="00254DEB" w:rsidP="00273567">
            <w:pPr>
              <w:pStyle w:val="NormalWeb"/>
              <w:shd w:val="clear" w:color="auto" w:fill="FFFFFF"/>
              <w:spacing w:before="0" w:beforeAutospacing="0" w:after="0" w:afterAutospacing="0" w:line="360" w:lineRule="exact"/>
              <w:jc w:val="both"/>
              <w:rPr>
                <w:color w:val="0D0D0D" w:themeColor="text1" w:themeTint="F2"/>
              </w:rPr>
            </w:pPr>
            <w:r w:rsidRPr="0048776D">
              <w:rPr>
                <w:b/>
                <w:color w:val="0D0D0D" w:themeColor="text1" w:themeTint="F2"/>
                <w:lang w:val="en-US"/>
              </w:rPr>
              <w:t>B3:</w:t>
            </w:r>
            <w:r w:rsidRPr="0048776D">
              <w:rPr>
                <w:color w:val="0D0D0D" w:themeColor="text1" w:themeTint="F2"/>
                <w:lang w:val="en-US"/>
              </w:rPr>
              <w:t xml:space="preserve"> </w:t>
            </w:r>
            <w:r w:rsidRPr="0048776D">
              <w:rPr>
                <w:b/>
                <w:bCs/>
                <w:color w:val="0D0D0D" w:themeColor="text1" w:themeTint="F2"/>
              </w:rPr>
              <w:t>Share (Chia sẻ):</w:t>
            </w:r>
            <w:r w:rsidRPr="0048776D">
              <w:rPr>
                <w:b/>
                <w:bCs/>
                <w:color w:val="0D0D0D" w:themeColor="text1" w:themeTint="F2"/>
                <w:lang w:val="en-US"/>
              </w:rPr>
              <w:t xml:space="preserve"> </w:t>
            </w:r>
            <w:r w:rsidRPr="0048776D">
              <w:rPr>
                <w:color w:val="0D0D0D" w:themeColor="text1" w:themeTint="F2"/>
              </w:rPr>
              <w:t>HS chia sẻ ý tưởng vừa thảo luận với nhóm lớn hơn</w:t>
            </w:r>
            <w:r w:rsidRPr="0048776D">
              <w:rPr>
                <w:color w:val="0D0D0D" w:themeColor="text1" w:themeTint="F2"/>
                <w:lang w:val="en-US"/>
              </w:rPr>
              <w:t xml:space="preserve"> </w:t>
            </w:r>
            <w:r w:rsidRPr="0048776D">
              <w:rPr>
                <w:color w:val="0D0D0D" w:themeColor="text1" w:themeTint="F2"/>
              </w:rPr>
              <w:t>hoặc chia sẻ trước lớp.</w:t>
            </w:r>
          </w:p>
        </w:tc>
        <w:tc>
          <w:tcPr>
            <w:tcW w:w="2219" w:type="pct"/>
          </w:tcPr>
          <w:p w14:paraId="695E1B4E" w14:textId="77777777" w:rsidR="00254DEB" w:rsidRPr="0048776D" w:rsidRDefault="00254DEB" w:rsidP="00273567">
            <w:pPr>
              <w:spacing w:line="360" w:lineRule="exact"/>
              <w:jc w:val="both"/>
              <w:rPr>
                <w:b/>
                <w:color w:val="0D0D0D" w:themeColor="text1" w:themeTint="F2"/>
                <w:sz w:val="24"/>
                <w:szCs w:val="24"/>
                <w:lang w:val="pt-BR"/>
              </w:rPr>
            </w:pPr>
            <w:r w:rsidRPr="0048776D">
              <w:rPr>
                <w:noProof/>
                <w:sz w:val="24"/>
                <w:szCs w:val="24"/>
              </w:rPr>
              <w:drawing>
                <wp:anchor distT="0" distB="0" distL="114300" distR="114300" simplePos="0" relativeHeight="251663360" behindDoc="0" locked="0" layoutInCell="1" allowOverlap="1" wp14:anchorId="403F2F9B" wp14:editId="53121F21">
                  <wp:simplePos x="0" y="0"/>
                  <wp:positionH relativeFrom="column">
                    <wp:posOffset>19177</wp:posOffset>
                  </wp:positionH>
                  <wp:positionV relativeFrom="paragraph">
                    <wp:posOffset>-2282825</wp:posOffset>
                  </wp:positionV>
                  <wp:extent cx="2766822" cy="2462784"/>
                  <wp:effectExtent l="19050" t="0" r="0" b="0"/>
                  <wp:wrapSquare wrapText="bothSides"/>
                  <wp:docPr id="82" name="Picture 82" descr="(Ảnh: Let's Discover the Doors of Knowledge - WordPres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Ảnh: Let's Discover the Doors of Knowledge - WordPress.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6822" cy="2462784"/>
                          </a:xfrm>
                          <a:prstGeom prst="rect">
                            <a:avLst/>
                          </a:prstGeom>
                          <a:noFill/>
                          <a:ln>
                            <a:noFill/>
                          </a:ln>
                        </pic:spPr>
                      </pic:pic>
                    </a:graphicData>
                  </a:graphic>
                </wp:anchor>
              </w:drawing>
            </w:r>
          </w:p>
        </w:tc>
      </w:tr>
    </w:tbl>
    <w:p w14:paraId="75765509" w14:textId="77777777" w:rsidR="00254DEB" w:rsidRPr="0048776D" w:rsidRDefault="00254DEB" w:rsidP="00273567">
      <w:pPr>
        <w:pStyle w:val="NormalWeb"/>
        <w:spacing w:before="0" w:beforeAutospacing="0" w:after="0" w:afterAutospacing="0" w:line="360" w:lineRule="exact"/>
        <w:jc w:val="both"/>
        <w:rPr>
          <w:color w:val="222222"/>
          <w:lang w:val="en-US"/>
        </w:rPr>
      </w:pPr>
      <w:r w:rsidRPr="0048776D">
        <w:rPr>
          <w:b/>
          <w:color w:val="FF0000"/>
        </w:rPr>
        <w:t>Bước 2: Thực hiện nhiệm vụ:</w:t>
      </w:r>
      <w:r w:rsidRPr="0048776D">
        <w:rPr>
          <w:b/>
          <w:color w:val="0D0D0D"/>
        </w:rPr>
        <w:t xml:space="preserve"> </w:t>
      </w:r>
    </w:p>
    <w:p w14:paraId="57A93FA4" w14:textId="77777777" w:rsidR="00254DEB" w:rsidRPr="0048776D" w:rsidRDefault="00254DEB" w:rsidP="00273567">
      <w:pPr>
        <w:pStyle w:val="ListParagraph"/>
        <w:numPr>
          <w:ilvl w:val="0"/>
          <w:numId w:val="2"/>
        </w:num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HS thực hiện nhiệm vụ học tập theo kĩ thuật Think – Pair- Share.</w:t>
      </w:r>
    </w:p>
    <w:p w14:paraId="12FB5CB5" w14:textId="77777777" w:rsidR="00254DEB" w:rsidRPr="0048776D" w:rsidRDefault="00254DEB" w:rsidP="00273567">
      <w:pPr>
        <w:pStyle w:val="ListParagraph"/>
        <w:numPr>
          <w:ilvl w:val="0"/>
          <w:numId w:val="2"/>
        </w:num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G</w:t>
      </w:r>
      <w:r w:rsidR="00A902B9" w:rsidRPr="0048776D">
        <w:rPr>
          <w:rFonts w:ascii="Times New Roman" w:hAnsi="Times New Roman" w:cs="Times New Roman"/>
          <w:sz w:val="24"/>
          <w:szCs w:val="24"/>
          <w:lang w:val="en-US"/>
        </w:rPr>
        <w:t>V</w:t>
      </w:r>
      <w:r w:rsidRPr="0048776D">
        <w:rPr>
          <w:rFonts w:ascii="Times New Roman" w:hAnsi="Times New Roman" w:cs="Times New Roman"/>
          <w:sz w:val="24"/>
          <w:szCs w:val="24"/>
        </w:rPr>
        <w:t xml:space="preserve"> quan sát, khích lệ và hỗ trợ nếu cần.</w:t>
      </w:r>
    </w:p>
    <w:p w14:paraId="50205555" w14:textId="77777777" w:rsidR="00254DEB" w:rsidRPr="0048776D" w:rsidRDefault="00254DEB" w:rsidP="00273567">
      <w:pPr>
        <w:spacing w:after="0" w:line="360" w:lineRule="exact"/>
        <w:ind w:left="-90"/>
        <w:jc w:val="both"/>
        <w:rPr>
          <w:rFonts w:ascii="Times New Roman" w:hAnsi="Times New Roman" w:cs="Times New Roman"/>
          <w:b/>
          <w:color w:val="0D0D0D"/>
          <w:sz w:val="24"/>
          <w:szCs w:val="24"/>
        </w:rPr>
      </w:pPr>
      <w:r w:rsidRPr="0048776D">
        <w:rPr>
          <w:rFonts w:ascii="Times New Roman" w:hAnsi="Times New Roman" w:cs="Times New Roman"/>
          <w:b/>
          <w:color w:val="FF0000"/>
          <w:sz w:val="24"/>
          <w:szCs w:val="24"/>
        </w:rPr>
        <w:t>Bước 3</w:t>
      </w:r>
      <w:r w:rsidRPr="0048776D">
        <w:rPr>
          <w:rFonts w:ascii="Times New Roman" w:hAnsi="Times New Roman" w:cs="Times New Roman"/>
          <w:b/>
          <w:color w:val="FF0000"/>
          <w:sz w:val="24"/>
          <w:szCs w:val="24"/>
          <w:lang w:val="vi-VN"/>
        </w:rPr>
        <w:t>: Báo cáo, thảo luận:</w:t>
      </w:r>
    </w:p>
    <w:p w14:paraId="037685F5" w14:textId="77777777" w:rsidR="00254DEB" w:rsidRPr="0048776D" w:rsidRDefault="00254DEB" w:rsidP="00273567">
      <w:pPr>
        <w:pStyle w:val="ListParagraph"/>
        <w:numPr>
          <w:ilvl w:val="0"/>
          <w:numId w:val="2"/>
        </w:num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Đại diện các nhóm trình bày kết quả thảo luận.</w:t>
      </w:r>
    </w:p>
    <w:p w14:paraId="74FDC6F1" w14:textId="77777777" w:rsidR="00254DEB" w:rsidRPr="0048776D" w:rsidRDefault="00254DEB" w:rsidP="00273567">
      <w:pPr>
        <w:pStyle w:val="ListParagraph"/>
        <w:numPr>
          <w:ilvl w:val="0"/>
          <w:numId w:val="2"/>
        </w:num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Nhóm khác nhận xét, bổ sung</w:t>
      </w:r>
    </w:p>
    <w:p w14:paraId="46C5FB92" w14:textId="77777777" w:rsidR="00254DEB" w:rsidRPr="0048776D" w:rsidRDefault="00254DEB" w:rsidP="00273567">
      <w:pPr>
        <w:spacing w:after="0" w:line="360" w:lineRule="exact"/>
        <w:ind w:left="-90"/>
        <w:jc w:val="both"/>
        <w:rPr>
          <w:rFonts w:ascii="Times New Roman" w:hAnsi="Times New Roman" w:cs="Times New Roman"/>
          <w:sz w:val="24"/>
          <w:szCs w:val="24"/>
        </w:rPr>
      </w:pPr>
      <w:r w:rsidRPr="0048776D">
        <w:rPr>
          <w:rFonts w:ascii="Times New Roman" w:hAnsi="Times New Roman" w:cs="Times New Roman"/>
          <w:b/>
          <w:bCs/>
          <w:color w:val="FF0000"/>
          <w:sz w:val="24"/>
          <w:szCs w:val="24"/>
          <w:lang w:val="vi-VN"/>
        </w:rPr>
        <w:t>B</w:t>
      </w:r>
      <w:r w:rsidRPr="0048776D">
        <w:rPr>
          <w:rFonts w:ascii="Times New Roman" w:hAnsi="Times New Roman" w:cs="Times New Roman"/>
          <w:b/>
          <w:bCs/>
          <w:color w:val="FF0000"/>
          <w:sz w:val="24"/>
          <w:szCs w:val="24"/>
        </w:rPr>
        <w:t xml:space="preserve">ước </w:t>
      </w:r>
      <w:r w:rsidRPr="0048776D">
        <w:rPr>
          <w:rFonts w:ascii="Times New Roman" w:hAnsi="Times New Roman" w:cs="Times New Roman"/>
          <w:b/>
          <w:bCs/>
          <w:color w:val="FF0000"/>
          <w:sz w:val="24"/>
          <w:szCs w:val="24"/>
          <w:lang w:val="vi-VN"/>
        </w:rPr>
        <w:t>4: Kết luận, nhận định</w:t>
      </w:r>
      <w:r w:rsidRPr="0048776D">
        <w:rPr>
          <w:rFonts w:ascii="Times New Roman" w:hAnsi="Times New Roman" w:cs="Times New Roman"/>
          <w:b/>
          <w:bCs/>
          <w:color w:val="0D0D0D" w:themeColor="text1" w:themeTint="F2"/>
          <w:sz w:val="24"/>
          <w:szCs w:val="24"/>
          <w:lang w:val="vi-VN"/>
        </w:rPr>
        <w:t xml:space="preserve"> (GV)</w:t>
      </w:r>
    </w:p>
    <w:p w14:paraId="69C7DA83" w14:textId="77777777" w:rsidR="00A902B9" w:rsidRPr="0048776D" w:rsidRDefault="00A902B9" w:rsidP="00273567">
      <w:pPr>
        <w:spacing w:after="0" w:line="360" w:lineRule="exact"/>
        <w:jc w:val="center"/>
        <w:rPr>
          <w:rFonts w:ascii="Times New Roman" w:eastAsia="Times New Roman" w:hAnsi="Times New Roman" w:cs="Times New Roman"/>
          <w:sz w:val="24"/>
          <w:szCs w:val="24"/>
          <w:lang w:val="pt-BR"/>
        </w:rPr>
      </w:pPr>
      <w:r w:rsidRPr="0048776D">
        <w:rPr>
          <w:rFonts w:ascii="Times New Roman" w:eastAsia="Times New Roman" w:hAnsi="Times New Roman" w:cs="Times New Roman"/>
          <w:b/>
          <w:bCs/>
          <w:color w:val="7030A0"/>
          <w:sz w:val="24"/>
          <w:szCs w:val="24"/>
        </w:rPr>
        <w:t>H</w:t>
      </w:r>
      <w:r w:rsidRPr="0048776D">
        <w:rPr>
          <w:rFonts w:ascii="Times New Roman" w:eastAsia="Times New Roman" w:hAnsi="Times New Roman" w:cs="Times New Roman"/>
          <w:b/>
          <w:color w:val="7030A0"/>
          <w:sz w:val="24"/>
          <w:szCs w:val="24"/>
          <w:lang w:val="pt-BR"/>
        </w:rPr>
        <w:t>ướng dẫn học ở nhà</w:t>
      </w:r>
      <w:r w:rsidRPr="0048776D">
        <w:rPr>
          <w:rFonts w:ascii="Times New Roman" w:eastAsia="Times New Roman" w:hAnsi="Times New Roman" w:cs="Times New Roman"/>
          <w:sz w:val="24"/>
          <w:szCs w:val="24"/>
          <w:lang w:val="pt-BR"/>
        </w:rPr>
        <w:t>:</w:t>
      </w:r>
    </w:p>
    <w:p w14:paraId="3316C8B4" w14:textId="77777777" w:rsidR="00254DEB" w:rsidRPr="0048776D" w:rsidRDefault="00254DEB" w:rsidP="00273567">
      <w:pPr>
        <w:spacing w:after="0" w:line="360" w:lineRule="exact"/>
        <w:jc w:val="both"/>
        <w:rPr>
          <w:rFonts w:ascii="Times New Roman" w:hAnsi="Times New Roman" w:cs="Times New Roman"/>
          <w:sz w:val="24"/>
          <w:szCs w:val="24"/>
          <w:lang w:val="pt-BR"/>
        </w:rPr>
      </w:pPr>
      <w:r w:rsidRPr="0048776D">
        <w:rPr>
          <w:rFonts w:ascii="Times New Roman" w:hAnsi="Times New Roman" w:cs="Times New Roman"/>
          <w:sz w:val="24"/>
          <w:szCs w:val="24"/>
          <w:lang w:val="pt-BR"/>
        </w:rPr>
        <w:t>- Vẽ sơ đồ tư duy về các đơn vị kiến thức của bài học hoặc vẽ tranh ảnh ấn tượng về bài học.</w:t>
      </w:r>
    </w:p>
    <w:p w14:paraId="0C1E7790" w14:textId="77777777" w:rsidR="00254DEB" w:rsidRPr="0048776D" w:rsidRDefault="00254DEB" w:rsidP="00273567">
      <w:pPr>
        <w:spacing w:after="0" w:line="360" w:lineRule="exact"/>
        <w:jc w:val="both"/>
        <w:rPr>
          <w:rFonts w:ascii="Times New Roman" w:hAnsi="Times New Roman" w:cs="Times New Roman"/>
          <w:i/>
          <w:sz w:val="24"/>
          <w:szCs w:val="24"/>
          <w:lang w:val="pt-BR"/>
        </w:rPr>
      </w:pPr>
      <w:r w:rsidRPr="0048776D">
        <w:rPr>
          <w:rFonts w:ascii="Times New Roman" w:hAnsi="Times New Roman" w:cs="Times New Roman"/>
          <w:sz w:val="24"/>
          <w:szCs w:val="24"/>
          <w:lang w:val="pt-BR"/>
        </w:rPr>
        <w:t xml:space="preserve">- Tìm đọc thêm các </w:t>
      </w:r>
      <w:r w:rsidR="00F766BE" w:rsidRPr="0048776D">
        <w:rPr>
          <w:rFonts w:ascii="Times New Roman" w:hAnsi="Times New Roman" w:cs="Times New Roman"/>
          <w:sz w:val="24"/>
          <w:szCs w:val="24"/>
          <w:lang w:val="pt-BR"/>
        </w:rPr>
        <w:t>văn bản giới thiệu</w:t>
      </w:r>
      <w:r w:rsidR="00B020F9" w:rsidRPr="0048776D">
        <w:rPr>
          <w:rFonts w:ascii="Times New Roman" w:hAnsi="Times New Roman" w:cs="Times New Roman"/>
          <w:sz w:val="24"/>
          <w:szCs w:val="24"/>
          <w:lang w:val="pt-BR"/>
        </w:rPr>
        <w:t xml:space="preserve"> về</w:t>
      </w:r>
      <w:r w:rsidR="00F766BE" w:rsidRPr="0048776D">
        <w:rPr>
          <w:rFonts w:ascii="Times New Roman" w:hAnsi="Times New Roman" w:cs="Times New Roman"/>
          <w:sz w:val="24"/>
          <w:szCs w:val="24"/>
          <w:lang w:val="pt-BR"/>
        </w:rPr>
        <w:t xml:space="preserve"> tác gia văn học</w:t>
      </w:r>
      <w:r w:rsidRPr="0048776D">
        <w:rPr>
          <w:rFonts w:ascii="Times New Roman" w:hAnsi="Times New Roman" w:cs="Times New Roman"/>
          <w:sz w:val="24"/>
          <w:szCs w:val="24"/>
          <w:lang w:val="pt-BR"/>
        </w:rPr>
        <w:t xml:space="preserve"> </w:t>
      </w:r>
    </w:p>
    <w:p w14:paraId="07DD7E72" w14:textId="77777777" w:rsidR="00254DEB" w:rsidRPr="0048776D" w:rsidRDefault="00254DEB" w:rsidP="00273567">
      <w:pPr>
        <w:spacing w:after="0" w:line="360" w:lineRule="exact"/>
        <w:jc w:val="both"/>
        <w:rPr>
          <w:rFonts w:ascii="Times New Roman" w:hAnsi="Times New Roman" w:cs="Times New Roman"/>
          <w:sz w:val="24"/>
          <w:szCs w:val="24"/>
          <w:lang w:val="pt-BR"/>
        </w:rPr>
      </w:pPr>
      <w:r w:rsidRPr="0048776D">
        <w:rPr>
          <w:rFonts w:ascii="Times New Roman" w:hAnsi="Times New Roman" w:cs="Times New Roman"/>
          <w:sz w:val="24"/>
          <w:szCs w:val="24"/>
          <w:lang w:val="pt-BR"/>
        </w:rPr>
        <w:t xml:space="preserve">- Xem </w:t>
      </w:r>
      <w:r w:rsidR="00F766BE" w:rsidRPr="0048776D">
        <w:rPr>
          <w:rFonts w:ascii="Times New Roman" w:hAnsi="Times New Roman" w:cs="Times New Roman"/>
          <w:sz w:val="24"/>
          <w:szCs w:val="24"/>
          <w:lang w:val="pt-BR"/>
        </w:rPr>
        <w:t xml:space="preserve">các Clip về Nguyễn Trãi </w:t>
      </w:r>
      <w:r w:rsidRPr="0048776D">
        <w:rPr>
          <w:rFonts w:ascii="Times New Roman" w:hAnsi="Times New Roman" w:cs="Times New Roman"/>
          <w:sz w:val="24"/>
          <w:szCs w:val="24"/>
          <w:lang w:val="pt-BR"/>
        </w:rPr>
        <w:t>trên Yout</w:t>
      </w:r>
      <w:r w:rsidR="00F766BE" w:rsidRPr="0048776D">
        <w:rPr>
          <w:rFonts w:ascii="Times New Roman" w:hAnsi="Times New Roman" w:cs="Times New Roman"/>
          <w:sz w:val="24"/>
          <w:szCs w:val="24"/>
          <w:lang w:val="pt-BR"/>
        </w:rPr>
        <w:t>u</w:t>
      </w:r>
      <w:r w:rsidRPr="0048776D">
        <w:rPr>
          <w:rFonts w:ascii="Times New Roman" w:hAnsi="Times New Roman" w:cs="Times New Roman"/>
          <w:sz w:val="24"/>
          <w:szCs w:val="24"/>
          <w:lang w:val="pt-BR"/>
        </w:rPr>
        <w:t>be.</w:t>
      </w:r>
    </w:p>
    <w:p w14:paraId="5748988E" w14:textId="77777777" w:rsidR="00254DEB" w:rsidRPr="0048776D" w:rsidRDefault="00254DEB" w:rsidP="00273567">
      <w:pPr>
        <w:spacing w:after="0" w:line="360" w:lineRule="exact"/>
        <w:jc w:val="both"/>
        <w:rPr>
          <w:rFonts w:ascii="Times New Roman" w:hAnsi="Times New Roman" w:cs="Times New Roman"/>
          <w:sz w:val="24"/>
          <w:szCs w:val="24"/>
        </w:rPr>
      </w:pPr>
      <w:r w:rsidRPr="0048776D">
        <w:rPr>
          <w:rFonts w:ascii="Times New Roman" w:hAnsi="Times New Roman" w:cs="Times New Roman"/>
          <w:b/>
          <w:sz w:val="24"/>
          <w:szCs w:val="24"/>
          <w:lang w:val="pt-BR"/>
        </w:rPr>
        <w:t>- Chuẩn bị bài:</w:t>
      </w:r>
      <w:r w:rsidRPr="0048776D">
        <w:rPr>
          <w:rFonts w:ascii="Times New Roman" w:hAnsi="Times New Roman" w:cs="Times New Roman"/>
          <w:sz w:val="24"/>
          <w:szCs w:val="24"/>
          <w:lang w:val="pt-BR"/>
        </w:rPr>
        <w:t xml:space="preserve"> đọc, tìm hiểu về văn bản</w:t>
      </w:r>
      <w:r w:rsidR="00EB1E0D" w:rsidRPr="0048776D">
        <w:rPr>
          <w:rFonts w:ascii="Times New Roman" w:hAnsi="Times New Roman" w:cs="Times New Roman"/>
          <w:sz w:val="24"/>
          <w:szCs w:val="24"/>
          <w:lang w:val="pt-BR"/>
        </w:rPr>
        <w:t xml:space="preserve"> 2.</w:t>
      </w:r>
      <w:r w:rsidRPr="0048776D">
        <w:rPr>
          <w:rFonts w:ascii="Times New Roman" w:hAnsi="Times New Roman" w:cs="Times New Roman"/>
          <w:sz w:val="24"/>
          <w:szCs w:val="24"/>
          <w:lang w:val="pt-BR"/>
        </w:rPr>
        <w:t xml:space="preserve"> </w:t>
      </w:r>
      <w:r w:rsidR="00F766BE" w:rsidRPr="0048776D">
        <w:rPr>
          <w:rFonts w:ascii="Times New Roman" w:hAnsi="Times New Roman" w:cs="Times New Roman"/>
          <w:i/>
          <w:iCs/>
          <w:sz w:val="24"/>
          <w:szCs w:val="24"/>
          <w:lang w:val="pt-BR"/>
        </w:rPr>
        <w:t>Bình Ngô đại cáo</w:t>
      </w:r>
      <w:r w:rsidR="00F766BE" w:rsidRPr="0048776D">
        <w:rPr>
          <w:rFonts w:ascii="Times New Roman" w:hAnsi="Times New Roman" w:cs="Times New Roman"/>
          <w:sz w:val="24"/>
          <w:szCs w:val="24"/>
          <w:lang w:val="pt-BR"/>
        </w:rPr>
        <w:t xml:space="preserve"> – Nguyễn Trãi</w:t>
      </w:r>
    </w:p>
    <w:bookmarkEnd w:id="0"/>
    <w:p w14:paraId="627E571D" w14:textId="77777777" w:rsidR="008113BF" w:rsidRPr="0048776D" w:rsidRDefault="008113BF" w:rsidP="008113BF">
      <w:pPr>
        <w:tabs>
          <w:tab w:val="left" w:pos="7236"/>
        </w:tabs>
        <w:spacing w:after="0" w:line="360" w:lineRule="exact"/>
        <w:jc w:val="center"/>
        <w:rPr>
          <w:rFonts w:ascii="Times New Roman" w:eastAsia="Calibri" w:hAnsi="Times New Roman" w:cs="Times New Roman"/>
          <w:b/>
          <w:color w:val="C00000"/>
          <w:sz w:val="24"/>
          <w:szCs w:val="24"/>
          <w:lang w:val="de-DE"/>
        </w:rPr>
      </w:pPr>
      <w:r w:rsidRPr="0048776D">
        <w:rPr>
          <w:rFonts w:ascii="Times New Roman" w:eastAsia="Calibri" w:hAnsi="Times New Roman" w:cs="Times New Roman"/>
          <w:b/>
          <w:color w:val="C00000"/>
          <w:sz w:val="24"/>
          <w:szCs w:val="24"/>
          <w:lang w:val="de-DE"/>
        </w:rPr>
        <w:t>ĐỌC HIỂU VĂN BẢN</w:t>
      </w:r>
    </w:p>
    <w:p w14:paraId="23E0CC8D" w14:textId="2C227CF8" w:rsidR="008113BF" w:rsidRPr="0048776D" w:rsidRDefault="008113BF" w:rsidP="008113BF">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4"/>
          <w:szCs w:val="24"/>
          <w:lang w:val="vi-VN"/>
        </w:rPr>
      </w:pPr>
      <w:r w:rsidRPr="0048776D">
        <w:rPr>
          <w:rFonts w:ascii="Times New Roman" w:eastAsia="Segoe UI" w:hAnsi="Times New Roman" w:cs="Times New Roman"/>
          <w:b/>
          <w:bCs/>
          <w:color w:val="FF0000"/>
          <w:sz w:val="24"/>
          <w:szCs w:val="24"/>
        </w:rPr>
        <w:t>Tiế</w:t>
      </w:r>
      <w:r w:rsidR="00DE5627" w:rsidRPr="0048776D">
        <w:rPr>
          <w:rFonts w:ascii="Times New Roman" w:eastAsia="Segoe UI" w:hAnsi="Times New Roman" w:cs="Times New Roman"/>
          <w:b/>
          <w:bCs/>
          <w:color w:val="FF0000"/>
          <w:sz w:val="24"/>
          <w:szCs w:val="24"/>
        </w:rPr>
        <w:t>t:</w:t>
      </w:r>
      <w:r w:rsidR="00DE5627" w:rsidRPr="0048776D">
        <w:rPr>
          <w:rFonts w:ascii="Times New Roman" w:eastAsia="Segoe UI" w:hAnsi="Times New Roman" w:cs="Times New Roman"/>
          <w:b/>
          <w:bCs/>
          <w:color w:val="FF0000"/>
          <w:sz w:val="24"/>
          <w:szCs w:val="24"/>
          <w:lang w:val="vi-VN"/>
        </w:rPr>
        <w:t xml:space="preserve"> 56,57</w:t>
      </w:r>
    </w:p>
    <w:p w14:paraId="02140EF9" w14:textId="77777777" w:rsidR="008113BF" w:rsidRPr="0048776D" w:rsidRDefault="008113BF" w:rsidP="008113BF">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4"/>
          <w:szCs w:val="24"/>
        </w:rPr>
      </w:pPr>
      <w:r w:rsidRPr="0048776D">
        <w:rPr>
          <w:rFonts w:ascii="Times New Roman" w:hAnsi="Times New Roman" w:cs="Times New Roman"/>
          <w:b/>
          <w:bCs/>
          <w:iCs/>
          <w:color w:val="FF0000"/>
          <w:w w:val="90"/>
          <w:sz w:val="24"/>
          <w:szCs w:val="24"/>
        </w:rPr>
        <w:t>VĂN BẢN 2: BÌNH NGÔ ĐẠI CÁO</w:t>
      </w:r>
    </w:p>
    <w:p w14:paraId="759F261D" w14:textId="77777777" w:rsidR="008113BF" w:rsidRPr="0048776D" w:rsidRDefault="008113BF" w:rsidP="008113BF">
      <w:pPr>
        <w:tabs>
          <w:tab w:val="left" w:pos="1620"/>
        </w:tabs>
        <w:spacing w:after="0" w:line="360" w:lineRule="exact"/>
        <w:jc w:val="both"/>
        <w:rPr>
          <w:rFonts w:ascii="Times New Roman" w:eastAsia="Times New Roman" w:hAnsi="Times New Roman" w:cs="Times New Roman"/>
          <w:b/>
          <w:color w:val="000000"/>
          <w:sz w:val="24"/>
          <w:szCs w:val="24"/>
        </w:rPr>
      </w:pPr>
      <w:r w:rsidRPr="0048776D">
        <w:rPr>
          <w:rFonts w:ascii="Times New Roman" w:eastAsia="Times New Roman" w:hAnsi="Times New Roman" w:cs="Times New Roman"/>
          <w:b/>
          <w:bCs/>
          <w:color w:val="FF0000"/>
          <w:sz w:val="24"/>
          <w:szCs w:val="24"/>
        </w:rPr>
        <w:t>I</w:t>
      </w:r>
      <w:r w:rsidRPr="0048776D">
        <w:rPr>
          <w:rFonts w:ascii="Times New Roman" w:eastAsia="Times New Roman" w:hAnsi="Times New Roman" w:cs="Times New Roman"/>
          <w:b/>
          <w:bCs/>
          <w:color w:val="FF0000"/>
          <w:sz w:val="24"/>
          <w:szCs w:val="24"/>
          <w:lang w:val="vi-VN"/>
        </w:rPr>
        <w:t>. MỤC TIÊU</w:t>
      </w:r>
    </w:p>
    <w:p w14:paraId="7586283C" w14:textId="77777777" w:rsidR="008113BF" w:rsidRPr="0048776D" w:rsidRDefault="008113BF" w:rsidP="008113BF">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48776D">
        <w:rPr>
          <w:rFonts w:ascii="Times New Roman" w:eastAsia="Times New Roman" w:hAnsi="Times New Roman" w:cs="Times New Roman"/>
          <w:b/>
          <w:color w:val="7030A0"/>
          <w:sz w:val="24"/>
          <w:szCs w:val="24"/>
          <w:lang w:val="de-DE"/>
        </w:rPr>
        <w:t>1. Năng lực</w:t>
      </w:r>
    </w:p>
    <w:p w14:paraId="36C26FD2" w14:textId="77777777" w:rsidR="008113BF" w:rsidRPr="0048776D" w:rsidRDefault="008113BF" w:rsidP="008113BF">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48776D">
        <w:rPr>
          <w:rFonts w:ascii="Times New Roman" w:eastAsia="Times New Roman" w:hAnsi="Times New Roman" w:cs="Times New Roman"/>
          <w:b/>
          <w:color w:val="7030A0"/>
          <w:sz w:val="24"/>
          <w:szCs w:val="24"/>
          <w:lang w:val="de-DE"/>
        </w:rPr>
        <w:t>a. Năng lực chung:</w:t>
      </w:r>
      <w:r w:rsidRPr="0048776D">
        <w:rPr>
          <w:rFonts w:ascii="Times New Roman" w:eastAsia="Times New Roman" w:hAnsi="Times New Roman" w:cs="Times New Roman"/>
          <w:bCs/>
          <w:position w:val="-1"/>
          <w:sz w:val="24"/>
          <w:szCs w:val="24"/>
        </w:rPr>
        <w:t xml:space="preserve"> Bài học góp phần phát triển năng lực chung</w:t>
      </w:r>
    </w:p>
    <w:p w14:paraId="5C48A607" w14:textId="133EEB3B" w:rsidR="008113BF" w:rsidRPr="0048776D" w:rsidRDefault="008113BF" w:rsidP="008113BF">
      <w:pPr>
        <w:tabs>
          <w:tab w:val="left" w:pos="90"/>
        </w:tabs>
        <w:spacing w:after="0" w:line="360" w:lineRule="exact"/>
        <w:jc w:val="both"/>
        <w:rPr>
          <w:rFonts w:ascii="Times New Roman" w:eastAsia="Times New Roman" w:hAnsi="Times New Roman" w:cs="Times New Roman"/>
          <w:b/>
          <w:sz w:val="24"/>
          <w:szCs w:val="24"/>
          <w:lang w:val="de-DE"/>
        </w:rPr>
      </w:pPr>
      <w:r w:rsidRPr="0048776D">
        <w:rPr>
          <w:rFonts w:ascii="Times New Roman" w:eastAsia="Times New Roman" w:hAnsi="Times New Roman" w:cs="Times New Roman"/>
          <w:b/>
          <w:color w:val="7030A0"/>
          <w:sz w:val="24"/>
          <w:szCs w:val="24"/>
          <w:lang w:val="de-DE"/>
        </w:rPr>
        <w:t>-Tự chủ và tự học:</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Tự quyết định cách giải quyết vấn đề học tập, tự đánh giá kết quả thực hiện nhiệm vụ, giải quyết vấn đề học tập của bản thân và các bạn</w:t>
      </w:r>
      <w:r w:rsidRPr="0048776D">
        <w:rPr>
          <w:rFonts w:ascii="Times New Roman" w:eastAsia="Times New Roman" w:hAnsi="Times New Roman" w:cs="Times New Roman"/>
          <w:b/>
          <w:sz w:val="24"/>
          <w:szCs w:val="24"/>
          <w:lang w:val="de-DE"/>
        </w:rPr>
        <w:t>.</w:t>
      </w:r>
      <w:r w:rsidR="00F3182B" w:rsidRPr="00F3182B">
        <w:rPr>
          <w:rFonts w:ascii="Times New Roman" w:eastAsia="Times New Roman" w:hAnsi="Times New Roman" w:cs="Times New Roman"/>
          <w:b/>
          <w:sz w:val="24"/>
          <w:szCs w:val="24"/>
          <w:lang w:val="de-DE"/>
        </w:rPr>
        <w:t xml:space="preserve"> </w:t>
      </w:r>
      <w:r w:rsidR="00F3182B">
        <w:rPr>
          <w:rFonts w:ascii="Times New Roman" w:eastAsia="Times New Roman" w:hAnsi="Times New Roman" w:cs="Times New Roman"/>
          <w:b/>
          <w:sz w:val="24"/>
          <w:szCs w:val="24"/>
          <w:lang w:val="de-DE"/>
        </w:rPr>
        <w:t>(HSKT)</w:t>
      </w:r>
    </w:p>
    <w:p w14:paraId="6A16331B" w14:textId="71083D66" w:rsidR="008113BF" w:rsidRPr="00F3182B" w:rsidRDefault="008113BF" w:rsidP="008113BF">
      <w:pPr>
        <w:tabs>
          <w:tab w:val="left" w:pos="90"/>
        </w:tabs>
        <w:spacing w:after="0" w:line="360" w:lineRule="exact"/>
        <w:jc w:val="both"/>
        <w:rPr>
          <w:rFonts w:ascii="Times New Roman" w:eastAsia="Times New Roman" w:hAnsi="Times New Roman" w:cs="Times New Roman"/>
          <w:color w:val="000000"/>
          <w:sz w:val="24"/>
          <w:szCs w:val="24"/>
          <w:lang w:val="vi-VN"/>
        </w:rPr>
      </w:pPr>
      <w:r w:rsidRPr="0048776D">
        <w:rPr>
          <w:rFonts w:ascii="Times New Roman" w:eastAsia="Times New Roman" w:hAnsi="Times New Roman" w:cs="Times New Roman"/>
          <w:b/>
          <w:color w:val="7030A0"/>
          <w:sz w:val="24"/>
          <w:szCs w:val="24"/>
          <w:lang w:val="de-DE"/>
        </w:rPr>
        <w:t>- Giao tiếp và hợp tác:</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Tăng cường khả năng trình bày, diễn đạt ý kiến, ý tưởng trước lớp, tổ nhóm học tập, tương tác tích cực với các bạn trong tổ nhóm,  khi thực hiện</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nhiệm vụ hợp</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tác.</w:t>
      </w:r>
      <w:r w:rsidR="00F3182B">
        <w:rPr>
          <w:rFonts w:ascii="Times New Roman" w:eastAsia="Times New Roman" w:hAnsi="Times New Roman" w:cs="Times New Roman"/>
          <w:color w:val="000000"/>
          <w:sz w:val="24"/>
          <w:szCs w:val="24"/>
          <w:lang w:val="vi-VN"/>
        </w:rPr>
        <w:t xml:space="preserve"> </w:t>
      </w:r>
      <w:r w:rsidR="00F3182B">
        <w:rPr>
          <w:rFonts w:ascii="Times New Roman" w:eastAsia="Times New Roman" w:hAnsi="Times New Roman" w:cs="Times New Roman"/>
          <w:b/>
          <w:sz w:val="24"/>
          <w:szCs w:val="24"/>
          <w:lang w:val="de-DE"/>
        </w:rPr>
        <w:t>(HSKT)</w:t>
      </w:r>
    </w:p>
    <w:p w14:paraId="70B38778" w14:textId="77777777" w:rsidR="008113BF" w:rsidRPr="0048776D" w:rsidRDefault="008113BF" w:rsidP="008113BF">
      <w:pPr>
        <w:spacing w:after="0" w:line="360" w:lineRule="exact"/>
        <w:jc w:val="both"/>
        <w:rPr>
          <w:rFonts w:ascii="Times New Roman" w:eastAsia="Times New Roman" w:hAnsi="Times New Roman" w:cs="Times New Roman"/>
          <w:b/>
          <w:color w:val="FF0000"/>
          <w:sz w:val="24"/>
          <w:szCs w:val="24"/>
          <w:lang w:val="it-IT"/>
        </w:rPr>
      </w:pPr>
      <w:r w:rsidRPr="0048776D">
        <w:rPr>
          <w:rFonts w:ascii="Times New Roman" w:eastAsia="Times New Roman" w:hAnsi="Times New Roman" w:cs="Times New Roman"/>
          <w:color w:val="7030A0"/>
          <w:sz w:val="24"/>
          <w:szCs w:val="24"/>
          <w:lang w:val="it-IT"/>
        </w:rPr>
        <w:t xml:space="preserve">- </w:t>
      </w:r>
      <w:r w:rsidRPr="0048776D">
        <w:rPr>
          <w:rFonts w:ascii="Times New Roman" w:eastAsia="Times New Roman" w:hAnsi="Times New Roman" w:cs="Times New Roman"/>
          <w:b/>
          <w:color w:val="7030A0"/>
          <w:sz w:val="24"/>
          <w:szCs w:val="24"/>
          <w:lang w:val="it-IT"/>
        </w:rPr>
        <w:t>Giải quyết vấn đề và sáng tạo:</w:t>
      </w:r>
      <w:r w:rsidRPr="0048776D">
        <w:rPr>
          <w:rFonts w:ascii="Times New Roman" w:eastAsia="Times New Roman" w:hAnsi="Times New Roman" w:cs="Times New Roman"/>
          <w:color w:val="000000"/>
          <w:sz w:val="24"/>
          <w:szCs w:val="24"/>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3260FFAE" w14:textId="77777777" w:rsidR="008113BF" w:rsidRPr="0048776D" w:rsidRDefault="008113BF" w:rsidP="008113BF">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48776D">
        <w:rPr>
          <w:rFonts w:ascii="Times New Roman" w:eastAsia="Times New Roman" w:hAnsi="Times New Roman" w:cs="Times New Roman"/>
          <w:b/>
          <w:color w:val="7030A0"/>
          <w:sz w:val="24"/>
          <w:szCs w:val="24"/>
          <w:lang w:val="de-DE"/>
        </w:rPr>
        <w:t xml:space="preserve">b. Năng lực đặc thù: </w:t>
      </w:r>
      <w:r w:rsidRPr="0048776D">
        <w:rPr>
          <w:rFonts w:ascii="Times New Roman" w:eastAsia="Times New Roman" w:hAnsi="Times New Roman" w:cs="Times New Roman"/>
          <w:bCs/>
          <w:position w:val="-1"/>
          <w:sz w:val="24"/>
          <w:szCs w:val="24"/>
        </w:rPr>
        <w:t>Bài học góp phần phát triển năng lực văn học và năng lực ngôn ngữ thông qua quá trình dạy</w:t>
      </w:r>
      <w:r w:rsidRPr="0048776D">
        <w:rPr>
          <w:rFonts w:ascii="Times New Roman" w:eastAsia="Times New Roman" w:hAnsi="Times New Roman" w:cs="Times New Roman"/>
          <w:b/>
          <w:color w:val="7030A0"/>
          <w:sz w:val="24"/>
          <w:szCs w:val="24"/>
          <w:lang w:val="de-DE"/>
        </w:rPr>
        <w:t xml:space="preserve"> Đọc</w:t>
      </w:r>
    </w:p>
    <w:p w14:paraId="4E3D7E11" w14:textId="77777777" w:rsidR="008113BF" w:rsidRPr="0048776D" w:rsidRDefault="008113BF" w:rsidP="008113BF">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48776D">
        <w:rPr>
          <w:rFonts w:ascii="Times New Roman" w:eastAsia="Times New Roman" w:hAnsi="Times New Roman" w:cs="Times New Roman"/>
          <w:b/>
          <w:i/>
          <w:color w:val="7030A0"/>
          <w:sz w:val="24"/>
          <w:szCs w:val="24"/>
          <w:lang w:val="vi-VN" w:eastAsia="vi-VN"/>
        </w:rPr>
        <w:t xml:space="preserve">Đọc hiểu nội dung </w:t>
      </w:r>
    </w:p>
    <w:p w14:paraId="281A336F" w14:textId="5554F0CB" w:rsidR="008113BF" w:rsidRPr="00F3182B" w:rsidRDefault="008113BF" w:rsidP="00F3182B">
      <w:pPr>
        <w:tabs>
          <w:tab w:val="left" w:pos="90"/>
        </w:tabs>
        <w:spacing w:after="0" w:line="360" w:lineRule="exact"/>
        <w:jc w:val="both"/>
        <w:rPr>
          <w:rFonts w:ascii="Times New Roman" w:hAnsi="Times New Roman" w:cs="Times New Roman"/>
          <w:sz w:val="24"/>
          <w:szCs w:val="24"/>
          <w:lang w:val="vi-VN"/>
        </w:rPr>
      </w:pPr>
      <w:r w:rsidRPr="0048776D">
        <w:rPr>
          <w:rFonts w:ascii="Times New Roman" w:hAnsi="Times New Roman" w:cs="Times New Roman"/>
          <w:sz w:val="24"/>
          <w:szCs w:val="24"/>
        </w:rPr>
        <w:lastRenderedPageBreak/>
        <w:t xml:space="preserve">- HS vận dụng được những hiểu biết chung về tác gia Nguyễn Trãi và các kiến thức đã giới thiệu trong phần Tri thức ngữ văn để đọc hiểu </w:t>
      </w:r>
      <w:r w:rsidRPr="0048776D">
        <w:rPr>
          <w:rFonts w:ascii="Times New Roman" w:hAnsi="Times New Roman" w:cs="Times New Roman"/>
          <w:i/>
          <w:sz w:val="24"/>
          <w:szCs w:val="24"/>
        </w:rPr>
        <w:t>Bình Ngô đại cáo</w:t>
      </w:r>
      <w:r w:rsidRPr="0048776D">
        <w:rPr>
          <w:rFonts w:ascii="Times New Roman" w:hAnsi="Times New Roman" w:cs="Times New Roman"/>
          <w:sz w:val="24"/>
          <w:szCs w:val="24"/>
        </w:rPr>
        <w:t xml:space="preserve"> – tác phẩm quan trọng nhất trong sự nghiệp sáng tác của ông.</w:t>
      </w:r>
      <w:r w:rsidR="00F3182B">
        <w:rPr>
          <w:rFonts w:ascii="Times New Roman" w:hAnsi="Times New Roman" w:cs="Times New Roman"/>
          <w:sz w:val="24"/>
          <w:szCs w:val="24"/>
          <w:lang w:val="vi-VN"/>
        </w:rPr>
        <w:t xml:space="preserve"> </w:t>
      </w:r>
      <w:r w:rsidR="00F3182B">
        <w:rPr>
          <w:rFonts w:ascii="Times New Roman" w:eastAsia="Times New Roman" w:hAnsi="Times New Roman" w:cs="Times New Roman"/>
          <w:b/>
          <w:sz w:val="24"/>
          <w:szCs w:val="24"/>
          <w:lang w:val="de-DE"/>
        </w:rPr>
        <w:t>(HSKT)</w:t>
      </w:r>
    </w:p>
    <w:p w14:paraId="1033FA53" w14:textId="77777777" w:rsidR="008113BF" w:rsidRPr="0048776D" w:rsidRDefault="008113BF" w:rsidP="008113BF">
      <w:pPr>
        <w:widowControl w:val="0"/>
        <w:tabs>
          <w:tab w:val="left" w:pos="915"/>
        </w:tabs>
        <w:autoSpaceDE w:val="0"/>
        <w:autoSpaceDN w:val="0"/>
        <w:spacing w:after="0" w:line="360" w:lineRule="exact"/>
        <w:ind w:right="129"/>
        <w:jc w:val="both"/>
        <w:rPr>
          <w:rFonts w:ascii="Times New Roman" w:hAnsi="Times New Roman" w:cs="Times New Roman"/>
          <w:color w:val="231F20"/>
          <w:w w:val="95"/>
          <w:sz w:val="24"/>
          <w:szCs w:val="24"/>
        </w:rPr>
      </w:pPr>
      <w:r w:rsidRPr="0048776D">
        <w:rPr>
          <w:rFonts w:ascii="Times New Roman" w:eastAsia="Times New Roman" w:hAnsi="Times New Roman" w:cs="Times New Roman"/>
          <w:b/>
          <w:i/>
          <w:color w:val="7030A0"/>
          <w:sz w:val="24"/>
          <w:szCs w:val="24"/>
          <w:lang w:eastAsia="vi-VN"/>
        </w:rPr>
        <w:t xml:space="preserve">Đọc hiểu hình thức </w:t>
      </w:r>
    </w:p>
    <w:p w14:paraId="35170331" w14:textId="28DA3BB7" w:rsidR="008113BF" w:rsidRPr="0048776D" w:rsidRDefault="008113BF" w:rsidP="00A62E9C">
      <w:pPr>
        <w:tabs>
          <w:tab w:val="left" w:pos="90"/>
        </w:tabs>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xml:space="preserve">- HS nhận biết và phân tích được cách bố cục, mạch nghị luận, các lí lẽ và bằng chứng trong một văn bản nghị luận cổ qua tìm hiểu </w:t>
      </w:r>
      <w:r w:rsidRPr="0048776D">
        <w:rPr>
          <w:rFonts w:ascii="Times New Roman" w:hAnsi="Times New Roman" w:cs="Times New Roman"/>
          <w:i/>
          <w:sz w:val="24"/>
          <w:szCs w:val="24"/>
        </w:rPr>
        <w:t>Bình Ngô đại cáo</w:t>
      </w:r>
      <w:r w:rsidRPr="0048776D">
        <w:rPr>
          <w:rFonts w:ascii="Times New Roman" w:hAnsi="Times New Roman" w:cs="Times New Roman"/>
          <w:sz w:val="24"/>
          <w:szCs w:val="24"/>
        </w:rPr>
        <w:t xml:space="preserve"> với tư cách là một tác phẩm cáo điển hình.</w:t>
      </w:r>
      <w:r w:rsidR="00A62E9C" w:rsidRPr="00A62E9C">
        <w:rPr>
          <w:rFonts w:ascii="Times New Roman" w:eastAsia="Times New Roman" w:hAnsi="Times New Roman" w:cs="Times New Roman"/>
          <w:b/>
          <w:sz w:val="24"/>
          <w:szCs w:val="24"/>
          <w:lang w:val="de-DE"/>
        </w:rPr>
        <w:t xml:space="preserve"> </w:t>
      </w:r>
      <w:r w:rsidR="00A62E9C">
        <w:rPr>
          <w:rFonts w:ascii="Times New Roman" w:eastAsia="Times New Roman" w:hAnsi="Times New Roman" w:cs="Times New Roman"/>
          <w:b/>
          <w:sz w:val="24"/>
          <w:szCs w:val="24"/>
          <w:lang w:val="de-DE"/>
        </w:rPr>
        <w:t>(HSKT)</w:t>
      </w:r>
    </w:p>
    <w:p w14:paraId="4EE23BC0" w14:textId="77777777" w:rsidR="008113BF" w:rsidRPr="0048776D" w:rsidRDefault="008113BF" w:rsidP="008113BF">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xml:space="preserve">- HS biết cách phân tích, bình luận về vai trò của yếu tố biểu cảm trong các tác phẩm nghị luận cổ qua việc chỉ ra được những biểu hiện cụ thể của yếu tố này ở </w:t>
      </w:r>
      <w:r w:rsidRPr="0048776D">
        <w:rPr>
          <w:rFonts w:ascii="Times New Roman" w:hAnsi="Times New Roman" w:cs="Times New Roman"/>
          <w:i/>
          <w:sz w:val="24"/>
          <w:szCs w:val="24"/>
        </w:rPr>
        <w:t>Bình Ngô đại cáo</w:t>
      </w:r>
      <w:r w:rsidRPr="0048776D">
        <w:rPr>
          <w:rFonts w:ascii="Times New Roman" w:hAnsi="Times New Roman" w:cs="Times New Roman"/>
          <w:sz w:val="24"/>
          <w:szCs w:val="24"/>
        </w:rPr>
        <w:t>.</w:t>
      </w:r>
    </w:p>
    <w:p w14:paraId="581B237E" w14:textId="77777777" w:rsidR="008113BF" w:rsidRPr="0048776D" w:rsidRDefault="008113BF" w:rsidP="008113BF">
      <w:pPr>
        <w:spacing w:after="0" w:line="360" w:lineRule="exact"/>
        <w:jc w:val="both"/>
        <w:rPr>
          <w:rFonts w:ascii="Times New Roman" w:eastAsia="Times New Roman" w:hAnsi="Times New Roman" w:cs="Times New Roman"/>
          <w:b/>
          <w:i/>
          <w:color w:val="7030A0"/>
          <w:sz w:val="24"/>
          <w:szCs w:val="24"/>
        </w:rPr>
      </w:pPr>
      <w:r w:rsidRPr="0048776D">
        <w:rPr>
          <w:rFonts w:ascii="Times New Roman" w:eastAsia="Times New Roman" w:hAnsi="Times New Roman" w:cs="Times New Roman"/>
          <w:b/>
          <w:i/>
          <w:color w:val="7030A0"/>
          <w:sz w:val="24"/>
          <w:szCs w:val="24"/>
        </w:rPr>
        <w:t>Liên hệ, so sánh, kết nối</w:t>
      </w:r>
    </w:p>
    <w:p w14:paraId="242D8473" w14:textId="77777777" w:rsidR="008113BF" w:rsidRPr="0048776D" w:rsidRDefault="008113BF" w:rsidP="008113BF">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xml:space="preserve">- HS nhận biết và phân tích được bối cảnh lịch sử – văn hoá được thể hiện trong một văn bản văn học cụ thể qua thực hành phân tích </w:t>
      </w:r>
      <w:r w:rsidRPr="0048776D">
        <w:rPr>
          <w:rFonts w:ascii="Times New Roman" w:hAnsi="Times New Roman" w:cs="Times New Roman"/>
          <w:i/>
          <w:sz w:val="24"/>
          <w:szCs w:val="24"/>
        </w:rPr>
        <w:t>Bình Ngô đại cáo</w:t>
      </w:r>
      <w:r w:rsidRPr="0048776D">
        <w:rPr>
          <w:rFonts w:ascii="Times New Roman" w:hAnsi="Times New Roman" w:cs="Times New Roman"/>
          <w:sz w:val="24"/>
          <w:szCs w:val="24"/>
        </w:rPr>
        <w:t>.</w:t>
      </w:r>
    </w:p>
    <w:p w14:paraId="013EE3EE" w14:textId="77777777" w:rsidR="008113BF" w:rsidRPr="0048776D" w:rsidRDefault="008113BF" w:rsidP="008113BF">
      <w:pPr>
        <w:spacing w:after="0" w:line="360" w:lineRule="exact"/>
        <w:jc w:val="both"/>
        <w:rPr>
          <w:rFonts w:ascii="Times New Roman" w:hAnsi="Times New Roman" w:cs="Times New Roman"/>
          <w:sz w:val="24"/>
          <w:szCs w:val="24"/>
        </w:rPr>
      </w:pPr>
      <w:r w:rsidRPr="0048776D">
        <w:rPr>
          <w:rFonts w:ascii="Times New Roman" w:eastAsia="Times New Roman" w:hAnsi="Times New Roman" w:cs="Times New Roman"/>
          <w:color w:val="000000"/>
          <w:sz w:val="24"/>
          <w:szCs w:val="24"/>
          <w:lang w:eastAsia="vi-VN"/>
        </w:rPr>
        <w:t xml:space="preserve">- Liên hệ để thấy được một số điểm gần gũi về nội dung giữa các tác phẩm văn học thuộc các nền văn hoá khác nhau. </w:t>
      </w:r>
    </w:p>
    <w:p w14:paraId="64BAE51F" w14:textId="77777777" w:rsidR="008113BF" w:rsidRPr="0048776D" w:rsidRDefault="008113BF" w:rsidP="008113BF">
      <w:pPr>
        <w:spacing w:after="0" w:line="360" w:lineRule="exact"/>
        <w:jc w:val="both"/>
        <w:rPr>
          <w:rFonts w:ascii="Times New Roman" w:eastAsia="Times New Roman" w:hAnsi="Times New Roman" w:cs="Times New Roman"/>
          <w:color w:val="000000"/>
          <w:sz w:val="24"/>
          <w:szCs w:val="24"/>
          <w:lang w:eastAsia="vi-VN"/>
        </w:rPr>
      </w:pPr>
      <w:r w:rsidRPr="0048776D">
        <w:rPr>
          <w:rFonts w:ascii="Times New Roman" w:eastAsia="Times New Roman" w:hAnsi="Times New Roman" w:cs="Times New Roman"/>
          <w:color w:val="000000"/>
          <w:sz w:val="24"/>
          <w:szCs w:val="24"/>
          <w:lang w:eastAsia="vi-VN"/>
        </w:rPr>
        <w:t>- Nêu được ý nghĩa hay tác động của tác phẩm văn học đối với quan niệm, cách nhìn, cách nghĩ và tình cảm của người đọc; thể hiện được cảm xúc và sự đánh giá của cá nhân về tác giả Nguyễn Trãi</w:t>
      </w:r>
    </w:p>
    <w:p w14:paraId="70F4B0EC"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i/>
          <w:color w:val="7030A0"/>
          <w:sz w:val="24"/>
          <w:szCs w:val="24"/>
        </w:rPr>
        <w:t>Đọc mở rộng</w:t>
      </w:r>
    </w:p>
    <w:p w14:paraId="76345128"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HS biết đọc các văn bản chính luận có độ dài tương đương với văn bản đã học.</w:t>
      </w:r>
    </w:p>
    <w:p w14:paraId="1E59776E" w14:textId="04B7F7CD" w:rsidR="008113BF" w:rsidRPr="0048776D" w:rsidRDefault="008113BF" w:rsidP="00A62E9C">
      <w:pPr>
        <w:tabs>
          <w:tab w:val="left" w:pos="90"/>
        </w:tabs>
        <w:spacing w:after="0" w:line="360" w:lineRule="exact"/>
        <w:jc w:val="both"/>
        <w:rPr>
          <w:rFonts w:ascii="Times New Roman" w:hAnsi="Times New Roman" w:cs="Times New Roman"/>
          <w:sz w:val="24"/>
          <w:szCs w:val="24"/>
        </w:rPr>
      </w:pPr>
      <w:r w:rsidRPr="0048776D">
        <w:rPr>
          <w:rFonts w:ascii="Times New Roman" w:eastAsia="Times New Roman" w:hAnsi="Times New Roman" w:cs="Times New Roman"/>
          <w:b/>
          <w:bCs/>
          <w:iCs/>
          <w:color w:val="7030A0"/>
          <w:sz w:val="24"/>
          <w:szCs w:val="24"/>
        </w:rPr>
        <w:t xml:space="preserve">2. </w:t>
      </w:r>
      <w:r w:rsidRPr="0048776D">
        <w:rPr>
          <w:rFonts w:ascii="Times New Roman" w:eastAsia="Times New Roman" w:hAnsi="Times New Roman" w:cs="Times New Roman"/>
          <w:b/>
          <w:bCs/>
          <w:iCs/>
          <w:color w:val="7030A0"/>
          <w:sz w:val="24"/>
          <w:szCs w:val="24"/>
          <w:lang w:val="da-DK"/>
        </w:rPr>
        <w:t>Phẩm</w:t>
      </w:r>
      <w:r w:rsidRPr="0048776D">
        <w:rPr>
          <w:rFonts w:ascii="Times New Roman" w:eastAsia="Times New Roman" w:hAnsi="Times New Roman" w:cs="Times New Roman"/>
          <w:b/>
          <w:bCs/>
          <w:iCs/>
          <w:color w:val="7030A0"/>
          <w:sz w:val="24"/>
          <w:szCs w:val="24"/>
        </w:rPr>
        <w:t xml:space="preserve"> </w:t>
      </w:r>
      <w:r w:rsidRPr="0048776D">
        <w:rPr>
          <w:rFonts w:ascii="Times New Roman" w:eastAsia="Times New Roman" w:hAnsi="Times New Roman" w:cs="Times New Roman"/>
          <w:b/>
          <w:bCs/>
          <w:iCs/>
          <w:color w:val="7030A0"/>
          <w:sz w:val="24"/>
          <w:szCs w:val="24"/>
          <w:lang w:val="vi-VN"/>
        </w:rPr>
        <w:t>chất</w:t>
      </w:r>
      <w:r w:rsidR="00A62E9C">
        <w:rPr>
          <w:rFonts w:ascii="Times New Roman" w:eastAsia="Times New Roman" w:hAnsi="Times New Roman" w:cs="Times New Roman"/>
          <w:b/>
          <w:bCs/>
          <w:iCs/>
          <w:color w:val="7030A0"/>
          <w:sz w:val="24"/>
          <w:szCs w:val="24"/>
          <w:lang w:val="vi-VN"/>
        </w:rPr>
        <w:t xml:space="preserve"> </w:t>
      </w:r>
      <w:r w:rsidR="00A62E9C">
        <w:rPr>
          <w:rFonts w:ascii="Times New Roman" w:eastAsia="Times New Roman" w:hAnsi="Times New Roman" w:cs="Times New Roman"/>
          <w:b/>
          <w:sz w:val="24"/>
          <w:szCs w:val="24"/>
          <w:lang w:val="de-DE"/>
        </w:rPr>
        <w:t>(HSKT)</w:t>
      </w:r>
      <w:r w:rsidRPr="0048776D">
        <w:rPr>
          <w:rFonts w:ascii="Times New Roman" w:hAnsi="Times New Roman" w:cs="Times New Roman"/>
          <w:sz w:val="24"/>
          <w:szCs w:val="24"/>
        </w:rPr>
        <w:t>- HS biết kính trọng, biết ơn và học tập những nhân vật kiệt xuất đã có đóng góp lớn lao cho lịch sử và văn hoá dân tộc như Lê Lợi, Nguyễn Trãi,…</w:t>
      </w:r>
    </w:p>
    <w:p w14:paraId="69476DA8" w14:textId="77777777" w:rsidR="008113BF" w:rsidRPr="0048776D" w:rsidRDefault="008113BF" w:rsidP="008113BF">
      <w:pPr>
        <w:spacing w:after="0" w:line="360" w:lineRule="exact"/>
        <w:jc w:val="both"/>
        <w:rPr>
          <w:rFonts w:ascii="Times New Roman" w:hAnsi="Times New Roman" w:cs="Times New Roman"/>
          <w:sz w:val="24"/>
          <w:szCs w:val="24"/>
        </w:rPr>
      </w:pPr>
      <w:r w:rsidRPr="0048776D">
        <w:rPr>
          <w:rFonts w:ascii="Times New Roman" w:hAnsi="Times New Roman" w:cs="Times New Roman"/>
          <w:b/>
          <w:color w:val="FF0000"/>
          <w:sz w:val="24"/>
          <w:szCs w:val="24"/>
        </w:rPr>
        <w:t>II. THIẾT BỊ DẠY HỌC VÀ HỌC LIỆU</w:t>
      </w:r>
    </w:p>
    <w:p w14:paraId="7446B6CC" w14:textId="77777777" w:rsidR="008113BF" w:rsidRPr="0048776D" w:rsidRDefault="008113BF" w:rsidP="008113BF">
      <w:pPr>
        <w:spacing w:after="0" w:line="360" w:lineRule="exact"/>
        <w:jc w:val="both"/>
        <w:rPr>
          <w:rFonts w:ascii="Times New Roman" w:hAnsi="Times New Roman" w:cs="Times New Roman"/>
          <w:sz w:val="24"/>
          <w:szCs w:val="24"/>
          <w:lang w:val="vi-VN"/>
        </w:rPr>
      </w:pPr>
      <w:r w:rsidRPr="0048776D">
        <w:rPr>
          <w:rFonts w:ascii="Times New Roman" w:hAnsi="Times New Roman" w:cs="Times New Roman"/>
          <w:b/>
          <w:color w:val="7030A0"/>
          <w:sz w:val="24"/>
          <w:szCs w:val="24"/>
          <w:lang w:val="vi-VN"/>
        </w:rPr>
        <w:t xml:space="preserve">1. </w:t>
      </w:r>
      <w:r w:rsidRPr="0048776D">
        <w:rPr>
          <w:rFonts w:ascii="Times New Roman" w:hAnsi="Times New Roman" w:cs="Times New Roman"/>
          <w:b/>
          <w:color w:val="7030A0"/>
          <w:sz w:val="24"/>
          <w:szCs w:val="24"/>
        </w:rPr>
        <w:t>Thiết bị:</w:t>
      </w:r>
      <w:r w:rsidRPr="0048776D">
        <w:rPr>
          <w:rFonts w:ascii="Times New Roman" w:hAnsi="Times New Roman" w:cs="Times New Roman"/>
          <w:b/>
          <w:sz w:val="24"/>
          <w:szCs w:val="24"/>
        </w:rPr>
        <w:t xml:space="preserve"> </w:t>
      </w:r>
      <w:r w:rsidRPr="0048776D">
        <w:rPr>
          <w:rFonts w:ascii="Times New Roman" w:hAnsi="Times New Roman" w:cs="Times New Roman"/>
          <w:sz w:val="24"/>
          <w:szCs w:val="24"/>
          <w:lang w:val="de-DE"/>
        </w:rPr>
        <w:t xml:space="preserve">Máy chiếu, máy tính, Giấy A0 </w:t>
      </w:r>
      <w:r w:rsidRPr="0048776D">
        <w:rPr>
          <w:rFonts w:ascii="Times New Roman" w:hAnsi="Times New Roman" w:cs="Times New Roman"/>
          <w:sz w:val="24"/>
          <w:szCs w:val="24"/>
          <w:lang w:val="vi-VN"/>
        </w:rPr>
        <w:t>hoặc bảng phụ để HS làm việc nhóm.</w:t>
      </w:r>
    </w:p>
    <w:p w14:paraId="57DF981C" w14:textId="77777777" w:rsidR="008113BF" w:rsidRPr="0048776D" w:rsidRDefault="008113BF" w:rsidP="008113BF">
      <w:pPr>
        <w:spacing w:after="0" w:line="360" w:lineRule="exact"/>
        <w:jc w:val="both"/>
        <w:rPr>
          <w:rFonts w:ascii="Times New Roman" w:hAnsi="Times New Roman" w:cs="Times New Roman"/>
          <w:sz w:val="24"/>
          <w:szCs w:val="24"/>
        </w:rPr>
      </w:pPr>
      <w:r w:rsidRPr="0048776D">
        <w:rPr>
          <w:rFonts w:ascii="Times New Roman" w:hAnsi="Times New Roman" w:cs="Times New Roman"/>
          <w:b/>
          <w:color w:val="7030A0"/>
          <w:sz w:val="24"/>
          <w:szCs w:val="24"/>
        </w:rPr>
        <w:t>2. Học liệu:</w:t>
      </w:r>
      <w:r w:rsidRPr="0048776D">
        <w:rPr>
          <w:rFonts w:ascii="Times New Roman" w:hAnsi="Times New Roman" w:cs="Times New Roman"/>
          <w:b/>
          <w:sz w:val="24"/>
          <w:szCs w:val="24"/>
        </w:rPr>
        <w:t xml:space="preserve"> </w:t>
      </w:r>
      <w:r w:rsidRPr="0048776D">
        <w:rPr>
          <w:rFonts w:ascii="Times New Roman" w:hAnsi="Times New Roman" w:cs="Times New Roman"/>
          <w:sz w:val="24"/>
          <w:szCs w:val="24"/>
        </w:rPr>
        <w:t>SGK, kế hoạch bài dạy, sách tham khảo, video liên quan, p</w:t>
      </w:r>
      <w:r w:rsidRPr="0048776D">
        <w:rPr>
          <w:rFonts w:ascii="Times New Roman" w:hAnsi="Times New Roman" w:cs="Times New Roman"/>
          <w:sz w:val="24"/>
          <w:szCs w:val="24"/>
          <w:lang w:val="vi-VN"/>
        </w:rPr>
        <w:t>hiếu học tập,</w:t>
      </w:r>
      <w:r w:rsidRPr="0048776D">
        <w:rPr>
          <w:rFonts w:ascii="Times New Roman" w:hAnsi="Times New Roman" w:cs="Times New Roman"/>
          <w:sz w:val="24"/>
          <w:szCs w:val="24"/>
        </w:rPr>
        <w:t xml:space="preserve"> bảng KWLH, bảng kiểm đánh giá.</w:t>
      </w:r>
    </w:p>
    <w:p w14:paraId="37DB4882" w14:textId="77777777" w:rsidR="008113BF" w:rsidRPr="0048776D" w:rsidRDefault="008113BF" w:rsidP="008113BF">
      <w:pPr>
        <w:widowControl w:val="0"/>
        <w:autoSpaceDE w:val="0"/>
        <w:autoSpaceDN w:val="0"/>
        <w:adjustRightInd w:val="0"/>
        <w:spacing w:after="0" w:line="360" w:lineRule="exact"/>
        <w:jc w:val="both"/>
        <w:rPr>
          <w:rFonts w:ascii="Times New Roman" w:hAnsi="Times New Roman" w:cs="Times New Roman"/>
          <w:b/>
          <w:color w:val="FF0000"/>
          <w:sz w:val="24"/>
          <w:szCs w:val="24"/>
        </w:rPr>
      </w:pPr>
      <w:r w:rsidRPr="0048776D">
        <w:rPr>
          <w:rFonts w:ascii="Times New Roman" w:hAnsi="Times New Roman" w:cs="Times New Roman"/>
          <w:b/>
          <w:color w:val="FF0000"/>
          <w:sz w:val="24"/>
          <w:szCs w:val="24"/>
        </w:rPr>
        <w:t>III.TIẾN TRÌNH DẠY – HỌC</w:t>
      </w:r>
    </w:p>
    <w:p w14:paraId="72797100" w14:textId="77777777" w:rsidR="008113BF" w:rsidRPr="0048776D" w:rsidRDefault="008113BF" w:rsidP="008113BF">
      <w:pPr>
        <w:widowControl w:val="0"/>
        <w:autoSpaceDE w:val="0"/>
        <w:autoSpaceDN w:val="0"/>
        <w:adjustRightInd w:val="0"/>
        <w:spacing w:after="0" w:line="360" w:lineRule="exact"/>
        <w:jc w:val="center"/>
        <w:rPr>
          <w:rFonts w:ascii="Times New Roman" w:hAnsi="Times New Roman" w:cs="Times New Roman"/>
          <w:color w:val="7030A0"/>
          <w:sz w:val="24"/>
          <w:szCs w:val="24"/>
        </w:rPr>
      </w:pPr>
      <w:r w:rsidRPr="0048776D">
        <w:rPr>
          <w:rFonts w:ascii="Times New Roman" w:hAnsi="Times New Roman" w:cs="Times New Roman"/>
          <w:b/>
          <w:bCs/>
          <w:color w:val="7030A0"/>
          <w:sz w:val="24"/>
          <w:szCs w:val="24"/>
        </w:rPr>
        <w:t>1. HOẠT ĐỘNG 1:</w:t>
      </w:r>
      <w:r w:rsidRPr="0048776D">
        <w:rPr>
          <w:rFonts w:ascii="Times New Roman" w:hAnsi="Times New Roman" w:cs="Times New Roman"/>
          <w:b/>
          <w:bCs/>
          <w:color w:val="7030A0"/>
          <w:spacing w:val="-1"/>
          <w:sz w:val="24"/>
          <w:szCs w:val="24"/>
        </w:rPr>
        <w:t xml:space="preserve"> </w:t>
      </w:r>
      <w:r w:rsidRPr="0048776D">
        <w:rPr>
          <w:rFonts w:ascii="Times New Roman" w:hAnsi="Times New Roman" w:cs="Times New Roman"/>
          <w:b/>
          <w:bCs/>
          <w:color w:val="7030A0"/>
          <w:sz w:val="24"/>
          <w:szCs w:val="24"/>
        </w:rPr>
        <w:t>KHỞI ĐỘNG</w:t>
      </w:r>
    </w:p>
    <w:p w14:paraId="37F0FBAB" w14:textId="77777777" w:rsidR="008113BF" w:rsidRPr="0048776D" w:rsidRDefault="008113BF" w:rsidP="008113BF">
      <w:pPr>
        <w:spacing w:after="0" w:line="360" w:lineRule="exact"/>
        <w:jc w:val="both"/>
        <w:rPr>
          <w:rFonts w:ascii="Times New Roman" w:hAnsi="Times New Roman" w:cs="Times New Roman"/>
          <w:sz w:val="24"/>
          <w:szCs w:val="24"/>
        </w:rPr>
      </w:pPr>
      <w:r w:rsidRPr="0048776D">
        <w:rPr>
          <w:rFonts w:ascii="Times New Roman" w:hAnsi="Times New Roman" w:cs="Times New Roman"/>
          <w:b/>
          <w:bCs/>
          <w:color w:val="FF0000"/>
          <w:sz w:val="24"/>
          <w:szCs w:val="24"/>
        </w:rPr>
        <w:t>a</w:t>
      </w:r>
      <w:r w:rsidRPr="0048776D">
        <w:rPr>
          <w:rFonts w:ascii="Times New Roman" w:hAnsi="Times New Roman" w:cs="Times New Roman"/>
          <w:bCs/>
          <w:color w:val="FF0000"/>
          <w:sz w:val="24"/>
          <w:szCs w:val="24"/>
        </w:rPr>
        <w:t xml:space="preserve">. </w:t>
      </w:r>
      <w:r w:rsidRPr="0048776D">
        <w:rPr>
          <w:rFonts w:ascii="Times New Roman" w:hAnsi="Times New Roman" w:cs="Times New Roman"/>
          <w:b/>
          <w:bCs/>
          <w:color w:val="FF0000"/>
          <w:sz w:val="24"/>
          <w:szCs w:val="24"/>
        </w:rPr>
        <w:t>Mục tiêu</w:t>
      </w:r>
      <w:r w:rsidRPr="0048776D">
        <w:rPr>
          <w:rFonts w:ascii="Times New Roman" w:hAnsi="Times New Roman" w:cs="Times New Roman"/>
          <w:bCs/>
          <w:color w:val="FF0000"/>
          <w:sz w:val="24"/>
          <w:szCs w:val="24"/>
        </w:rPr>
        <w:t>:</w:t>
      </w:r>
      <w:r w:rsidRPr="0048776D">
        <w:rPr>
          <w:rFonts w:ascii="Times New Roman" w:hAnsi="Times New Roman" w:cs="Times New Roman"/>
          <w:bCs/>
          <w:sz w:val="24"/>
          <w:szCs w:val="24"/>
        </w:rPr>
        <w:t xml:space="preserve"> </w:t>
      </w:r>
      <w:r w:rsidRPr="0048776D">
        <w:rPr>
          <w:rFonts w:ascii="Times New Roman" w:hAnsi="Times New Roman" w:cs="Times New Roman"/>
          <w:sz w:val="24"/>
          <w:szCs w:val="24"/>
        </w:rPr>
        <w:t xml:space="preserve">Tạo ấn tượng và tâm thế tích cực để đi vào tìm hiểu một áng văn chính luận thời trung đại, được coi là “thiên cổ hùng văn”. </w:t>
      </w:r>
    </w:p>
    <w:p w14:paraId="32F3B3E7" w14:textId="77777777" w:rsidR="008113BF" w:rsidRPr="0048776D" w:rsidRDefault="008113BF" w:rsidP="008113BF">
      <w:pPr>
        <w:spacing w:after="0" w:line="360" w:lineRule="exact"/>
        <w:jc w:val="both"/>
        <w:rPr>
          <w:rFonts w:ascii="Times New Roman" w:hAnsi="Times New Roman" w:cs="Times New Roman"/>
          <w:bCs/>
          <w:sz w:val="24"/>
          <w:szCs w:val="24"/>
        </w:rPr>
      </w:pPr>
      <w:r w:rsidRPr="0048776D">
        <w:rPr>
          <w:rFonts w:ascii="Times New Roman" w:hAnsi="Times New Roman" w:cs="Times New Roman"/>
          <w:b/>
          <w:bCs/>
          <w:color w:val="FF0000"/>
          <w:sz w:val="24"/>
          <w:szCs w:val="24"/>
        </w:rPr>
        <w:t>b. Nội dung hoạt động:</w:t>
      </w:r>
      <w:r w:rsidRPr="0048776D">
        <w:rPr>
          <w:rFonts w:ascii="Times New Roman" w:hAnsi="Times New Roman" w:cs="Times New Roman"/>
          <w:b/>
          <w:bCs/>
          <w:sz w:val="24"/>
          <w:szCs w:val="24"/>
        </w:rPr>
        <w:t xml:space="preserve"> </w:t>
      </w:r>
      <w:r w:rsidRPr="0048776D">
        <w:rPr>
          <w:rFonts w:ascii="Times New Roman" w:hAnsi="Times New Roman" w:cs="Times New Roman"/>
          <w:bCs/>
          <w:sz w:val="24"/>
          <w:szCs w:val="24"/>
        </w:rPr>
        <w:t>HS trả lời cá nhân để giải quyết một tình huống có liên quan đến bài học mới.</w:t>
      </w:r>
    </w:p>
    <w:p w14:paraId="4A496428" w14:textId="77777777" w:rsidR="008113BF" w:rsidRPr="0048776D" w:rsidRDefault="008113BF" w:rsidP="008113BF">
      <w:pPr>
        <w:spacing w:after="0" w:line="360" w:lineRule="exact"/>
        <w:jc w:val="both"/>
        <w:rPr>
          <w:rFonts w:ascii="Times New Roman" w:hAnsi="Times New Roman" w:cs="Times New Roman"/>
          <w:bCs/>
          <w:sz w:val="24"/>
          <w:szCs w:val="24"/>
        </w:rPr>
      </w:pPr>
      <w:r w:rsidRPr="0048776D">
        <w:rPr>
          <w:rFonts w:ascii="Times New Roman" w:hAnsi="Times New Roman" w:cs="Times New Roman"/>
          <w:b/>
          <w:bCs/>
          <w:color w:val="FF0000"/>
          <w:sz w:val="24"/>
          <w:szCs w:val="24"/>
        </w:rPr>
        <w:t>c. Sản phẩm:</w:t>
      </w:r>
      <w:r w:rsidRPr="0048776D">
        <w:rPr>
          <w:rFonts w:ascii="Times New Roman" w:hAnsi="Times New Roman" w:cs="Times New Roman"/>
          <w:b/>
          <w:bCs/>
          <w:sz w:val="24"/>
          <w:szCs w:val="24"/>
        </w:rPr>
        <w:t xml:space="preserve"> </w:t>
      </w:r>
      <w:r w:rsidRPr="0048776D">
        <w:rPr>
          <w:rFonts w:ascii="Times New Roman" w:hAnsi="Times New Roman" w:cs="Times New Roman"/>
          <w:bCs/>
          <w:sz w:val="24"/>
          <w:szCs w:val="24"/>
        </w:rPr>
        <w:t>Câu trả lời của HS, cảm nhận ban đầu về vấn đề đặt ra trong bài học.</w:t>
      </w:r>
    </w:p>
    <w:p w14:paraId="7C94380E" w14:textId="77777777" w:rsidR="008113BF" w:rsidRPr="0048776D" w:rsidRDefault="008113BF" w:rsidP="008113BF">
      <w:pPr>
        <w:spacing w:after="0" w:line="360" w:lineRule="exact"/>
        <w:jc w:val="both"/>
        <w:rPr>
          <w:rFonts w:ascii="Times New Roman" w:hAnsi="Times New Roman" w:cs="Times New Roman"/>
          <w:b/>
          <w:bCs/>
          <w:color w:val="FF0000"/>
          <w:sz w:val="24"/>
          <w:szCs w:val="24"/>
        </w:rPr>
      </w:pPr>
      <w:r w:rsidRPr="0048776D">
        <w:rPr>
          <w:rFonts w:ascii="Times New Roman" w:hAnsi="Times New Roman" w:cs="Times New Roman"/>
          <w:b/>
          <w:bCs/>
          <w:color w:val="FF0000"/>
          <w:sz w:val="24"/>
          <w:szCs w:val="24"/>
        </w:rPr>
        <w:t>d. Tổ chức thực hiện hoạt động:</w:t>
      </w:r>
    </w:p>
    <w:p w14:paraId="5D377602" w14:textId="77777777" w:rsidR="008113BF" w:rsidRPr="0048776D" w:rsidRDefault="008113BF" w:rsidP="008113BF">
      <w:pPr>
        <w:widowControl w:val="0"/>
        <w:autoSpaceDE w:val="0"/>
        <w:autoSpaceDN w:val="0"/>
        <w:adjustRightInd w:val="0"/>
        <w:spacing w:after="0" w:line="360" w:lineRule="exact"/>
        <w:jc w:val="both"/>
        <w:rPr>
          <w:rFonts w:ascii="Times New Roman" w:hAnsi="Times New Roman" w:cs="Times New Roman"/>
          <w:b/>
          <w:sz w:val="24"/>
          <w:szCs w:val="24"/>
        </w:rPr>
      </w:pPr>
      <w:r w:rsidRPr="0048776D">
        <w:rPr>
          <w:rFonts w:ascii="Times New Roman" w:hAnsi="Times New Roman" w:cs="Times New Roman"/>
          <w:b/>
          <w:color w:val="FF0000"/>
          <w:sz w:val="24"/>
          <w:szCs w:val="24"/>
        </w:rPr>
        <w:t>Bước 1: Chuyển giao nhiệm vụ:</w:t>
      </w:r>
      <w:r w:rsidRPr="0048776D">
        <w:rPr>
          <w:rFonts w:ascii="Times New Roman" w:hAnsi="Times New Roman" w:cs="Times New Roman"/>
          <w:b/>
          <w:sz w:val="24"/>
          <w:szCs w:val="24"/>
        </w:rPr>
        <w:t xml:space="preserve"> </w:t>
      </w:r>
    </w:p>
    <w:p w14:paraId="33B70D8F" w14:textId="77777777" w:rsidR="008113BF" w:rsidRPr="0048776D" w:rsidRDefault="008113BF" w:rsidP="008113BF">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GV hướng dẫn HS xem:</w:t>
      </w:r>
    </w:p>
    <w:p w14:paraId="108FF0D5" w14:textId="77777777" w:rsidR="008113BF" w:rsidRPr="0048776D" w:rsidRDefault="008113BF" w:rsidP="008113BF">
      <w:pPr>
        <w:spacing w:after="0" w:line="360" w:lineRule="exact"/>
        <w:jc w:val="both"/>
        <w:rPr>
          <w:rFonts w:ascii="Times New Roman" w:hAnsi="Times New Roman" w:cs="Times New Roman"/>
          <w:color w:val="4472C4" w:themeColor="accent1"/>
          <w:sz w:val="24"/>
          <w:szCs w:val="24"/>
        </w:rPr>
      </w:pPr>
      <w:r w:rsidRPr="0048776D">
        <w:rPr>
          <w:rFonts w:ascii="Times New Roman" w:hAnsi="Times New Roman" w:cs="Times New Roman"/>
          <w:sz w:val="24"/>
          <w:szCs w:val="24"/>
        </w:rPr>
        <w:t xml:space="preserve">+ Clip đánh tan quân Tống: </w:t>
      </w:r>
      <w:r w:rsidRPr="0048776D">
        <w:rPr>
          <w:rFonts w:ascii="Times New Roman" w:hAnsi="Times New Roman" w:cs="Times New Roman"/>
          <w:color w:val="4472C4" w:themeColor="accent1"/>
          <w:sz w:val="24"/>
          <w:szCs w:val="24"/>
          <w:u w:val="single"/>
        </w:rPr>
        <w:t>https://www.youtube.com/watch?v=SK7jCO_6HDs</w:t>
      </w:r>
    </w:p>
    <w:p w14:paraId="7D16D299" w14:textId="77777777" w:rsidR="008113BF" w:rsidRPr="0048776D" w:rsidRDefault="008113BF" w:rsidP="008113BF">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xml:space="preserve">+ Clip chiến thắng giặc Minh: </w:t>
      </w:r>
      <w:hyperlink r:id="rId15" w:history="1">
        <w:r w:rsidRPr="0048776D">
          <w:rPr>
            <w:rStyle w:val="Hyperlink"/>
            <w:rFonts w:ascii="Times New Roman" w:hAnsi="Times New Roman" w:cs="Times New Roman"/>
            <w:sz w:val="24"/>
            <w:szCs w:val="24"/>
          </w:rPr>
          <w:t>https://www.youtube.com/watch?v=fAph_8PT_tY</w:t>
        </w:r>
      </w:hyperlink>
    </w:p>
    <w:p w14:paraId="6F9A32C3" w14:textId="77777777" w:rsidR="008113BF" w:rsidRPr="0048776D" w:rsidRDefault="008113BF" w:rsidP="008113BF">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xml:space="preserve">+ CM Tháng Tám: </w:t>
      </w:r>
      <w:hyperlink r:id="rId16" w:history="1">
        <w:r w:rsidRPr="0048776D">
          <w:rPr>
            <w:rStyle w:val="Hyperlink"/>
            <w:rFonts w:ascii="Times New Roman" w:hAnsi="Times New Roman" w:cs="Times New Roman"/>
            <w:sz w:val="24"/>
            <w:szCs w:val="24"/>
          </w:rPr>
          <w:t>https://www.youtube.com/watch?v=DINVYDmNZY0</w:t>
        </w:r>
      </w:hyperlink>
      <w:r w:rsidRPr="0048776D">
        <w:rPr>
          <w:rFonts w:ascii="Times New Roman" w:hAnsi="Times New Roman" w:cs="Times New Roman"/>
          <w:sz w:val="24"/>
          <w:szCs w:val="24"/>
        </w:rPr>
        <w:t xml:space="preserve"> (21:55)</w:t>
      </w:r>
    </w:p>
    <w:p w14:paraId="099A545C" w14:textId="77777777" w:rsidR="008113BF" w:rsidRPr="0048776D" w:rsidRDefault="008113BF" w:rsidP="008113BF">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xml:space="preserve">Và đặt câu hỏi theo yêu cầu </w:t>
      </w:r>
      <w:r w:rsidRPr="0048776D">
        <w:rPr>
          <w:rFonts w:ascii="Times New Roman" w:hAnsi="Times New Roman" w:cs="Times New Roman"/>
          <w:b/>
          <w:color w:val="FF0000"/>
          <w:sz w:val="24"/>
          <w:szCs w:val="24"/>
        </w:rPr>
        <w:t>phiếu 1</w:t>
      </w:r>
    </w:p>
    <w:p w14:paraId="00A30818" w14:textId="77777777" w:rsidR="008113BF" w:rsidRPr="0048776D" w:rsidRDefault="008113BF" w:rsidP="008113BF">
      <w:pPr>
        <w:spacing w:after="0" w:line="360" w:lineRule="exact"/>
        <w:jc w:val="both"/>
        <w:rPr>
          <w:rFonts w:ascii="Times New Roman" w:hAnsi="Times New Roman" w:cs="Times New Roman"/>
          <w:sz w:val="24"/>
          <w:szCs w:val="24"/>
          <w:lang w:val="vi-VN" w:eastAsia="vi-VN"/>
        </w:rPr>
      </w:pPr>
      <w:r w:rsidRPr="0048776D">
        <w:rPr>
          <w:rFonts w:ascii="Times New Roman" w:hAnsi="Times New Roman" w:cs="Times New Roman"/>
          <w:b/>
          <w:color w:val="FF0000"/>
          <w:sz w:val="24"/>
          <w:szCs w:val="24"/>
          <w:lang w:val="vi-VN" w:eastAsia="vi-VN"/>
        </w:rPr>
        <w:t>Bước 2: Thực hiện nhiệm vụ</w:t>
      </w:r>
    </w:p>
    <w:p w14:paraId="097A3CD1" w14:textId="77777777" w:rsidR="008113BF" w:rsidRPr="0048776D" w:rsidRDefault="008113BF" w:rsidP="008113BF">
      <w:pPr>
        <w:pStyle w:val="ListParagraph"/>
        <w:widowControl w:val="0"/>
        <w:numPr>
          <w:ilvl w:val="0"/>
          <w:numId w:val="2"/>
        </w:numPr>
        <w:autoSpaceDE w:val="0"/>
        <w:autoSpaceDN w:val="0"/>
        <w:adjustRightInd w:val="0"/>
        <w:spacing w:line="360" w:lineRule="exact"/>
        <w:jc w:val="both"/>
        <w:rPr>
          <w:rFonts w:ascii="Times New Roman" w:hAnsi="Times New Roman" w:cs="Times New Roman"/>
          <w:bCs/>
          <w:color w:val="000000"/>
          <w:sz w:val="24"/>
          <w:szCs w:val="24"/>
        </w:rPr>
      </w:pPr>
      <w:r w:rsidRPr="0048776D">
        <w:rPr>
          <w:rFonts w:ascii="Times New Roman" w:hAnsi="Times New Roman" w:cs="Times New Roman"/>
          <w:bCs/>
          <w:color w:val="000000"/>
          <w:sz w:val="24"/>
          <w:szCs w:val="24"/>
          <w:lang w:val="en-US"/>
        </w:rPr>
        <w:t xml:space="preserve">HS xem Clip trả lời </w:t>
      </w:r>
      <w:r w:rsidRPr="0048776D">
        <w:rPr>
          <w:rFonts w:ascii="Times New Roman" w:hAnsi="Times New Roman" w:cs="Times New Roman"/>
          <w:bCs/>
          <w:color w:val="000000"/>
          <w:sz w:val="24"/>
          <w:szCs w:val="24"/>
        </w:rPr>
        <w:t>nhanh</w:t>
      </w:r>
      <w:r w:rsidRPr="0048776D">
        <w:rPr>
          <w:rFonts w:ascii="Times New Roman" w:hAnsi="Times New Roman" w:cs="Times New Roman"/>
          <w:bCs/>
          <w:color w:val="000000"/>
          <w:sz w:val="24"/>
          <w:szCs w:val="24"/>
          <w:lang w:val="en-US"/>
        </w:rPr>
        <w:t xml:space="preserve"> câu hỏi</w:t>
      </w:r>
    </w:p>
    <w:p w14:paraId="317BC4F7" w14:textId="77777777" w:rsidR="008113BF" w:rsidRPr="0048776D" w:rsidRDefault="008113BF" w:rsidP="008113BF">
      <w:pPr>
        <w:widowControl w:val="0"/>
        <w:autoSpaceDE w:val="0"/>
        <w:autoSpaceDN w:val="0"/>
        <w:adjustRightInd w:val="0"/>
        <w:spacing w:after="0" w:line="360" w:lineRule="exact"/>
        <w:jc w:val="center"/>
        <w:rPr>
          <w:rFonts w:ascii="Times New Roman" w:hAnsi="Times New Roman" w:cs="Times New Roman"/>
          <w:b/>
          <w:color w:val="FF0000"/>
          <w:sz w:val="24"/>
          <w:szCs w:val="24"/>
        </w:rPr>
      </w:pPr>
      <w:bookmarkStart w:id="6" w:name="_Hlk115807253"/>
      <w:r w:rsidRPr="0048776D">
        <w:rPr>
          <w:rFonts w:ascii="Times New Roman" w:hAnsi="Times New Roman" w:cs="Times New Roman"/>
          <w:b/>
          <w:color w:val="FF0000"/>
          <w:sz w:val="24"/>
          <w:szCs w:val="24"/>
        </w:rPr>
        <w:t>Phiếu 1:</w:t>
      </w:r>
    </w:p>
    <w:tbl>
      <w:tblPr>
        <w:tblStyle w:val="TableGrid"/>
        <w:tblW w:w="5000" w:type="pct"/>
        <w:tblLook w:val="04A0" w:firstRow="1" w:lastRow="0" w:firstColumn="1" w:lastColumn="0" w:noHBand="0" w:noVBand="1"/>
      </w:tblPr>
      <w:tblGrid>
        <w:gridCol w:w="6051"/>
        <w:gridCol w:w="4371"/>
      </w:tblGrid>
      <w:tr w:rsidR="008113BF" w:rsidRPr="0048776D" w14:paraId="70D24747" w14:textId="77777777" w:rsidTr="008113BF">
        <w:tc>
          <w:tcPr>
            <w:tcW w:w="2903" w:type="pct"/>
          </w:tcPr>
          <w:bookmarkEnd w:id="6"/>
          <w:p w14:paraId="74400F0E" w14:textId="77777777" w:rsidR="008113BF" w:rsidRPr="0048776D" w:rsidRDefault="008113BF" w:rsidP="008113BF">
            <w:pPr>
              <w:pStyle w:val="ListParagraph"/>
              <w:widowControl w:val="0"/>
              <w:autoSpaceDE w:val="0"/>
              <w:autoSpaceDN w:val="0"/>
              <w:adjustRightInd w:val="0"/>
              <w:spacing w:line="360" w:lineRule="exact"/>
              <w:ind w:left="0"/>
              <w:jc w:val="both"/>
              <w:rPr>
                <w:bCs/>
                <w:color w:val="000000"/>
                <w:sz w:val="24"/>
                <w:szCs w:val="24"/>
                <w:lang w:val="en-US"/>
              </w:rPr>
            </w:pPr>
            <w:r w:rsidRPr="0048776D">
              <w:rPr>
                <w:bCs/>
                <w:color w:val="000000"/>
                <w:sz w:val="24"/>
                <w:szCs w:val="24"/>
                <w:lang w:val="en-US"/>
              </w:rPr>
              <w:t>Gọi tên các sự kiện trong các Clip được đề cập.</w:t>
            </w:r>
          </w:p>
        </w:tc>
        <w:tc>
          <w:tcPr>
            <w:tcW w:w="2097" w:type="pct"/>
          </w:tcPr>
          <w:p w14:paraId="588E940B" w14:textId="77777777" w:rsidR="008113BF" w:rsidRPr="0048776D" w:rsidRDefault="008113BF" w:rsidP="008113BF">
            <w:pPr>
              <w:jc w:val="both"/>
              <w:rPr>
                <w:bCs/>
                <w:sz w:val="24"/>
                <w:szCs w:val="24"/>
                <w:lang w:val="en-US"/>
              </w:rPr>
            </w:pPr>
            <w:r w:rsidRPr="0048776D">
              <w:rPr>
                <w:bCs/>
                <w:sz w:val="24"/>
                <w:szCs w:val="24"/>
                <w:lang w:val="en-US"/>
              </w:rPr>
              <w:t>.................................................................</w:t>
            </w:r>
          </w:p>
        </w:tc>
      </w:tr>
      <w:tr w:rsidR="008113BF" w:rsidRPr="0048776D" w14:paraId="5860281B" w14:textId="77777777" w:rsidTr="008113BF">
        <w:tc>
          <w:tcPr>
            <w:tcW w:w="2903" w:type="pct"/>
          </w:tcPr>
          <w:p w14:paraId="4E057477" w14:textId="77777777" w:rsidR="008113BF" w:rsidRPr="0048776D" w:rsidRDefault="008113BF" w:rsidP="008113BF">
            <w:pPr>
              <w:pStyle w:val="ListParagraph"/>
              <w:widowControl w:val="0"/>
              <w:autoSpaceDE w:val="0"/>
              <w:autoSpaceDN w:val="0"/>
              <w:adjustRightInd w:val="0"/>
              <w:spacing w:line="360" w:lineRule="exact"/>
              <w:ind w:left="0"/>
              <w:jc w:val="both"/>
              <w:rPr>
                <w:bCs/>
                <w:color w:val="000000"/>
                <w:sz w:val="24"/>
                <w:szCs w:val="24"/>
                <w:lang w:val="en-US"/>
              </w:rPr>
            </w:pPr>
            <w:r w:rsidRPr="0048776D">
              <w:rPr>
                <w:bCs/>
                <w:color w:val="000000"/>
                <w:sz w:val="24"/>
                <w:szCs w:val="24"/>
                <w:lang w:val="en-US"/>
              </w:rPr>
              <w:t>Nhận xét sự giống nhau giữa các sự kiện.</w:t>
            </w:r>
          </w:p>
        </w:tc>
        <w:tc>
          <w:tcPr>
            <w:tcW w:w="2097" w:type="pct"/>
          </w:tcPr>
          <w:p w14:paraId="4251D4DE" w14:textId="77777777" w:rsidR="008113BF" w:rsidRPr="0048776D" w:rsidRDefault="008113BF" w:rsidP="008113BF">
            <w:pPr>
              <w:pStyle w:val="ListParagraph"/>
              <w:widowControl w:val="0"/>
              <w:autoSpaceDE w:val="0"/>
              <w:autoSpaceDN w:val="0"/>
              <w:adjustRightInd w:val="0"/>
              <w:spacing w:line="360" w:lineRule="exact"/>
              <w:ind w:left="0"/>
              <w:jc w:val="both"/>
              <w:rPr>
                <w:bCs/>
                <w:color w:val="000000"/>
                <w:sz w:val="24"/>
                <w:szCs w:val="24"/>
                <w:lang w:val="en-US"/>
              </w:rPr>
            </w:pPr>
            <w:r w:rsidRPr="0048776D">
              <w:rPr>
                <w:bCs/>
                <w:color w:val="000000"/>
                <w:sz w:val="24"/>
                <w:szCs w:val="24"/>
                <w:lang w:val="en-US"/>
              </w:rPr>
              <w:t>........................................................</w:t>
            </w:r>
          </w:p>
        </w:tc>
      </w:tr>
      <w:tr w:rsidR="008113BF" w:rsidRPr="0048776D" w14:paraId="6B620F3F" w14:textId="77777777" w:rsidTr="008113BF">
        <w:tc>
          <w:tcPr>
            <w:tcW w:w="2903" w:type="pct"/>
          </w:tcPr>
          <w:p w14:paraId="7BEF7D61" w14:textId="77777777" w:rsidR="008113BF" w:rsidRPr="0048776D" w:rsidRDefault="008113BF" w:rsidP="008113BF">
            <w:pPr>
              <w:pStyle w:val="ListParagraph"/>
              <w:widowControl w:val="0"/>
              <w:autoSpaceDE w:val="0"/>
              <w:autoSpaceDN w:val="0"/>
              <w:adjustRightInd w:val="0"/>
              <w:spacing w:line="360" w:lineRule="exact"/>
              <w:ind w:left="0"/>
              <w:jc w:val="both"/>
              <w:rPr>
                <w:bCs/>
                <w:color w:val="000000"/>
                <w:sz w:val="24"/>
                <w:szCs w:val="24"/>
                <w:lang w:val="en-US"/>
              </w:rPr>
            </w:pPr>
            <w:r w:rsidRPr="0048776D">
              <w:rPr>
                <w:bCs/>
                <w:color w:val="000000"/>
                <w:sz w:val="24"/>
                <w:szCs w:val="24"/>
                <w:lang w:val="en-US"/>
              </w:rPr>
              <w:t>Suy nghĩ của em về những sự kiện trên.</w:t>
            </w:r>
          </w:p>
        </w:tc>
        <w:tc>
          <w:tcPr>
            <w:tcW w:w="2097" w:type="pct"/>
          </w:tcPr>
          <w:p w14:paraId="2DA9EFD2" w14:textId="77777777" w:rsidR="008113BF" w:rsidRPr="0048776D" w:rsidRDefault="008113BF" w:rsidP="008113BF">
            <w:pPr>
              <w:pStyle w:val="ListParagraph"/>
              <w:widowControl w:val="0"/>
              <w:autoSpaceDE w:val="0"/>
              <w:autoSpaceDN w:val="0"/>
              <w:adjustRightInd w:val="0"/>
              <w:spacing w:line="360" w:lineRule="exact"/>
              <w:ind w:left="0"/>
              <w:jc w:val="both"/>
              <w:rPr>
                <w:bCs/>
                <w:color w:val="000000"/>
                <w:sz w:val="24"/>
                <w:szCs w:val="24"/>
                <w:lang w:val="en-US"/>
              </w:rPr>
            </w:pPr>
            <w:r w:rsidRPr="0048776D">
              <w:rPr>
                <w:bCs/>
                <w:color w:val="000000"/>
                <w:sz w:val="24"/>
                <w:szCs w:val="24"/>
                <w:lang w:val="en-US"/>
              </w:rPr>
              <w:t>........................................................</w:t>
            </w:r>
          </w:p>
        </w:tc>
      </w:tr>
    </w:tbl>
    <w:p w14:paraId="2BEFDA6D" w14:textId="77777777" w:rsidR="008113BF" w:rsidRPr="0048776D" w:rsidRDefault="008113BF" w:rsidP="008113BF">
      <w:pPr>
        <w:spacing w:after="0" w:line="360" w:lineRule="exact"/>
        <w:jc w:val="both"/>
        <w:rPr>
          <w:rFonts w:ascii="Times New Roman" w:hAnsi="Times New Roman" w:cs="Times New Roman"/>
          <w:sz w:val="24"/>
          <w:szCs w:val="24"/>
          <w:lang w:eastAsia="vi-VN"/>
        </w:rPr>
      </w:pPr>
      <w:r w:rsidRPr="0048776D">
        <w:rPr>
          <w:rFonts w:ascii="Times New Roman" w:hAnsi="Times New Roman" w:cs="Times New Roman"/>
          <w:bCs/>
          <w:color w:val="000000"/>
          <w:sz w:val="24"/>
          <w:szCs w:val="24"/>
        </w:rPr>
        <w:lastRenderedPageBreak/>
        <w:t xml:space="preserve">- </w:t>
      </w:r>
      <w:r w:rsidRPr="0048776D">
        <w:rPr>
          <w:rFonts w:ascii="Times New Roman" w:hAnsi="Times New Roman" w:cs="Times New Roman"/>
          <w:sz w:val="24"/>
          <w:szCs w:val="24"/>
          <w:lang w:eastAsia="vi-VN"/>
        </w:rPr>
        <w:t>GV động viên, khuyến khích HS.</w:t>
      </w:r>
    </w:p>
    <w:p w14:paraId="2B9B48DD" w14:textId="77777777" w:rsidR="008113BF" w:rsidRPr="0048776D" w:rsidRDefault="008113BF" w:rsidP="008113BF">
      <w:pPr>
        <w:spacing w:after="0" w:line="360" w:lineRule="exact"/>
        <w:jc w:val="both"/>
        <w:rPr>
          <w:rFonts w:ascii="Times New Roman" w:hAnsi="Times New Roman" w:cs="Times New Roman"/>
          <w:sz w:val="24"/>
          <w:szCs w:val="24"/>
          <w:lang w:eastAsia="vi-VN"/>
        </w:rPr>
      </w:pPr>
      <w:r w:rsidRPr="0048776D">
        <w:rPr>
          <w:rFonts w:ascii="Times New Roman" w:hAnsi="Times New Roman" w:cs="Times New Roman"/>
          <w:b/>
          <w:color w:val="FF0000"/>
          <w:sz w:val="24"/>
          <w:szCs w:val="24"/>
        </w:rPr>
        <w:t>Bước 3: Báo cáo kết quả</w:t>
      </w:r>
    </w:p>
    <w:p w14:paraId="7F4701C6" w14:textId="77777777" w:rsidR="008113BF" w:rsidRPr="0048776D" w:rsidRDefault="008113BF" w:rsidP="008113BF">
      <w:pPr>
        <w:snapToGrid w:val="0"/>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GV gọi HS trả lời câu hỏi</w:t>
      </w:r>
    </w:p>
    <w:p w14:paraId="621C11AC" w14:textId="77777777" w:rsidR="008113BF" w:rsidRPr="0048776D" w:rsidRDefault="008113BF" w:rsidP="008113BF">
      <w:pPr>
        <w:tabs>
          <w:tab w:val="left" w:pos="2184"/>
        </w:tabs>
        <w:spacing w:after="0" w:line="360" w:lineRule="exact"/>
        <w:jc w:val="both"/>
        <w:rPr>
          <w:rFonts w:ascii="Times New Roman" w:eastAsia="MS Mincho" w:hAnsi="Times New Roman" w:cs="Times New Roman"/>
          <w:b/>
          <w:color w:val="0D0D0D"/>
          <w:sz w:val="24"/>
          <w:szCs w:val="24"/>
          <w:lang w:eastAsia="ja-JP"/>
        </w:rPr>
      </w:pPr>
      <w:r w:rsidRPr="0048776D">
        <w:rPr>
          <w:rFonts w:ascii="Times New Roman" w:eastAsia="MS Mincho" w:hAnsi="Times New Roman" w:cs="Times New Roman"/>
          <w:b/>
          <w:color w:val="0D0D0D"/>
          <w:sz w:val="24"/>
          <w:szCs w:val="24"/>
          <w:lang w:eastAsia="ja-JP"/>
        </w:rPr>
        <w:sym w:font="Wingdings" w:char="F0E8"/>
      </w:r>
      <w:r w:rsidRPr="0048776D">
        <w:rPr>
          <w:rFonts w:ascii="Times New Roman" w:eastAsia="MS Mincho" w:hAnsi="Times New Roman" w:cs="Times New Roman"/>
          <w:b/>
          <w:color w:val="0D0D0D"/>
          <w:sz w:val="24"/>
          <w:szCs w:val="24"/>
          <w:lang w:eastAsia="ja-JP"/>
        </w:rPr>
        <w:t xml:space="preserve">Dự kiến câu trả lời: </w:t>
      </w:r>
    </w:p>
    <w:p w14:paraId="69DEE05A" w14:textId="77777777" w:rsidR="008113BF" w:rsidRPr="0048776D" w:rsidRDefault="008113BF" w:rsidP="008113BF">
      <w:pPr>
        <w:widowControl w:val="0"/>
        <w:autoSpaceDE w:val="0"/>
        <w:autoSpaceDN w:val="0"/>
        <w:adjustRightInd w:val="0"/>
        <w:spacing w:after="0" w:line="360" w:lineRule="exact"/>
        <w:jc w:val="center"/>
        <w:rPr>
          <w:rFonts w:ascii="Times New Roman" w:hAnsi="Times New Roman" w:cs="Times New Roman"/>
          <w:b/>
          <w:color w:val="FF0000"/>
          <w:sz w:val="24"/>
          <w:szCs w:val="24"/>
        </w:rPr>
      </w:pPr>
      <w:r w:rsidRPr="0048776D">
        <w:rPr>
          <w:rFonts w:ascii="Times New Roman" w:hAnsi="Times New Roman" w:cs="Times New Roman"/>
          <w:b/>
          <w:color w:val="FF0000"/>
          <w:sz w:val="24"/>
          <w:szCs w:val="24"/>
        </w:rPr>
        <w:t>Phiếu 1:</w:t>
      </w:r>
    </w:p>
    <w:tbl>
      <w:tblPr>
        <w:tblStyle w:val="TableGrid"/>
        <w:tblW w:w="5000" w:type="pct"/>
        <w:tblLook w:val="04A0" w:firstRow="1" w:lastRow="0" w:firstColumn="1" w:lastColumn="0" w:noHBand="0" w:noVBand="1"/>
      </w:tblPr>
      <w:tblGrid>
        <w:gridCol w:w="2772"/>
        <w:gridCol w:w="7650"/>
      </w:tblGrid>
      <w:tr w:rsidR="008113BF" w:rsidRPr="0048776D" w14:paraId="76496114" w14:textId="77777777" w:rsidTr="008113BF">
        <w:tc>
          <w:tcPr>
            <w:tcW w:w="1330" w:type="pct"/>
          </w:tcPr>
          <w:p w14:paraId="2651D9FA" w14:textId="77777777" w:rsidR="008113BF" w:rsidRPr="0048776D" w:rsidRDefault="008113BF" w:rsidP="008113BF">
            <w:pPr>
              <w:pStyle w:val="ListParagraph"/>
              <w:widowControl w:val="0"/>
              <w:autoSpaceDE w:val="0"/>
              <w:autoSpaceDN w:val="0"/>
              <w:adjustRightInd w:val="0"/>
              <w:spacing w:line="360" w:lineRule="exact"/>
              <w:ind w:left="0"/>
              <w:jc w:val="both"/>
              <w:rPr>
                <w:bCs/>
                <w:color w:val="000000"/>
                <w:sz w:val="24"/>
                <w:szCs w:val="24"/>
                <w:lang w:val="en-US"/>
              </w:rPr>
            </w:pPr>
            <w:r w:rsidRPr="0048776D">
              <w:rPr>
                <w:bCs/>
                <w:color w:val="000000"/>
                <w:sz w:val="24"/>
                <w:szCs w:val="24"/>
                <w:lang w:val="en-US"/>
              </w:rPr>
              <w:t>Gọi tên các sự kiện trong các Clip được đề cập.</w:t>
            </w:r>
          </w:p>
        </w:tc>
        <w:tc>
          <w:tcPr>
            <w:tcW w:w="3670" w:type="pct"/>
          </w:tcPr>
          <w:p w14:paraId="2D241A46" w14:textId="77777777" w:rsidR="008113BF" w:rsidRPr="0048776D" w:rsidRDefault="008113BF" w:rsidP="008113BF">
            <w:pPr>
              <w:jc w:val="both"/>
              <w:rPr>
                <w:sz w:val="24"/>
                <w:szCs w:val="24"/>
                <w:lang w:val="en-US"/>
              </w:rPr>
            </w:pPr>
            <w:r w:rsidRPr="0048776D">
              <w:rPr>
                <w:sz w:val="24"/>
                <w:szCs w:val="24"/>
                <w:lang w:val="en-US"/>
              </w:rPr>
              <w:t xml:space="preserve">- </w:t>
            </w:r>
            <w:r w:rsidRPr="0048776D">
              <w:rPr>
                <w:sz w:val="24"/>
                <w:szCs w:val="24"/>
              </w:rPr>
              <w:t>Clip đánh tan quân Tống</w:t>
            </w:r>
          </w:p>
          <w:p w14:paraId="5D10A9B9" w14:textId="77777777" w:rsidR="008113BF" w:rsidRPr="0048776D" w:rsidRDefault="008113BF" w:rsidP="008113BF">
            <w:pPr>
              <w:jc w:val="both"/>
              <w:rPr>
                <w:sz w:val="24"/>
                <w:szCs w:val="24"/>
                <w:lang w:val="en-US"/>
              </w:rPr>
            </w:pPr>
            <w:r w:rsidRPr="0048776D">
              <w:rPr>
                <w:sz w:val="24"/>
                <w:szCs w:val="24"/>
                <w:lang w:val="en-US"/>
              </w:rPr>
              <w:t xml:space="preserve">- </w:t>
            </w:r>
            <w:r w:rsidRPr="0048776D">
              <w:rPr>
                <w:sz w:val="24"/>
                <w:szCs w:val="24"/>
              </w:rPr>
              <w:t>Clip chiến thắng giặc Minh</w:t>
            </w:r>
          </w:p>
          <w:p w14:paraId="634C042F" w14:textId="77777777" w:rsidR="008113BF" w:rsidRPr="0048776D" w:rsidRDefault="008113BF" w:rsidP="008113BF">
            <w:pPr>
              <w:jc w:val="both"/>
              <w:rPr>
                <w:bCs/>
                <w:sz w:val="24"/>
                <w:szCs w:val="24"/>
              </w:rPr>
            </w:pPr>
            <w:r w:rsidRPr="0048776D">
              <w:rPr>
                <w:sz w:val="24"/>
                <w:szCs w:val="24"/>
                <w:lang w:val="en-US"/>
              </w:rPr>
              <w:t xml:space="preserve">- </w:t>
            </w:r>
            <w:r w:rsidRPr="0048776D">
              <w:rPr>
                <w:sz w:val="24"/>
                <w:szCs w:val="24"/>
              </w:rPr>
              <w:t>CM Tháng Tám</w:t>
            </w:r>
          </w:p>
        </w:tc>
      </w:tr>
      <w:tr w:rsidR="008113BF" w:rsidRPr="0048776D" w14:paraId="780108B7" w14:textId="77777777" w:rsidTr="008113BF">
        <w:tc>
          <w:tcPr>
            <w:tcW w:w="1330" w:type="pct"/>
          </w:tcPr>
          <w:p w14:paraId="781E2C94" w14:textId="77777777" w:rsidR="008113BF" w:rsidRPr="0048776D" w:rsidRDefault="008113BF" w:rsidP="008113BF">
            <w:pPr>
              <w:pStyle w:val="ListParagraph"/>
              <w:widowControl w:val="0"/>
              <w:autoSpaceDE w:val="0"/>
              <w:autoSpaceDN w:val="0"/>
              <w:adjustRightInd w:val="0"/>
              <w:spacing w:line="360" w:lineRule="exact"/>
              <w:ind w:left="0"/>
              <w:jc w:val="both"/>
              <w:rPr>
                <w:bCs/>
                <w:color w:val="000000"/>
                <w:sz w:val="24"/>
                <w:szCs w:val="24"/>
                <w:lang w:val="en-US"/>
              </w:rPr>
            </w:pPr>
            <w:r w:rsidRPr="0048776D">
              <w:rPr>
                <w:bCs/>
                <w:color w:val="000000"/>
                <w:sz w:val="24"/>
                <w:szCs w:val="24"/>
                <w:lang w:val="en-US"/>
              </w:rPr>
              <w:t>Nhận xét sự giống nhau giữa các sự kiện.</w:t>
            </w:r>
          </w:p>
        </w:tc>
        <w:tc>
          <w:tcPr>
            <w:tcW w:w="3670" w:type="pct"/>
          </w:tcPr>
          <w:p w14:paraId="38A134C2" w14:textId="77777777" w:rsidR="008113BF" w:rsidRPr="0048776D" w:rsidRDefault="008113BF" w:rsidP="008113BF">
            <w:pPr>
              <w:pStyle w:val="ListParagraph"/>
              <w:widowControl w:val="0"/>
              <w:autoSpaceDE w:val="0"/>
              <w:autoSpaceDN w:val="0"/>
              <w:adjustRightInd w:val="0"/>
              <w:spacing w:line="360" w:lineRule="exact"/>
              <w:ind w:left="0"/>
              <w:jc w:val="both"/>
              <w:rPr>
                <w:bCs/>
                <w:color w:val="000000"/>
                <w:sz w:val="24"/>
                <w:szCs w:val="24"/>
                <w:lang w:val="en-US"/>
              </w:rPr>
            </w:pPr>
            <w:r w:rsidRPr="0048776D">
              <w:rPr>
                <w:bCs/>
                <w:color w:val="000000"/>
                <w:sz w:val="24"/>
                <w:szCs w:val="24"/>
                <w:lang w:val="en-US"/>
              </w:rPr>
              <w:t>- Là những chiến thắng vinh quang của dân tộc trước kẻ ngoại xâm hung hãn</w:t>
            </w:r>
          </w:p>
          <w:p w14:paraId="1B71CE38" w14:textId="77777777" w:rsidR="008113BF" w:rsidRPr="0048776D" w:rsidRDefault="008113BF" w:rsidP="008113BF">
            <w:pPr>
              <w:pStyle w:val="ListParagraph"/>
              <w:widowControl w:val="0"/>
              <w:autoSpaceDE w:val="0"/>
              <w:autoSpaceDN w:val="0"/>
              <w:adjustRightInd w:val="0"/>
              <w:spacing w:line="360" w:lineRule="exact"/>
              <w:ind w:left="0"/>
              <w:jc w:val="both"/>
              <w:rPr>
                <w:bCs/>
                <w:color w:val="000000"/>
                <w:sz w:val="24"/>
                <w:szCs w:val="24"/>
                <w:lang w:val="en-US"/>
              </w:rPr>
            </w:pPr>
            <w:r w:rsidRPr="0048776D">
              <w:rPr>
                <w:bCs/>
                <w:color w:val="000000"/>
                <w:sz w:val="24"/>
                <w:szCs w:val="24"/>
                <w:lang w:val="en-US"/>
              </w:rPr>
              <w:t>- Chính chiến thắng đó đã giúp ta quét sạch ngoại xâm, giành lại được độc lập, tự do</w:t>
            </w:r>
          </w:p>
        </w:tc>
      </w:tr>
      <w:tr w:rsidR="008113BF" w:rsidRPr="0048776D" w14:paraId="641B495D" w14:textId="77777777" w:rsidTr="008113BF">
        <w:tc>
          <w:tcPr>
            <w:tcW w:w="1330" w:type="pct"/>
          </w:tcPr>
          <w:p w14:paraId="5AB85488" w14:textId="77777777" w:rsidR="008113BF" w:rsidRPr="0048776D" w:rsidRDefault="008113BF" w:rsidP="008113BF">
            <w:pPr>
              <w:pStyle w:val="ListParagraph"/>
              <w:widowControl w:val="0"/>
              <w:autoSpaceDE w:val="0"/>
              <w:autoSpaceDN w:val="0"/>
              <w:adjustRightInd w:val="0"/>
              <w:spacing w:line="360" w:lineRule="exact"/>
              <w:ind w:left="0"/>
              <w:jc w:val="both"/>
              <w:rPr>
                <w:bCs/>
                <w:color w:val="000000"/>
                <w:sz w:val="24"/>
                <w:szCs w:val="24"/>
                <w:lang w:val="en-US"/>
              </w:rPr>
            </w:pPr>
            <w:r w:rsidRPr="0048776D">
              <w:rPr>
                <w:bCs/>
                <w:color w:val="000000"/>
                <w:sz w:val="24"/>
                <w:szCs w:val="24"/>
                <w:lang w:val="en-US"/>
              </w:rPr>
              <w:t>Suy nghĩ của em về những sự kiện trên.</w:t>
            </w:r>
          </w:p>
        </w:tc>
        <w:tc>
          <w:tcPr>
            <w:tcW w:w="3670" w:type="pct"/>
          </w:tcPr>
          <w:p w14:paraId="6C8FCF94" w14:textId="77777777" w:rsidR="008113BF" w:rsidRPr="0048776D" w:rsidRDefault="008113BF" w:rsidP="008113BF">
            <w:pPr>
              <w:pStyle w:val="ListParagraph"/>
              <w:widowControl w:val="0"/>
              <w:autoSpaceDE w:val="0"/>
              <w:autoSpaceDN w:val="0"/>
              <w:adjustRightInd w:val="0"/>
              <w:spacing w:line="360" w:lineRule="exact"/>
              <w:ind w:left="0"/>
              <w:jc w:val="both"/>
              <w:rPr>
                <w:bCs/>
                <w:color w:val="000000"/>
                <w:sz w:val="24"/>
                <w:szCs w:val="24"/>
                <w:lang w:val="en-US"/>
              </w:rPr>
            </w:pPr>
            <w:r w:rsidRPr="0048776D">
              <w:rPr>
                <w:bCs/>
                <w:color w:val="000000"/>
                <w:sz w:val="24"/>
                <w:szCs w:val="24"/>
                <w:lang w:val="en-US"/>
              </w:rPr>
              <w:t>HS trình bày suy nghĩ cá nhân</w:t>
            </w:r>
          </w:p>
        </w:tc>
      </w:tr>
    </w:tbl>
    <w:p w14:paraId="05DA6482" w14:textId="77777777" w:rsidR="008113BF" w:rsidRPr="0048776D" w:rsidRDefault="008113BF" w:rsidP="008113BF">
      <w:pPr>
        <w:snapToGrid w:val="0"/>
        <w:spacing w:after="0" w:line="360" w:lineRule="exact"/>
        <w:jc w:val="both"/>
        <w:rPr>
          <w:rFonts w:ascii="Times New Roman" w:hAnsi="Times New Roman" w:cs="Times New Roman"/>
          <w:sz w:val="24"/>
          <w:szCs w:val="24"/>
        </w:rPr>
      </w:pPr>
      <w:r w:rsidRPr="0048776D">
        <w:rPr>
          <w:rFonts w:ascii="Times New Roman" w:hAnsi="Times New Roman" w:cs="Times New Roman"/>
          <w:b/>
          <w:color w:val="FF0000"/>
          <w:sz w:val="24"/>
          <w:szCs w:val="24"/>
        </w:rPr>
        <w:t>Bước 4: Đánh giá, kết luận:</w:t>
      </w:r>
      <w:r w:rsidRPr="0048776D">
        <w:rPr>
          <w:rFonts w:ascii="Times New Roman" w:hAnsi="Times New Roman" w:cs="Times New Roman"/>
          <w:sz w:val="24"/>
          <w:szCs w:val="24"/>
          <w:lang w:val="vi-VN"/>
        </w:rPr>
        <w:t xml:space="preserve"> Nhận xét câu trả lời của HS</w:t>
      </w:r>
      <w:r w:rsidRPr="0048776D">
        <w:rPr>
          <w:rFonts w:ascii="Times New Roman" w:hAnsi="Times New Roman" w:cs="Times New Roman"/>
          <w:sz w:val="24"/>
          <w:szCs w:val="24"/>
        </w:rPr>
        <w:t>, dẫn dắt để</w:t>
      </w:r>
      <w:r w:rsidRPr="0048776D">
        <w:rPr>
          <w:rFonts w:ascii="Times New Roman" w:hAnsi="Times New Roman" w:cs="Times New Roman"/>
          <w:sz w:val="24"/>
          <w:szCs w:val="24"/>
          <w:lang w:val="vi-VN"/>
        </w:rPr>
        <w:t xml:space="preserve"> kết nối</w:t>
      </w:r>
      <w:r w:rsidRPr="0048776D">
        <w:rPr>
          <w:rFonts w:ascii="Times New Roman" w:hAnsi="Times New Roman" w:cs="Times New Roman"/>
          <w:sz w:val="24"/>
          <w:szCs w:val="24"/>
        </w:rPr>
        <w:t xml:space="preserve"> vào</w:t>
      </w:r>
      <w:r w:rsidRPr="0048776D">
        <w:rPr>
          <w:rFonts w:ascii="Times New Roman" w:hAnsi="Times New Roman" w:cs="Times New Roman"/>
          <w:sz w:val="24"/>
          <w:szCs w:val="24"/>
          <w:lang w:val="vi-VN"/>
        </w:rPr>
        <w:t xml:space="preserve"> hoạt động hình thành kiến thức mới.</w:t>
      </w:r>
    </w:p>
    <w:p w14:paraId="2BF93093" w14:textId="77777777" w:rsidR="008113BF" w:rsidRPr="0048776D" w:rsidRDefault="008113BF" w:rsidP="008113BF">
      <w:pPr>
        <w:tabs>
          <w:tab w:val="left" w:pos="2184"/>
        </w:tabs>
        <w:spacing w:after="0" w:line="360" w:lineRule="exact"/>
        <w:jc w:val="both"/>
        <w:rPr>
          <w:rFonts w:ascii="Times New Roman" w:eastAsia="MS Mincho" w:hAnsi="Times New Roman" w:cs="Times New Roman"/>
          <w:b/>
          <w:color w:val="0D0D0D"/>
          <w:sz w:val="24"/>
          <w:szCs w:val="24"/>
          <w:lang w:eastAsia="ja-JP"/>
        </w:rPr>
      </w:pPr>
      <w:r w:rsidRPr="0048776D">
        <w:rPr>
          <w:rFonts w:ascii="Times New Roman" w:eastAsia="Times New Roman" w:hAnsi="Times New Roman" w:cs="Times New Roman"/>
          <w:b/>
          <w:bCs/>
          <w:sz w:val="24"/>
          <w:szCs w:val="24"/>
        </w:rPr>
        <w:t>GV đưa bảng KWLH, HS điền 2 cột K và W, các cột còn lại hoàn thiện sau khi học để kích thích khả năng tìm hiểu bài học (tùy thuộc vào năng lực cá nhân của mỗi HS)</w:t>
      </w:r>
    </w:p>
    <w:p w14:paraId="11C93FF0" w14:textId="77777777" w:rsidR="008113BF" w:rsidRPr="0048776D" w:rsidRDefault="008113BF" w:rsidP="008113BF">
      <w:pPr>
        <w:widowControl w:val="0"/>
        <w:autoSpaceDE w:val="0"/>
        <w:autoSpaceDN w:val="0"/>
        <w:adjustRightInd w:val="0"/>
        <w:spacing w:after="0" w:line="360" w:lineRule="exact"/>
        <w:jc w:val="center"/>
        <w:rPr>
          <w:rFonts w:ascii="Times New Roman" w:hAnsi="Times New Roman" w:cs="Times New Roman"/>
          <w:b/>
          <w:color w:val="FF0000"/>
          <w:sz w:val="24"/>
          <w:szCs w:val="24"/>
        </w:rPr>
      </w:pPr>
      <w:r w:rsidRPr="0048776D">
        <w:rPr>
          <w:rFonts w:ascii="Times New Roman" w:hAnsi="Times New Roman" w:cs="Times New Roman"/>
          <w:b/>
          <w:color w:val="FF0000"/>
          <w:sz w:val="24"/>
          <w:szCs w:val="24"/>
        </w:rPr>
        <w:t>Phiếu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27"/>
        <w:gridCol w:w="2546"/>
        <w:gridCol w:w="2607"/>
        <w:gridCol w:w="2536"/>
      </w:tblGrid>
      <w:tr w:rsidR="008113BF" w:rsidRPr="0048776D" w14:paraId="3AA5CE70" w14:textId="77777777" w:rsidTr="008113BF">
        <w:trPr>
          <w:trHeight w:val="1825"/>
        </w:trPr>
        <w:tc>
          <w:tcPr>
            <w:tcW w:w="1237" w:type="pct"/>
          </w:tcPr>
          <w:p w14:paraId="70A68711"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K</w:t>
            </w:r>
          </w:p>
          <w:p w14:paraId="3F988FD0"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 Em đã từng đọc những áng văn cổ Việt Nam nào được mệnh danh là hùng văn?</w:t>
            </w:r>
          </w:p>
        </w:tc>
        <w:tc>
          <w:tcPr>
            <w:tcW w:w="1246" w:type="pct"/>
          </w:tcPr>
          <w:p w14:paraId="5AD1E31F"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W</w:t>
            </w:r>
          </w:p>
          <w:p w14:paraId="4102FDD2"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Em muốn biết thêm điều gì về những áng văn này?</w:t>
            </w:r>
          </w:p>
        </w:tc>
        <w:tc>
          <w:tcPr>
            <w:tcW w:w="1276" w:type="pct"/>
          </w:tcPr>
          <w:p w14:paraId="2AD027CC"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L</w:t>
            </w:r>
          </w:p>
          <w:p w14:paraId="0E939408"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Điều em đã học được về những tác phẩm này?</w:t>
            </w:r>
          </w:p>
        </w:tc>
        <w:tc>
          <w:tcPr>
            <w:tcW w:w="1241" w:type="pct"/>
          </w:tcPr>
          <w:p w14:paraId="4EA29EFE"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H</w:t>
            </w:r>
          </w:p>
          <w:p w14:paraId="4FBA56EE"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Em sẽ tiếp tục nghiên cứu, tìm hiểu về những áng hùng văn trung đại theo cách nào?</w:t>
            </w:r>
          </w:p>
        </w:tc>
      </w:tr>
      <w:tr w:rsidR="008113BF" w:rsidRPr="0048776D" w14:paraId="4FD5AF8D" w14:textId="77777777" w:rsidTr="008113BF">
        <w:trPr>
          <w:trHeight w:val="1165"/>
        </w:trPr>
        <w:tc>
          <w:tcPr>
            <w:tcW w:w="1237" w:type="pct"/>
          </w:tcPr>
          <w:p w14:paraId="05ED80B3" w14:textId="77777777" w:rsidR="008113BF" w:rsidRPr="0048776D" w:rsidRDefault="008113BF" w:rsidP="008113BF">
            <w:pPr>
              <w:widowControl w:val="0"/>
              <w:autoSpaceDE w:val="0"/>
              <w:autoSpaceDN w:val="0"/>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w:t>
            </w:r>
          </w:p>
          <w:p w14:paraId="036EF69F" w14:textId="77777777" w:rsidR="008113BF" w:rsidRPr="0048776D" w:rsidRDefault="008113BF" w:rsidP="008113BF">
            <w:pPr>
              <w:widowControl w:val="0"/>
              <w:autoSpaceDE w:val="0"/>
              <w:autoSpaceDN w:val="0"/>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w:t>
            </w:r>
          </w:p>
          <w:p w14:paraId="52F7EFF4" w14:textId="77777777" w:rsidR="008113BF" w:rsidRPr="0048776D" w:rsidRDefault="008113BF" w:rsidP="008113BF">
            <w:pPr>
              <w:widowControl w:val="0"/>
              <w:autoSpaceDE w:val="0"/>
              <w:autoSpaceDN w:val="0"/>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w:t>
            </w:r>
          </w:p>
        </w:tc>
        <w:tc>
          <w:tcPr>
            <w:tcW w:w="1246" w:type="pct"/>
          </w:tcPr>
          <w:p w14:paraId="0CBD3458" w14:textId="77777777" w:rsidR="008113BF" w:rsidRPr="0048776D" w:rsidRDefault="008113BF" w:rsidP="008113BF">
            <w:pPr>
              <w:widowControl w:val="0"/>
              <w:autoSpaceDE w:val="0"/>
              <w:autoSpaceDN w:val="0"/>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w:t>
            </w:r>
          </w:p>
          <w:p w14:paraId="518DB922" w14:textId="77777777" w:rsidR="008113BF" w:rsidRPr="0048776D" w:rsidRDefault="008113BF" w:rsidP="008113BF">
            <w:pPr>
              <w:widowControl w:val="0"/>
              <w:autoSpaceDE w:val="0"/>
              <w:autoSpaceDN w:val="0"/>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w:t>
            </w:r>
          </w:p>
          <w:p w14:paraId="45042ACA" w14:textId="77777777" w:rsidR="008113BF" w:rsidRPr="0048776D" w:rsidRDefault="008113BF" w:rsidP="008113BF">
            <w:pPr>
              <w:widowControl w:val="0"/>
              <w:autoSpaceDE w:val="0"/>
              <w:autoSpaceDN w:val="0"/>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w:t>
            </w:r>
          </w:p>
        </w:tc>
        <w:tc>
          <w:tcPr>
            <w:tcW w:w="1276" w:type="pct"/>
          </w:tcPr>
          <w:p w14:paraId="4BEA4E44" w14:textId="77777777" w:rsidR="008113BF" w:rsidRPr="0048776D" w:rsidRDefault="008113BF" w:rsidP="008113BF">
            <w:pPr>
              <w:widowControl w:val="0"/>
              <w:autoSpaceDE w:val="0"/>
              <w:autoSpaceDN w:val="0"/>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w:t>
            </w:r>
          </w:p>
          <w:p w14:paraId="76C95A18" w14:textId="77777777" w:rsidR="008113BF" w:rsidRPr="0048776D" w:rsidRDefault="008113BF" w:rsidP="008113BF">
            <w:pPr>
              <w:widowControl w:val="0"/>
              <w:autoSpaceDE w:val="0"/>
              <w:autoSpaceDN w:val="0"/>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w:t>
            </w:r>
          </w:p>
          <w:p w14:paraId="2592514B" w14:textId="77777777" w:rsidR="008113BF" w:rsidRPr="0048776D" w:rsidRDefault="008113BF" w:rsidP="008113BF">
            <w:pPr>
              <w:widowControl w:val="0"/>
              <w:autoSpaceDE w:val="0"/>
              <w:autoSpaceDN w:val="0"/>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w:t>
            </w:r>
          </w:p>
        </w:tc>
        <w:tc>
          <w:tcPr>
            <w:tcW w:w="1241" w:type="pct"/>
          </w:tcPr>
          <w:p w14:paraId="79456669" w14:textId="77777777" w:rsidR="008113BF" w:rsidRPr="0048776D" w:rsidRDefault="008113BF" w:rsidP="008113BF">
            <w:pPr>
              <w:widowControl w:val="0"/>
              <w:autoSpaceDE w:val="0"/>
              <w:autoSpaceDN w:val="0"/>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w:t>
            </w:r>
          </w:p>
          <w:p w14:paraId="7676C4E0" w14:textId="77777777" w:rsidR="008113BF" w:rsidRPr="0048776D" w:rsidRDefault="008113BF" w:rsidP="008113BF">
            <w:pPr>
              <w:widowControl w:val="0"/>
              <w:autoSpaceDE w:val="0"/>
              <w:autoSpaceDN w:val="0"/>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w:t>
            </w:r>
          </w:p>
          <w:p w14:paraId="456BB398" w14:textId="77777777" w:rsidR="008113BF" w:rsidRPr="0048776D" w:rsidRDefault="008113BF" w:rsidP="008113BF">
            <w:pPr>
              <w:widowControl w:val="0"/>
              <w:autoSpaceDE w:val="0"/>
              <w:autoSpaceDN w:val="0"/>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w:t>
            </w:r>
          </w:p>
        </w:tc>
      </w:tr>
    </w:tbl>
    <w:p w14:paraId="035AF0B9" w14:textId="77777777" w:rsidR="008113BF" w:rsidRPr="0048776D" w:rsidRDefault="008113BF" w:rsidP="008113BF">
      <w:pPr>
        <w:snapToGrid w:val="0"/>
        <w:spacing w:after="0" w:line="360" w:lineRule="exact"/>
        <w:jc w:val="center"/>
        <w:rPr>
          <w:rFonts w:ascii="Times New Roman" w:eastAsia="Times New Roman" w:hAnsi="Times New Roman" w:cs="Times New Roman"/>
          <w:b/>
          <w:bCs/>
          <w:color w:val="7030A0"/>
          <w:sz w:val="24"/>
          <w:szCs w:val="24"/>
        </w:rPr>
      </w:pPr>
      <w:r w:rsidRPr="0048776D">
        <w:rPr>
          <w:rFonts w:ascii="Times New Roman" w:eastAsia="Times New Roman" w:hAnsi="Times New Roman" w:cs="Times New Roman"/>
          <w:b/>
          <w:bCs/>
          <w:color w:val="7030A0"/>
          <w:sz w:val="24"/>
          <w:szCs w:val="24"/>
        </w:rPr>
        <w:t>2. HOẠT ĐỘNG 2:</w:t>
      </w:r>
      <w:r w:rsidRPr="0048776D">
        <w:rPr>
          <w:rFonts w:ascii="Times New Roman" w:eastAsia="Times New Roman" w:hAnsi="Times New Roman" w:cs="Times New Roman"/>
          <w:b/>
          <w:bCs/>
          <w:color w:val="7030A0"/>
          <w:spacing w:val="-1"/>
          <w:sz w:val="24"/>
          <w:szCs w:val="24"/>
        </w:rPr>
        <w:t xml:space="preserve"> </w:t>
      </w:r>
      <w:r w:rsidRPr="0048776D">
        <w:rPr>
          <w:rFonts w:ascii="Times New Roman" w:eastAsia="Times New Roman" w:hAnsi="Times New Roman" w:cs="Times New Roman"/>
          <w:b/>
          <w:bCs/>
          <w:color w:val="7030A0"/>
          <w:sz w:val="24"/>
          <w:szCs w:val="24"/>
        </w:rPr>
        <w:t>HÌNH THÀNH KIẾN THỨC</w:t>
      </w:r>
    </w:p>
    <w:p w14:paraId="52D1902B" w14:textId="77777777" w:rsidR="008113BF" w:rsidRPr="0048776D" w:rsidRDefault="008113BF" w:rsidP="008113BF">
      <w:pPr>
        <w:spacing w:after="0" w:line="360" w:lineRule="exact"/>
        <w:jc w:val="both"/>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Hoạt động 2.1: Đọc và tìm hiểu chung văn bản</w:t>
      </w:r>
    </w:p>
    <w:p w14:paraId="4C94ACD8" w14:textId="77777777" w:rsidR="008113BF" w:rsidRPr="0048776D" w:rsidRDefault="008113BF" w:rsidP="008113BF">
      <w:pPr>
        <w:spacing w:after="0" w:line="360" w:lineRule="exact"/>
        <w:jc w:val="both"/>
        <w:rPr>
          <w:rFonts w:ascii="Times New Roman" w:eastAsia="Times New Roman" w:hAnsi="Times New Roman" w:cs="Times New Roman"/>
          <w:color w:val="FF0000"/>
          <w:sz w:val="24"/>
          <w:szCs w:val="24"/>
        </w:rPr>
      </w:pPr>
      <w:r w:rsidRPr="0048776D">
        <w:rPr>
          <w:rFonts w:ascii="Times New Roman" w:eastAsia="Times New Roman" w:hAnsi="Times New Roman" w:cs="Times New Roman"/>
          <w:b/>
          <w:color w:val="FF0000"/>
          <w:sz w:val="24"/>
          <w:szCs w:val="24"/>
        </w:rPr>
        <w:t>a. Mục tiêu</w:t>
      </w:r>
      <w:r w:rsidRPr="0048776D">
        <w:rPr>
          <w:rFonts w:ascii="Times New Roman" w:eastAsia="Times New Roman" w:hAnsi="Times New Roman" w:cs="Times New Roman"/>
          <w:color w:val="FF0000"/>
          <w:sz w:val="24"/>
          <w:szCs w:val="24"/>
        </w:rPr>
        <w:t>:</w:t>
      </w:r>
    </w:p>
    <w:p w14:paraId="7EB7B188"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color w:val="000000"/>
          <w:sz w:val="24"/>
          <w:szCs w:val="24"/>
        </w:rPr>
        <w:t xml:space="preserve">-  </w:t>
      </w:r>
      <w:r w:rsidRPr="0048776D">
        <w:rPr>
          <w:rFonts w:ascii="Times New Roman" w:eastAsia="Times New Roman" w:hAnsi="Times New Roman" w:cs="Times New Roman"/>
          <w:sz w:val="24"/>
          <w:szCs w:val="24"/>
        </w:rPr>
        <w:t>Giúp HS biết cách đọc văn nghị luận trung đại góp phần phát triển năng lực văn học, ngôn ngữ</w:t>
      </w:r>
    </w:p>
    <w:p w14:paraId="6822B127" w14:textId="77777777" w:rsidR="008113BF" w:rsidRPr="0048776D" w:rsidRDefault="008113BF" w:rsidP="008113BF">
      <w:pPr>
        <w:spacing w:after="0" w:line="360" w:lineRule="exact"/>
        <w:jc w:val="both"/>
        <w:rPr>
          <w:rFonts w:ascii="Times New Roman" w:eastAsia="Times New Roman" w:hAnsi="Times New Roman" w:cs="Times New Roman"/>
          <w:color w:val="0D0D0D"/>
          <w:sz w:val="24"/>
          <w:szCs w:val="24"/>
          <w:lang w:val="pt-BR"/>
        </w:rPr>
      </w:pPr>
      <w:r w:rsidRPr="0048776D">
        <w:rPr>
          <w:rFonts w:ascii="Times New Roman" w:eastAsia="Times New Roman" w:hAnsi="Times New Roman" w:cs="Times New Roman"/>
          <w:color w:val="0D0D0D"/>
          <w:sz w:val="24"/>
          <w:szCs w:val="24"/>
          <w:lang w:val="pt-BR"/>
        </w:rPr>
        <w:t xml:space="preserve">- Tìm hiểu chung về văn bản </w:t>
      </w:r>
      <w:r w:rsidRPr="0048776D">
        <w:rPr>
          <w:rFonts w:ascii="Times New Roman" w:eastAsia="Times New Roman" w:hAnsi="Times New Roman" w:cs="Times New Roman"/>
          <w:i/>
          <w:iCs/>
          <w:color w:val="0D0D0D"/>
          <w:sz w:val="24"/>
          <w:szCs w:val="24"/>
          <w:lang w:val="pt-BR"/>
        </w:rPr>
        <w:t>Bình Ngô đại cáo</w:t>
      </w:r>
    </w:p>
    <w:p w14:paraId="15F32406" w14:textId="77777777" w:rsidR="008113BF" w:rsidRPr="0048776D" w:rsidRDefault="008113BF" w:rsidP="008113BF">
      <w:pPr>
        <w:spacing w:after="0" w:line="360" w:lineRule="exact"/>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b/>
          <w:color w:val="FF0000"/>
          <w:sz w:val="24"/>
          <w:szCs w:val="24"/>
          <w:lang w:eastAsia="ja-JP"/>
        </w:rPr>
        <w:t>b. Nội dung hoạt động:</w:t>
      </w:r>
      <w:r w:rsidRPr="0048776D">
        <w:rPr>
          <w:rFonts w:ascii="Times New Roman" w:eastAsia="MS Mincho" w:hAnsi="Times New Roman" w:cs="Times New Roman"/>
          <w:b/>
          <w:color w:val="0D0D0D"/>
          <w:sz w:val="24"/>
          <w:szCs w:val="24"/>
          <w:lang w:eastAsia="ja-JP"/>
        </w:rPr>
        <w:t xml:space="preserve"> </w:t>
      </w:r>
      <w:r w:rsidRPr="0048776D">
        <w:rPr>
          <w:rFonts w:ascii="Times New Roman" w:eastAsia="MS Mincho" w:hAnsi="Times New Roman" w:cs="Times New Roman"/>
          <w:color w:val="0D0D0D"/>
          <w:sz w:val="24"/>
          <w:szCs w:val="24"/>
          <w:lang w:eastAsia="ja-JP"/>
        </w:rPr>
        <w:t>Vận dụng kĩ năng đọc thu thập thông tin, điền phiếu học tập</w:t>
      </w:r>
    </w:p>
    <w:p w14:paraId="2BB9C183" w14:textId="77777777" w:rsidR="008113BF" w:rsidRPr="0048776D" w:rsidRDefault="008113BF" w:rsidP="008113BF">
      <w:pPr>
        <w:spacing w:after="0" w:line="360" w:lineRule="exact"/>
        <w:jc w:val="both"/>
        <w:rPr>
          <w:rFonts w:ascii="Times New Roman" w:eastAsia="Times New Roman" w:hAnsi="Times New Roman" w:cs="Times New Roman"/>
          <w:color w:val="0D0D0D"/>
          <w:sz w:val="24"/>
          <w:szCs w:val="24"/>
          <w:lang w:val="pt-BR"/>
        </w:rPr>
      </w:pPr>
      <w:r w:rsidRPr="0048776D">
        <w:rPr>
          <w:rFonts w:ascii="Times New Roman" w:eastAsia="Times New Roman" w:hAnsi="Times New Roman" w:cs="Times New Roman"/>
          <w:b/>
          <w:color w:val="FF0000"/>
          <w:sz w:val="24"/>
          <w:szCs w:val="24"/>
          <w:lang w:val="pt-BR"/>
        </w:rPr>
        <w:t>c. Sản phẩm:</w:t>
      </w:r>
      <w:r w:rsidRPr="0048776D">
        <w:rPr>
          <w:rFonts w:ascii="Times New Roman" w:eastAsia="Times New Roman" w:hAnsi="Times New Roman" w:cs="Times New Roman"/>
          <w:sz w:val="24"/>
          <w:szCs w:val="24"/>
          <w:lang w:val="pt-BR"/>
        </w:rPr>
        <w:t xml:space="preserve"> Câu trả lời của cá nhân và nhóm, phiếu học tập</w:t>
      </w:r>
    </w:p>
    <w:p w14:paraId="1041956F" w14:textId="77777777" w:rsidR="008113BF" w:rsidRPr="0048776D" w:rsidRDefault="008113BF" w:rsidP="008113BF">
      <w:pPr>
        <w:spacing w:after="0" w:line="360" w:lineRule="exact"/>
        <w:jc w:val="both"/>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d. Tổ chức thực hiện hoạt động:</w:t>
      </w:r>
    </w:p>
    <w:p w14:paraId="3F0E8ACE" w14:textId="77777777" w:rsidR="008113BF" w:rsidRPr="0048776D" w:rsidRDefault="008113BF" w:rsidP="008113BF">
      <w:pPr>
        <w:spacing w:after="0" w:line="360" w:lineRule="exact"/>
        <w:jc w:val="center"/>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Phiếu 3: Bảng tìm hiểu chung về văn bản</w:t>
      </w:r>
    </w:p>
    <w:tbl>
      <w:tblPr>
        <w:tblStyle w:val="TableGrid"/>
        <w:tblW w:w="5000" w:type="pct"/>
        <w:tblLook w:val="04A0" w:firstRow="1" w:lastRow="0" w:firstColumn="1" w:lastColumn="0" w:noHBand="0" w:noVBand="1"/>
      </w:tblPr>
      <w:tblGrid>
        <w:gridCol w:w="5269"/>
        <w:gridCol w:w="5153"/>
      </w:tblGrid>
      <w:tr w:rsidR="008113BF" w:rsidRPr="0048776D" w14:paraId="55D45BBE" w14:textId="77777777" w:rsidTr="008113BF">
        <w:tc>
          <w:tcPr>
            <w:tcW w:w="2528" w:type="pct"/>
          </w:tcPr>
          <w:p w14:paraId="2BEFE59E" w14:textId="77777777" w:rsidR="008113BF" w:rsidRPr="0048776D" w:rsidRDefault="008113BF" w:rsidP="008113BF">
            <w:pPr>
              <w:spacing w:line="360" w:lineRule="exact"/>
              <w:rPr>
                <w:b/>
                <w:sz w:val="24"/>
                <w:szCs w:val="24"/>
                <w:lang w:val="pt-BR"/>
              </w:rPr>
            </w:pPr>
            <w:r w:rsidRPr="0048776D">
              <w:rPr>
                <w:b/>
                <w:sz w:val="24"/>
                <w:szCs w:val="24"/>
                <w:lang w:val="pt-BR"/>
              </w:rPr>
              <w:t>Ý nghĩa nhan đề</w:t>
            </w:r>
          </w:p>
        </w:tc>
        <w:tc>
          <w:tcPr>
            <w:tcW w:w="2472" w:type="pct"/>
          </w:tcPr>
          <w:p w14:paraId="2D489DA4" w14:textId="77777777" w:rsidR="008113BF" w:rsidRPr="0048776D" w:rsidRDefault="008113BF" w:rsidP="008113BF">
            <w:pPr>
              <w:spacing w:line="360" w:lineRule="exact"/>
              <w:jc w:val="both"/>
              <w:rPr>
                <w:sz w:val="24"/>
                <w:szCs w:val="24"/>
                <w:lang w:val="nl-NL"/>
              </w:rPr>
            </w:pPr>
          </w:p>
        </w:tc>
      </w:tr>
      <w:tr w:rsidR="008113BF" w:rsidRPr="0048776D" w14:paraId="07E89B82" w14:textId="77777777" w:rsidTr="008113BF">
        <w:tc>
          <w:tcPr>
            <w:tcW w:w="2528" w:type="pct"/>
          </w:tcPr>
          <w:p w14:paraId="4ED06695" w14:textId="77777777" w:rsidR="008113BF" w:rsidRPr="0048776D" w:rsidRDefault="008113BF" w:rsidP="008113BF">
            <w:pPr>
              <w:spacing w:line="360" w:lineRule="exact"/>
              <w:jc w:val="both"/>
              <w:rPr>
                <w:b/>
                <w:sz w:val="24"/>
                <w:szCs w:val="24"/>
                <w:lang w:val="pt-BR"/>
              </w:rPr>
            </w:pPr>
            <w:r w:rsidRPr="0048776D">
              <w:rPr>
                <w:b/>
                <w:bCs/>
                <w:position w:val="-1"/>
                <w:sz w:val="24"/>
                <w:szCs w:val="24"/>
              </w:rPr>
              <w:t xml:space="preserve">Tư cách phát ngôn và hoàn cảnh ra đời </w:t>
            </w:r>
          </w:p>
        </w:tc>
        <w:tc>
          <w:tcPr>
            <w:tcW w:w="2472" w:type="pct"/>
          </w:tcPr>
          <w:p w14:paraId="2BFC44D0" w14:textId="77777777" w:rsidR="008113BF" w:rsidRPr="0048776D" w:rsidRDefault="008113BF" w:rsidP="008113BF">
            <w:pPr>
              <w:suppressAutoHyphens/>
              <w:spacing w:line="276" w:lineRule="auto"/>
              <w:jc w:val="both"/>
              <w:textDirection w:val="btLr"/>
              <w:textAlignment w:val="top"/>
              <w:outlineLvl w:val="0"/>
              <w:rPr>
                <w:bCs/>
                <w:position w:val="-1"/>
                <w:sz w:val="24"/>
                <w:szCs w:val="24"/>
                <w:lang w:val="en-US"/>
              </w:rPr>
            </w:pPr>
          </w:p>
        </w:tc>
      </w:tr>
      <w:tr w:rsidR="008113BF" w:rsidRPr="0048776D" w14:paraId="4E8551B5" w14:textId="77777777" w:rsidTr="008113BF">
        <w:tc>
          <w:tcPr>
            <w:tcW w:w="2528" w:type="pct"/>
          </w:tcPr>
          <w:p w14:paraId="01A289B2" w14:textId="77777777" w:rsidR="008113BF" w:rsidRPr="0048776D" w:rsidRDefault="008113BF" w:rsidP="008113BF">
            <w:pPr>
              <w:spacing w:line="360" w:lineRule="exact"/>
              <w:rPr>
                <w:b/>
                <w:sz w:val="24"/>
                <w:szCs w:val="24"/>
                <w:lang w:val="pt-BR"/>
              </w:rPr>
            </w:pPr>
            <w:r w:rsidRPr="0048776D">
              <w:rPr>
                <w:b/>
                <w:bCs/>
                <w:position w:val="-1"/>
                <w:sz w:val="24"/>
                <w:szCs w:val="24"/>
              </w:rPr>
              <w:t>Mục đích</w:t>
            </w:r>
          </w:p>
        </w:tc>
        <w:tc>
          <w:tcPr>
            <w:tcW w:w="2472" w:type="pct"/>
          </w:tcPr>
          <w:p w14:paraId="53891F5F" w14:textId="77777777" w:rsidR="008113BF" w:rsidRPr="0048776D" w:rsidRDefault="008113BF" w:rsidP="008113BF">
            <w:pPr>
              <w:suppressAutoHyphens/>
              <w:spacing w:line="276" w:lineRule="auto"/>
              <w:jc w:val="both"/>
              <w:textDirection w:val="btLr"/>
              <w:textAlignment w:val="top"/>
              <w:outlineLvl w:val="0"/>
              <w:rPr>
                <w:bCs/>
                <w:position w:val="-1"/>
                <w:sz w:val="24"/>
                <w:szCs w:val="24"/>
                <w:lang w:val="en-US"/>
              </w:rPr>
            </w:pPr>
          </w:p>
        </w:tc>
      </w:tr>
      <w:tr w:rsidR="008113BF" w:rsidRPr="0048776D" w14:paraId="01719EF4" w14:textId="77777777" w:rsidTr="008113BF">
        <w:tc>
          <w:tcPr>
            <w:tcW w:w="2528" w:type="pct"/>
          </w:tcPr>
          <w:p w14:paraId="6B9C7C05" w14:textId="77777777" w:rsidR="008113BF" w:rsidRPr="0048776D" w:rsidRDefault="008113BF" w:rsidP="008113BF">
            <w:pPr>
              <w:spacing w:line="360" w:lineRule="exact"/>
              <w:rPr>
                <w:b/>
                <w:sz w:val="24"/>
                <w:szCs w:val="24"/>
                <w:lang w:val="pt-BR"/>
              </w:rPr>
            </w:pPr>
            <w:r w:rsidRPr="0048776D">
              <w:rPr>
                <w:b/>
                <w:sz w:val="24"/>
                <w:szCs w:val="24"/>
                <w:lang w:val="pt-BR"/>
              </w:rPr>
              <w:t>Đối tượng tác động</w:t>
            </w:r>
          </w:p>
        </w:tc>
        <w:tc>
          <w:tcPr>
            <w:tcW w:w="2472" w:type="pct"/>
          </w:tcPr>
          <w:p w14:paraId="6D4EC1E7" w14:textId="77777777" w:rsidR="008113BF" w:rsidRPr="0048776D" w:rsidRDefault="008113BF" w:rsidP="008113BF">
            <w:pPr>
              <w:spacing w:line="360" w:lineRule="exact"/>
              <w:jc w:val="both"/>
              <w:rPr>
                <w:sz w:val="24"/>
                <w:szCs w:val="24"/>
                <w:lang w:val="nl-NL"/>
              </w:rPr>
            </w:pPr>
          </w:p>
        </w:tc>
      </w:tr>
      <w:tr w:rsidR="008113BF" w:rsidRPr="0048776D" w14:paraId="7C53C464" w14:textId="77777777" w:rsidTr="008113BF">
        <w:tc>
          <w:tcPr>
            <w:tcW w:w="2528" w:type="pct"/>
          </w:tcPr>
          <w:p w14:paraId="7EEB96A2" w14:textId="77777777" w:rsidR="008113BF" w:rsidRPr="0048776D" w:rsidRDefault="008113BF" w:rsidP="008113BF">
            <w:pPr>
              <w:spacing w:line="360" w:lineRule="exact"/>
              <w:rPr>
                <w:b/>
                <w:sz w:val="24"/>
                <w:szCs w:val="24"/>
                <w:lang w:val="pt-BR"/>
              </w:rPr>
            </w:pPr>
            <w:r w:rsidRPr="0048776D">
              <w:rPr>
                <w:b/>
                <w:sz w:val="24"/>
                <w:szCs w:val="24"/>
                <w:lang w:val="pt-BR"/>
              </w:rPr>
              <w:t>Thể loại</w:t>
            </w:r>
          </w:p>
        </w:tc>
        <w:tc>
          <w:tcPr>
            <w:tcW w:w="2472" w:type="pct"/>
          </w:tcPr>
          <w:p w14:paraId="2EFEB433" w14:textId="77777777" w:rsidR="008113BF" w:rsidRPr="0048776D" w:rsidRDefault="008113BF" w:rsidP="008113BF">
            <w:pPr>
              <w:spacing w:line="360" w:lineRule="exact"/>
              <w:jc w:val="both"/>
              <w:rPr>
                <w:b/>
                <w:i/>
                <w:sz w:val="24"/>
                <w:szCs w:val="24"/>
                <w:lang w:val="nl-NL"/>
              </w:rPr>
            </w:pPr>
          </w:p>
        </w:tc>
      </w:tr>
      <w:tr w:rsidR="008113BF" w:rsidRPr="0048776D" w14:paraId="20EC8613" w14:textId="77777777" w:rsidTr="008113BF">
        <w:tc>
          <w:tcPr>
            <w:tcW w:w="2528" w:type="pct"/>
          </w:tcPr>
          <w:p w14:paraId="34A2358D" w14:textId="77777777" w:rsidR="008113BF" w:rsidRPr="0048776D" w:rsidRDefault="008113BF" w:rsidP="008113BF">
            <w:pPr>
              <w:spacing w:line="360" w:lineRule="exact"/>
              <w:rPr>
                <w:b/>
                <w:sz w:val="24"/>
                <w:szCs w:val="24"/>
                <w:lang w:val="pt-BR"/>
              </w:rPr>
            </w:pPr>
            <w:r w:rsidRPr="0048776D">
              <w:rPr>
                <w:b/>
                <w:sz w:val="24"/>
                <w:szCs w:val="24"/>
                <w:lang w:val="pt-BR"/>
              </w:rPr>
              <w:t>Phương thức biểu đạt chính</w:t>
            </w:r>
          </w:p>
        </w:tc>
        <w:tc>
          <w:tcPr>
            <w:tcW w:w="2472" w:type="pct"/>
          </w:tcPr>
          <w:p w14:paraId="4DED3A90" w14:textId="77777777" w:rsidR="008113BF" w:rsidRPr="0048776D" w:rsidRDefault="008113BF" w:rsidP="008113BF">
            <w:pPr>
              <w:spacing w:line="360" w:lineRule="exact"/>
              <w:rPr>
                <w:sz w:val="24"/>
                <w:szCs w:val="24"/>
                <w:lang w:val="pt-BR"/>
              </w:rPr>
            </w:pPr>
          </w:p>
        </w:tc>
      </w:tr>
      <w:tr w:rsidR="008113BF" w:rsidRPr="0048776D" w14:paraId="379BF462" w14:textId="77777777" w:rsidTr="008113BF">
        <w:trPr>
          <w:trHeight w:val="347"/>
        </w:trPr>
        <w:tc>
          <w:tcPr>
            <w:tcW w:w="2528" w:type="pct"/>
          </w:tcPr>
          <w:p w14:paraId="2CE03FA0" w14:textId="77777777" w:rsidR="008113BF" w:rsidRPr="0048776D" w:rsidRDefault="008113BF" w:rsidP="008113BF">
            <w:pPr>
              <w:spacing w:line="360" w:lineRule="exact"/>
              <w:rPr>
                <w:b/>
                <w:sz w:val="24"/>
                <w:szCs w:val="24"/>
                <w:lang w:val="pt-BR"/>
              </w:rPr>
            </w:pPr>
            <w:r w:rsidRPr="0048776D">
              <w:rPr>
                <w:b/>
                <w:sz w:val="24"/>
                <w:szCs w:val="24"/>
                <w:lang w:val="pt-BR"/>
              </w:rPr>
              <w:t>Giá trị nội dung</w:t>
            </w:r>
          </w:p>
        </w:tc>
        <w:tc>
          <w:tcPr>
            <w:tcW w:w="2472" w:type="pct"/>
          </w:tcPr>
          <w:p w14:paraId="31F5A3DC" w14:textId="77777777" w:rsidR="008113BF" w:rsidRPr="0048776D" w:rsidRDefault="008113BF" w:rsidP="008113BF">
            <w:pPr>
              <w:spacing w:line="360" w:lineRule="exact"/>
              <w:jc w:val="both"/>
              <w:rPr>
                <w:sz w:val="24"/>
                <w:szCs w:val="24"/>
                <w:lang w:val="pt-BR"/>
              </w:rPr>
            </w:pPr>
          </w:p>
        </w:tc>
      </w:tr>
      <w:tr w:rsidR="008113BF" w:rsidRPr="0048776D" w14:paraId="2EB58855" w14:textId="77777777" w:rsidTr="008113BF">
        <w:tc>
          <w:tcPr>
            <w:tcW w:w="2528" w:type="pct"/>
          </w:tcPr>
          <w:p w14:paraId="74FB15AF" w14:textId="77777777" w:rsidR="008113BF" w:rsidRPr="0048776D" w:rsidRDefault="008113BF" w:rsidP="008113BF">
            <w:pPr>
              <w:spacing w:line="360" w:lineRule="exact"/>
              <w:rPr>
                <w:b/>
                <w:sz w:val="24"/>
                <w:szCs w:val="24"/>
                <w:lang w:val="pt-BR"/>
              </w:rPr>
            </w:pPr>
            <w:r w:rsidRPr="0048776D">
              <w:rPr>
                <w:b/>
                <w:sz w:val="24"/>
                <w:szCs w:val="24"/>
                <w:lang w:val="pt-BR"/>
              </w:rPr>
              <w:lastRenderedPageBreak/>
              <w:t>Nghệ thuật</w:t>
            </w:r>
          </w:p>
        </w:tc>
        <w:tc>
          <w:tcPr>
            <w:tcW w:w="2472" w:type="pct"/>
          </w:tcPr>
          <w:p w14:paraId="5F7BE2B8" w14:textId="77777777" w:rsidR="008113BF" w:rsidRPr="0048776D" w:rsidRDefault="008113BF" w:rsidP="008113BF">
            <w:pPr>
              <w:suppressAutoHyphens/>
              <w:spacing w:line="276" w:lineRule="auto"/>
              <w:jc w:val="both"/>
              <w:textDirection w:val="btLr"/>
              <w:textAlignment w:val="top"/>
              <w:outlineLvl w:val="0"/>
              <w:rPr>
                <w:bCs/>
                <w:position w:val="-1"/>
                <w:sz w:val="24"/>
                <w:szCs w:val="24"/>
                <w:lang w:val="en-US"/>
              </w:rPr>
            </w:pPr>
          </w:p>
        </w:tc>
      </w:tr>
      <w:tr w:rsidR="008113BF" w:rsidRPr="0048776D" w14:paraId="0FBD797B" w14:textId="77777777" w:rsidTr="008113BF">
        <w:tc>
          <w:tcPr>
            <w:tcW w:w="2528" w:type="pct"/>
          </w:tcPr>
          <w:p w14:paraId="053BF668" w14:textId="77777777" w:rsidR="008113BF" w:rsidRPr="0048776D" w:rsidRDefault="008113BF" w:rsidP="008113BF">
            <w:pPr>
              <w:spacing w:line="360" w:lineRule="exact"/>
              <w:rPr>
                <w:b/>
                <w:sz w:val="24"/>
                <w:szCs w:val="24"/>
                <w:lang w:val="pt-BR"/>
              </w:rPr>
            </w:pPr>
            <w:r w:rsidRPr="0048776D">
              <w:rPr>
                <w:b/>
                <w:sz w:val="24"/>
                <w:szCs w:val="24"/>
                <w:lang w:val="pt-BR"/>
              </w:rPr>
              <w:t>Bố cục đoạn trích</w:t>
            </w:r>
          </w:p>
        </w:tc>
        <w:tc>
          <w:tcPr>
            <w:tcW w:w="2472" w:type="pct"/>
          </w:tcPr>
          <w:p w14:paraId="686898DE" w14:textId="77777777" w:rsidR="008113BF" w:rsidRPr="0048776D" w:rsidRDefault="008113BF" w:rsidP="008113BF">
            <w:pPr>
              <w:suppressAutoHyphens/>
              <w:spacing w:line="276" w:lineRule="auto"/>
              <w:jc w:val="both"/>
              <w:textDirection w:val="btLr"/>
              <w:textAlignment w:val="top"/>
              <w:outlineLvl w:val="0"/>
              <w:rPr>
                <w:bCs/>
                <w:position w:val="-1"/>
                <w:sz w:val="24"/>
                <w:szCs w:val="24"/>
                <w:lang w:val="en-US"/>
              </w:rPr>
            </w:pPr>
          </w:p>
        </w:tc>
      </w:tr>
    </w:tbl>
    <w:p w14:paraId="72EA2EAF" w14:textId="77777777" w:rsidR="008113BF" w:rsidRPr="0048776D" w:rsidRDefault="008113BF" w:rsidP="008113BF">
      <w:pPr>
        <w:spacing w:after="0" w:line="360" w:lineRule="exact"/>
        <w:rPr>
          <w:rFonts w:ascii="Times New Roman" w:eastAsia="Times New Roman" w:hAnsi="Times New Roman" w:cs="Times New Roman"/>
          <w:b/>
          <w:sz w:val="24"/>
          <w:szCs w:val="24"/>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2"/>
        <w:gridCol w:w="6910"/>
      </w:tblGrid>
      <w:tr w:rsidR="008113BF" w:rsidRPr="0048776D" w14:paraId="053D1713" w14:textId="77777777" w:rsidTr="008113BF">
        <w:tc>
          <w:tcPr>
            <w:tcW w:w="1685" w:type="pct"/>
          </w:tcPr>
          <w:p w14:paraId="1D0DE8F6" w14:textId="77777777" w:rsidR="008113BF" w:rsidRPr="0048776D" w:rsidRDefault="008113BF" w:rsidP="008113BF">
            <w:pPr>
              <w:spacing w:after="0"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HĐ của GV và HS</w:t>
            </w:r>
          </w:p>
        </w:tc>
        <w:tc>
          <w:tcPr>
            <w:tcW w:w="3315" w:type="pct"/>
          </w:tcPr>
          <w:p w14:paraId="39AEE2BC" w14:textId="77777777" w:rsidR="008113BF" w:rsidRPr="0048776D" w:rsidRDefault="008113BF" w:rsidP="008113BF">
            <w:pPr>
              <w:spacing w:after="0"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Dự kiến sản phẩm</w:t>
            </w:r>
          </w:p>
        </w:tc>
      </w:tr>
      <w:tr w:rsidR="008113BF" w:rsidRPr="0048776D" w14:paraId="7EAB81C7" w14:textId="77777777" w:rsidTr="008113BF">
        <w:trPr>
          <w:trHeight w:val="416"/>
        </w:trPr>
        <w:tc>
          <w:tcPr>
            <w:tcW w:w="1685" w:type="pct"/>
          </w:tcPr>
          <w:p w14:paraId="13AAE00A" w14:textId="77777777" w:rsidR="008113BF" w:rsidRPr="0048776D" w:rsidRDefault="008113BF" w:rsidP="008113BF">
            <w:pPr>
              <w:spacing w:after="0" w:line="360" w:lineRule="exact"/>
              <w:jc w:val="both"/>
              <w:rPr>
                <w:rFonts w:ascii="Times New Roman" w:eastAsia="Calibri" w:hAnsi="Times New Roman" w:cs="Times New Roman"/>
                <w:b/>
                <w:sz w:val="24"/>
                <w:szCs w:val="24"/>
                <w:lang w:eastAsia="vi-VN"/>
              </w:rPr>
            </w:pPr>
            <w:r w:rsidRPr="0048776D">
              <w:rPr>
                <w:rFonts w:ascii="Times New Roman" w:eastAsia="Calibri" w:hAnsi="Times New Roman" w:cs="Times New Roman"/>
                <w:b/>
                <w:sz w:val="24"/>
                <w:szCs w:val="24"/>
                <w:lang w:eastAsia="vi-VN"/>
              </w:rPr>
              <w:t>TT1: GV hướng dẫn HS đọc văn bản</w:t>
            </w:r>
          </w:p>
          <w:p w14:paraId="1D619296" w14:textId="77777777" w:rsidR="008113BF" w:rsidRPr="0048776D" w:rsidRDefault="008113BF" w:rsidP="008113BF">
            <w:pPr>
              <w:spacing w:after="0" w:line="360" w:lineRule="exact"/>
              <w:jc w:val="both"/>
              <w:rPr>
                <w:rFonts w:ascii="Times New Roman" w:eastAsia="Calibri" w:hAnsi="Times New Roman" w:cs="Times New Roman"/>
                <w:b/>
                <w:color w:val="FF0000"/>
                <w:sz w:val="24"/>
                <w:szCs w:val="24"/>
                <w:lang w:eastAsia="vi-VN"/>
              </w:rPr>
            </w:pPr>
            <w:r w:rsidRPr="0048776D">
              <w:rPr>
                <w:rFonts w:ascii="Times New Roman" w:eastAsia="Calibri" w:hAnsi="Times New Roman" w:cs="Times New Roman"/>
                <w:b/>
                <w:color w:val="FF0000"/>
                <w:sz w:val="24"/>
                <w:szCs w:val="24"/>
                <w:lang w:eastAsia="vi-VN"/>
              </w:rPr>
              <w:t>Bước 1:  GV giao nhiệm vụ:</w:t>
            </w:r>
          </w:p>
          <w:p w14:paraId="43414BC0" w14:textId="70938D59" w:rsidR="008113BF" w:rsidRPr="0048776D" w:rsidRDefault="008113BF" w:rsidP="00A62E9C">
            <w:pPr>
              <w:tabs>
                <w:tab w:val="left" w:pos="90"/>
              </w:tabs>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GV tự đọc hoặc cho một HS đọc phần giới thiệu về hoàn cảnh ra đời của tác phẩm trong SGK, ghi nhớ những ý chính.</w:t>
            </w:r>
            <w:r w:rsidR="00A62E9C">
              <w:rPr>
                <w:rFonts w:ascii="Times New Roman" w:eastAsia="Times New Roman" w:hAnsi="Times New Roman" w:cs="Times New Roman"/>
                <w:b/>
                <w:sz w:val="24"/>
                <w:szCs w:val="24"/>
                <w:lang w:val="de-DE"/>
              </w:rPr>
              <w:t xml:space="preserve"> (HSKT)</w:t>
            </w:r>
          </w:p>
          <w:p w14:paraId="3B03D4A0"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xml:space="preserve">-  HS nghe video đọc </w:t>
            </w:r>
          </w:p>
          <w:p w14:paraId="1D00C9BB" w14:textId="77777777" w:rsidR="008113BF" w:rsidRPr="0048776D" w:rsidRDefault="0023761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hyperlink r:id="rId17" w:history="1">
              <w:r w:rsidR="008113BF" w:rsidRPr="0048776D">
                <w:rPr>
                  <w:rFonts w:ascii="Times New Roman" w:eastAsia="Times New Roman" w:hAnsi="Times New Roman" w:cs="Times New Roman"/>
                  <w:bCs/>
                  <w:color w:val="0563C1"/>
                  <w:position w:val="-1"/>
                  <w:sz w:val="24"/>
                  <w:szCs w:val="24"/>
                  <w:u w:val="single"/>
                </w:rPr>
                <w:t>https://youtu.be/oMYbYEGbrxI</w:t>
              </w:r>
            </w:hyperlink>
          </w:p>
          <w:p w14:paraId="4247C8F9"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 GV chỉ định HS đọc thành tiếng một số đoạn văn bản, nhắc các em chú ý đến cách đọc lối văn biền ngẫu</w:t>
            </w:r>
          </w:p>
          <w:p w14:paraId="56F5E195"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b/>
                <w:sz w:val="24"/>
                <w:szCs w:val="24"/>
              </w:rPr>
              <w:t>Lưu ý:</w:t>
            </w:r>
            <w:r w:rsidRPr="0048776D">
              <w:rPr>
                <w:rFonts w:ascii="Times New Roman" w:hAnsi="Times New Roman" w:cs="Times New Roman"/>
                <w:sz w:val="24"/>
                <w:szCs w:val="24"/>
              </w:rPr>
              <w:t xml:space="preserve"> </w:t>
            </w:r>
            <w:r w:rsidRPr="0048776D">
              <w:rPr>
                <w:rFonts w:ascii="Times New Roman" w:eastAsia="Calibri" w:hAnsi="Times New Roman" w:cs="Times New Roman"/>
                <w:bCs/>
                <w:iCs/>
                <w:sz w:val="24"/>
                <w:szCs w:val="24"/>
                <w:lang w:val="de-DE" w:eastAsia="vi-VN"/>
              </w:rPr>
              <w:t>Giọng đọc hào sảng, thấm đẫm tinh thần yêu nước và niềm tự hào dân tộc</w:t>
            </w:r>
          </w:p>
          <w:p w14:paraId="31DBE4E6"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 xml:space="preserve">- GV yêu cầu HS chú ý những cước chú và nội dung các thẻ chỉ dẫn. </w:t>
            </w:r>
          </w:p>
          <w:p w14:paraId="5BE9283D" w14:textId="77777777" w:rsidR="008113BF" w:rsidRPr="0048776D" w:rsidRDefault="008113BF" w:rsidP="008113BF">
            <w:pPr>
              <w:jc w:val="both"/>
              <w:rPr>
                <w:rFonts w:ascii="Times New Roman" w:hAnsi="Times New Roman" w:cs="Times New Roman"/>
                <w:sz w:val="24"/>
                <w:szCs w:val="24"/>
              </w:rPr>
            </w:pPr>
            <w:r w:rsidRPr="0048776D">
              <w:rPr>
                <w:rFonts w:ascii="Times New Roman" w:eastAsia="Times New Roman" w:hAnsi="Times New Roman" w:cs="Times New Roman"/>
                <w:b/>
                <w:color w:val="FF0000"/>
                <w:sz w:val="24"/>
                <w:szCs w:val="24"/>
                <w:lang w:val="pt-BR"/>
              </w:rPr>
              <w:t xml:space="preserve">Bước 2: Thực hiện nhiệm vụ: </w:t>
            </w:r>
          </w:p>
          <w:p w14:paraId="1AB9A074"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b/>
                <w:sz w:val="24"/>
                <w:szCs w:val="24"/>
                <w:lang w:val="pt-BR"/>
              </w:rPr>
              <w:t xml:space="preserve">- </w:t>
            </w:r>
            <w:r w:rsidRPr="0048776D">
              <w:rPr>
                <w:rFonts w:ascii="Times New Roman" w:eastAsia="Times New Roman" w:hAnsi="Times New Roman" w:cs="Times New Roman"/>
                <w:sz w:val="24"/>
                <w:szCs w:val="24"/>
                <w:lang w:val="pt-BR"/>
              </w:rPr>
              <w:t>HS đọc VB, giải thích nghĩa từ khó, trả lời nhanh các câu hỏi</w:t>
            </w:r>
          </w:p>
          <w:p w14:paraId="5E4D3205"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GV quan sát, khích lệ HS.</w:t>
            </w:r>
          </w:p>
          <w:p w14:paraId="5284C647" w14:textId="77777777" w:rsidR="008113BF" w:rsidRPr="0048776D" w:rsidRDefault="008113BF" w:rsidP="008113BF">
            <w:pPr>
              <w:spacing w:after="0" w:line="360" w:lineRule="exact"/>
              <w:jc w:val="both"/>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 xml:space="preserve">Bước 3: Báo cáo, thảo luận: </w:t>
            </w:r>
          </w:p>
          <w:p w14:paraId="4AB7712D"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HS đọc văn bản theo yêu cầu.</w:t>
            </w:r>
          </w:p>
          <w:p w14:paraId="7A7DADF3"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HS nhận xét lẫn nhau dựa vào bảng kiểm.</w:t>
            </w:r>
          </w:p>
          <w:p w14:paraId="428744FA" w14:textId="77777777" w:rsidR="008113BF" w:rsidRPr="0048776D" w:rsidRDefault="008113BF" w:rsidP="008113BF">
            <w:pPr>
              <w:spacing w:after="0" w:line="360" w:lineRule="exact"/>
              <w:jc w:val="both"/>
              <w:rPr>
                <w:rFonts w:ascii="Times New Roman" w:eastAsia="Calibri" w:hAnsi="Times New Roman" w:cs="Times New Roman"/>
                <w:b/>
                <w:color w:val="FF0000"/>
                <w:sz w:val="24"/>
                <w:szCs w:val="24"/>
                <w:lang w:val="pt-BR" w:eastAsia="vi-VN"/>
              </w:rPr>
            </w:pPr>
            <w:r w:rsidRPr="0048776D">
              <w:rPr>
                <w:rFonts w:ascii="Times New Roman" w:eastAsia="Calibri" w:hAnsi="Times New Roman" w:cs="Times New Roman"/>
                <w:b/>
                <w:color w:val="FF0000"/>
                <w:sz w:val="24"/>
                <w:szCs w:val="24"/>
                <w:lang w:val="pt-BR" w:eastAsia="vi-VN"/>
              </w:rPr>
              <w:t>Bước 4: Đánh giá, kết luận:</w:t>
            </w:r>
          </w:p>
          <w:p w14:paraId="5A6E14D8" w14:textId="77777777" w:rsidR="008113BF" w:rsidRPr="0048776D" w:rsidRDefault="008113BF" w:rsidP="008113BF">
            <w:pPr>
              <w:spacing w:after="0" w:line="360" w:lineRule="exact"/>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sz w:val="24"/>
                <w:szCs w:val="24"/>
                <w:lang w:val="pt-BR" w:eastAsia="vi-VN"/>
              </w:rPr>
              <w:t>GV</w:t>
            </w:r>
            <w:r w:rsidRPr="0048776D">
              <w:rPr>
                <w:rFonts w:ascii="Times New Roman" w:eastAsia="Calibri" w:hAnsi="Times New Roman" w:cs="Times New Roman"/>
                <w:color w:val="000000"/>
                <w:sz w:val="24"/>
                <w:szCs w:val="24"/>
                <w:lang w:eastAsia="vi-VN"/>
              </w:rPr>
              <w:t xml:space="preserve"> n</w:t>
            </w:r>
            <w:r w:rsidRPr="0048776D">
              <w:rPr>
                <w:rFonts w:ascii="Times New Roman" w:eastAsia="Calibri" w:hAnsi="Times New Roman" w:cs="Times New Roman"/>
                <w:color w:val="000000"/>
                <w:sz w:val="24"/>
                <w:szCs w:val="24"/>
                <w:lang w:val="vi-VN" w:eastAsia="vi-VN"/>
              </w:rPr>
              <w:t>hận</w:t>
            </w:r>
            <w:r w:rsidRPr="0048776D">
              <w:rPr>
                <w:rFonts w:ascii="Times New Roman" w:eastAsia="Calibri" w:hAnsi="Times New Roman" w:cs="Times New Roman"/>
                <w:color w:val="000000"/>
                <w:sz w:val="24"/>
                <w:szCs w:val="24"/>
                <w:lang w:eastAsia="vi-VN"/>
              </w:rPr>
              <w:t xml:space="preserve"> </w:t>
            </w:r>
            <w:r w:rsidRPr="0048776D">
              <w:rPr>
                <w:rFonts w:ascii="Times New Roman" w:eastAsia="Calibri" w:hAnsi="Times New Roman" w:cs="Times New Roman"/>
                <w:color w:val="000000"/>
                <w:sz w:val="24"/>
                <w:szCs w:val="24"/>
                <w:lang w:val="vi-VN" w:eastAsia="vi-VN"/>
              </w:rPr>
              <w:t>xét</w:t>
            </w:r>
            <w:r w:rsidRPr="0048776D">
              <w:rPr>
                <w:rFonts w:ascii="Times New Roman" w:eastAsia="Calibri" w:hAnsi="Times New Roman" w:cs="Times New Roman"/>
                <w:color w:val="000000"/>
                <w:sz w:val="24"/>
                <w:szCs w:val="24"/>
                <w:lang w:eastAsia="vi-VN"/>
              </w:rPr>
              <w:t xml:space="preserve"> </w:t>
            </w:r>
            <w:r w:rsidRPr="0048776D">
              <w:rPr>
                <w:rFonts w:ascii="Times New Roman" w:eastAsia="Calibri" w:hAnsi="Times New Roman" w:cs="Times New Roman"/>
                <w:color w:val="000000"/>
                <w:sz w:val="24"/>
                <w:szCs w:val="24"/>
                <w:lang w:val="vi-VN" w:eastAsia="vi-VN"/>
              </w:rPr>
              <w:t>cách</w:t>
            </w:r>
            <w:r w:rsidRPr="0048776D">
              <w:rPr>
                <w:rFonts w:ascii="Times New Roman" w:eastAsia="Calibri" w:hAnsi="Times New Roman" w:cs="Times New Roman"/>
                <w:color w:val="000000"/>
                <w:sz w:val="24"/>
                <w:szCs w:val="24"/>
                <w:lang w:eastAsia="vi-VN"/>
              </w:rPr>
              <w:t xml:space="preserve"> </w:t>
            </w:r>
            <w:r w:rsidRPr="0048776D">
              <w:rPr>
                <w:rFonts w:ascii="Times New Roman" w:eastAsia="Calibri" w:hAnsi="Times New Roman" w:cs="Times New Roman"/>
                <w:color w:val="000000"/>
                <w:sz w:val="24"/>
                <w:szCs w:val="24"/>
                <w:lang w:val="vi-VN" w:eastAsia="vi-VN"/>
              </w:rPr>
              <w:t>đọc</w:t>
            </w:r>
            <w:r w:rsidRPr="0048776D">
              <w:rPr>
                <w:rFonts w:ascii="Times New Roman" w:eastAsia="Calibri" w:hAnsi="Times New Roman" w:cs="Times New Roman"/>
                <w:color w:val="000000"/>
                <w:sz w:val="24"/>
                <w:szCs w:val="24"/>
                <w:lang w:eastAsia="vi-VN"/>
              </w:rPr>
              <w:t xml:space="preserve"> </w:t>
            </w:r>
            <w:r w:rsidRPr="0048776D">
              <w:rPr>
                <w:rFonts w:ascii="Times New Roman" w:eastAsia="Calibri" w:hAnsi="Times New Roman" w:cs="Times New Roman"/>
                <w:color w:val="000000"/>
                <w:sz w:val="24"/>
                <w:szCs w:val="24"/>
                <w:lang w:val="vi-VN" w:eastAsia="vi-VN"/>
              </w:rPr>
              <w:t>của HS</w:t>
            </w:r>
            <w:r w:rsidRPr="0048776D">
              <w:rPr>
                <w:rFonts w:ascii="Times New Roman" w:eastAsia="Calibri" w:hAnsi="Times New Roman" w:cs="Times New Roman"/>
                <w:color w:val="000000"/>
                <w:sz w:val="24"/>
                <w:szCs w:val="24"/>
                <w:lang w:eastAsia="vi-VN"/>
              </w:rPr>
              <w:t>.</w:t>
            </w:r>
          </w:p>
          <w:p w14:paraId="4C227D22" w14:textId="77777777" w:rsidR="008113BF" w:rsidRPr="0048776D" w:rsidRDefault="008113BF" w:rsidP="008113BF">
            <w:pPr>
              <w:spacing w:after="0" w:line="360" w:lineRule="exact"/>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color w:val="000000"/>
                <w:sz w:val="24"/>
                <w:szCs w:val="24"/>
                <w:lang w:eastAsia="vi-VN"/>
              </w:rPr>
              <w:t>GV hướng dẫn HS nghe mẫu một số đoạn tiêu biểu</w:t>
            </w:r>
          </w:p>
          <w:p w14:paraId="622752F2" w14:textId="77777777" w:rsidR="008113BF" w:rsidRPr="0048776D" w:rsidRDefault="008113BF" w:rsidP="008113BF">
            <w:pPr>
              <w:spacing w:after="0" w:line="360" w:lineRule="exact"/>
              <w:jc w:val="both"/>
              <w:rPr>
                <w:rFonts w:ascii="Times New Roman" w:eastAsia="Calibri" w:hAnsi="Times New Roman" w:cs="Times New Roman"/>
                <w:b/>
                <w:sz w:val="24"/>
                <w:szCs w:val="24"/>
                <w:lang w:eastAsia="vi-VN"/>
              </w:rPr>
            </w:pPr>
            <w:r w:rsidRPr="0048776D">
              <w:rPr>
                <w:rFonts w:ascii="Times New Roman" w:eastAsia="Calibri" w:hAnsi="Times New Roman" w:cs="Times New Roman"/>
                <w:b/>
                <w:sz w:val="24"/>
                <w:szCs w:val="24"/>
                <w:lang w:eastAsia="vi-VN"/>
              </w:rPr>
              <w:t>TT2: Tìm hiểu chung về văn bản</w:t>
            </w:r>
          </w:p>
          <w:p w14:paraId="19A606B3" w14:textId="77777777" w:rsidR="008113BF" w:rsidRPr="0048776D" w:rsidRDefault="008113BF" w:rsidP="008113BF">
            <w:pPr>
              <w:spacing w:after="0" w:line="360" w:lineRule="exact"/>
              <w:jc w:val="both"/>
              <w:rPr>
                <w:rFonts w:ascii="Times New Roman" w:eastAsia="Calibri" w:hAnsi="Times New Roman" w:cs="Times New Roman"/>
                <w:b/>
                <w:color w:val="FF0000"/>
                <w:sz w:val="24"/>
                <w:szCs w:val="24"/>
                <w:lang w:eastAsia="vi-VN"/>
              </w:rPr>
            </w:pPr>
            <w:r w:rsidRPr="0048776D">
              <w:rPr>
                <w:rFonts w:ascii="Times New Roman" w:eastAsia="Calibri" w:hAnsi="Times New Roman" w:cs="Times New Roman"/>
                <w:b/>
                <w:color w:val="FF0000"/>
                <w:sz w:val="24"/>
                <w:szCs w:val="24"/>
                <w:lang w:eastAsia="vi-VN"/>
              </w:rPr>
              <w:t>Bước 1:  GV giao nhiệm vụ:</w:t>
            </w:r>
          </w:p>
          <w:p w14:paraId="115BD360" w14:textId="77777777" w:rsidR="008113BF" w:rsidRPr="0048776D" w:rsidRDefault="008113BF" w:rsidP="008113BF">
            <w:pPr>
              <w:spacing w:after="0" w:line="360" w:lineRule="exact"/>
              <w:jc w:val="both"/>
              <w:rPr>
                <w:rFonts w:ascii="Times New Roman" w:eastAsia="Calibri" w:hAnsi="Times New Roman" w:cs="Times New Roman"/>
                <w:sz w:val="24"/>
                <w:szCs w:val="24"/>
                <w:u w:val="single"/>
                <w:lang w:eastAsia="vi-VN"/>
              </w:rPr>
            </w:pPr>
            <w:r w:rsidRPr="0048776D">
              <w:rPr>
                <w:rFonts w:ascii="Times New Roman" w:eastAsia="Calibri" w:hAnsi="Times New Roman" w:cs="Times New Roman"/>
                <w:sz w:val="24"/>
                <w:szCs w:val="24"/>
                <w:lang w:eastAsia="vi-VN"/>
              </w:rPr>
              <w:t>- GV hướng dẫn HS thực hiện</w:t>
            </w:r>
            <w:r w:rsidRPr="0048776D">
              <w:rPr>
                <w:rFonts w:ascii="Times New Roman" w:eastAsia="Calibri" w:hAnsi="Times New Roman" w:cs="Times New Roman"/>
                <w:b/>
                <w:sz w:val="24"/>
                <w:szCs w:val="24"/>
                <w:lang w:eastAsia="vi-VN"/>
              </w:rPr>
              <w:t xml:space="preserve"> </w:t>
            </w:r>
            <w:r w:rsidRPr="0048776D">
              <w:rPr>
                <w:rFonts w:ascii="Times New Roman" w:eastAsia="Calibri" w:hAnsi="Times New Roman" w:cs="Times New Roman"/>
                <w:b/>
                <w:color w:val="FF0000"/>
                <w:sz w:val="24"/>
                <w:szCs w:val="24"/>
                <w:lang w:eastAsia="vi-VN"/>
              </w:rPr>
              <w:t xml:space="preserve">phiếu học tập số 3: </w:t>
            </w:r>
            <w:r w:rsidRPr="0048776D">
              <w:rPr>
                <w:rFonts w:ascii="Times New Roman" w:eastAsia="Calibri" w:hAnsi="Times New Roman" w:cs="Times New Roman"/>
                <w:sz w:val="24"/>
                <w:szCs w:val="24"/>
                <w:lang w:eastAsia="vi-VN"/>
              </w:rPr>
              <w:t>Tìm hiểu chung về văn bản</w:t>
            </w:r>
          </w:p>
          <w:p w14:paraId="0AC8D542" w14:textId="77777777" w:rsidR="008113BF" w:rsidRPr="0048776D" w:rsidRDefault="008113BF" w:rsidP="008113BF">
            <w:pPr>
              <w:spacing w:after="0" w:line="360" w:lineRule="exact"/>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color w:val="000000"/>
                <w:sz w:val="24"/>
                <w:szCs w:val="24"/>
                <w:lang w:eastAsia="vi-VN"/>
              </w:rPr>
              <w:lastRenderedPageBreak/>
              <w:t>- HS trao đổi cặp đôi để hoàn thành nhiệm vụ</w:t>
            </w:r>
          </w:p>
          <w:p w14:paraId="55A9EE1C" w14:textId="77777777" w:rsidR="008113BF" w:rsidRPr="0048776D" w:rsidRDefault="008113BF" w:rsidP="008113BF">
            <w:pPr>
              <w:spacing w:after="0"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color w:val="FF0000"/>
                <w:sz w:val="24"/>
                <w:szCs w:val="24"/>
                <w:lang w:val="pt-BR"/>
              </w:rPr>
              <w:t xml:space="preserve">Bước 2: Thực hiện nhiệm vụ: </w:t>
            </w:r>
          </w:p>
          <w:p w14:paraId="73209DA8"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b/>
                <w:sz w:val="24"/>
                <w:szCs w:val="24"/>
                <w:lang w:val="pt-BR"/>
              </w:rPr>
              <w:t xml:space="preserve">- </w:t>
            </w:r>
            <w:r w:rsidRPr="0048776D">
              <w:rPr>
                <w:rFonts w:ascii="Times New Roman" w:eastAsia="Times New Roman" w:hAnsi="Times New Roman" w:cs="Times New Roman"/>
                <w:sz w:val="24"/>
                <w:szCs w:val="24"/>
                <w:lang w:val="pt-BR"/>
              </w:rPr>
              <w:t>HS hoàn thành phiếu học tập</w:t>
            </w:r>
          </w:p>
          <w:p w14:paraId="454D2F0A"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GV quan sát, khích lệ HS.</w:t>
            </w:r>
          </w:p>
          <w:p w14:paraId="3D1279F6" w14:textId="77777777" w:rsidR="008113BF" w:rsidRPr="0048776D" w:rsidRDefault="008113BF" w:rsidP="008113BF">
            <w:pPr>
              <w:spacing w:after="0" w:line="360" w:lineRule="exact"/>
              <w:jc w:val="both"/>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 xml:space="preserve">Bước 3: Báo cáo, thảo luận: </w:t>
            </w:r>
          </w:p>
          <w:p w14:paraId="08DD985B"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Cặp đôi HS trình bày kết quả trước lớp</w:t>
            </w:r>
          </w:p>
          <w:p w14:paraId="382A8133"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HS nhận xét lẫn nhau.</w:t>
            </w:r>
          </w:p>
          <w:p w14:paraId="51AB4676" w14:textId="77777777" w:rsidR="008113BF" w:rsidRPr="0048776D" w:rsidRDefault="008113BF" w:rsidP="008113BF">
            <w:pPr>
              <w:spacing w:after="0" w:line="360" w:lineRule="exact"/>
              <w:jc w:val="both"/>
              <w:rPr>
                <w:rFonts w:ascii="Times New Roman" w:eastAsia="Calibri" w:hAnsi="Times New Roman" w:cs="Times New Roman"/>
                <w:b/>
                <w:color w:val="FF0000"/>
                <w:sz w:val="24"/>
                <w:szCs w:val="24"/>
                <w:lang w:val="pt-BR" w:eastAsia="vi-VN"/>
              </w:rPr>
            </w:pPr>
            <w:r w:rsidRPr="0048776D">
              <w:rPr>
                <w:rFonts w:ascii="Times New Roman" w:eastAsia="Calibri" w:hAnsi="Times New Roman" w:cs="Times New Roman"/>
                <w:b/>
                <w:color w:val="FF0000"/>
                <w:sz w:val="24"/>
                <w:szCs w:val="24"/>
                <w:lang w:val="pt-BR" w:eastAsia="vi-VN"/>
              </w:rPr>
              <w:t>Bước 4: Đánh giá, kết luận:</w:t>
            </w:r>
          </w:p>
          <w:p w14:paraId="32BAFAE7" w14:textId="77777777" w:rsidR="008113BF" w:rsidRPr="0048776D" w:rsidRDefault="008113BF" w:rsidP="008113BF">
            <w:pPr>
              <w:spacing w:after="0" w:line="360" w:lineRule="exact"/>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sz w:val="24"/>
                <w:szCs w:val="24"/>
                <w:lang w:val="pt-BR" w:eastAsia="vi-VN"/>
              </w:rPr>
              <w:t>GV</w:t>
            </w:r>
            <w:r w:rsidRPr="0048776D">
              <w:rPr>
                <w:rFonts w:ascii="Times New Roman" w:eastAsia="Calibri" w:hAnsi="Times New Roman" w:cs="Times New Roman"/>
                <w:color w:val="000000"/>
                <w:sz w:val="24"/>
                <w:szCs w:val="24"/>
                <w:lang w:eastAsia="vi-VN"/>
              </w:rPr>
              <w:t xml:space="preserve"> đánh giá phần trình bày của HS và chốt kiến thức.</w:t>
            </w:r>
          </w:p>
        </w:tc>
        <w:tc>
          <w:tcPr>
            <w:tcW w:w="3315" w:type="pct"/>
          </w:tcPr>
          <w:p w14:paraId="4A38482F" w14:textId="77777777" w:rsidR="008113BF" w:rsidRPr="0048776D" w:rsidRDefault="008113BF" w:rsidP="008113BF">
            <w:pPr>
              <w:spacing w:after="0" w:line="360" w:lineRule="exact"/>
              <w:jc w:val="both"/>
              <w:rPr>
                <w:rFonts w:ascii="Times New Roman" w:eastAsia="Times New Roman" w:hAnsi="Times New Roman" w:cs="Times New Roman"/>
                <w:b/>
                <w:bCs/>
                <w:iCs/>
                <w:color w:val="7030A0"/>
                <w:sz w:val="24"/>
                <w:szCs w:val="24"/>
                <w:lang w:val="de-DE"/>
              </w:rPr>
            </w:pPr>
            <w:r w:rsidRPr="0048776D">
              <w:rPr>
                <w:rFonts w:ascii="Times New Roman" w:eastAsia="Times New Roman" w:hAnsi="Times New Roman" w:cs="Times New Roman"/>
                <w:b/>
                <w:bCs/>
                <w:iCs/>
                <w:color w:val="7030A0"/>
                <w:sz w:val="24"/>
                <w:szCs w:val="24"/>
                <w:lang w:val="de-DE"/>
              </w:rPr>
              <w:lastRenderedPageBreak/>
              <w:t>I. Đọc, tìm hiểu chung về văn bản</w:t>
            </w:r>
          </w:p>
          <w:p w14:paraId="6C360BDD" w14:textId="77777777" w:rsidR="008113BF" w:rsidRPr="0048776D" w:rsidRDefault="008113BF" w:rsidP="008113BF">
            <w:pPr>
              <w:spacing w:after="0" w:line="360" w:lineRule="exact"/>
              <w:jc w:val="both"/>
              <w:rPr>
                <w:rFonts w:ascii="Times New Roman" w:eastAsia="Calibri" w:hAnsi="Times New Roman" w:cs="Times New Roman"/>
                <w:b/>
                <w:color w:val="7030A0"/>
                <w:sz w:val="24"/>
                <w:szCs w:val="24"/>
                <w:lang w:eastAsia="vi-VN"/>
              </w:rPr>
            </w:pPr>
            <w:r w:rsidRPr="0048776D">
              <w:rPr>
                <w:rFonts w:ascii="Times New Roman" w:eastAsia="Calibri" w:hAnsi="Times New Roman" w:cs="Times New Roman"/>
                <w:b/>
                <w:color w:val="7030A0"/>
                <w:sz w:val="24"/>
                <w:szCs w:val="24"/>
                <w:lang w:eastAsia="vi-VN"/>
              </w:rPr>
              <w:t>1. Đọc và tìm hiểu chú thích</w:t>
            </w:r>
          </w:p>
          <w:p w14:paraId="7072007D"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Đọc</w:t>
            </w:r>
          </w:p>
          <w:p w14:paraId="6089A821"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Chú thích các từ ngữ cổ (SGK)</w:t>
            </w:r>
          </w:p>
          <w:p w14:paraId="1C03E969" w14:textId="77777777" w:rsidR="008113BF" w:rsidRPr="0048776D" w:rsidRDefault="008113BF" w:rsidP="008113BF">
            <w:pPr>
              <w:shd w:val="clear" w:color="auto" w:fill="FFFFFF"/>
              <w:spacing w:after="0" w:line="360" w:lineRule="exact"/>
              <w:jc w:val="both"/>
              <w:rPr>
                <w:rFonts w:ascii="Times New Roman" w:eastAsia="Times New Roman" w:hAnsi="Times New Roman" w:cs="Times New Roman"/>
                <w:b/>
                <w:color w:val="7030A0"/>
                <w:sz w:val="24"/>
                <w:szCs w:val="24"/>
              </w:rPr>
            </w:pPr>
            <w:r w:rsidRPr="0048776D">
              <w:rPr>
                <w:rFonts w:ascii="Times New Roman" w:eastAsia="Times New Roman" w:hAnsi="Times New Roman" w:cs="Times New Roman"/>
                <w:b/>
                <w:color w:val="7030A0"/>
                <w:sz w:val="24"/>
                <w:szCs w:val="24"/>
              </w:rPr>
              <w:t xml:space="preserve">2. Tìm hiểu chung văn bản  </w:t>
            </w:r>
          </w:p>
          <w:p w14:paraId="5FE84948" w14:textId="6D5026D2" w:rsidR="00A62E9C" w:rsidRPr="0048776D" w:rsidRDefault="008113BF" w:rsidP="00A62E9C">
            <w:pPr>
              <w:spacing w:after="0" w:line="360" w:lineRule="exact"/>
              <w:jc w:val="center"/>
              <w:rPr>
                <w:rFonts w:ascii="Times New Roman" w:eastAsia="Times New Roman" w:hAnsi="Times New Roman" w:cs="Times New Roman"/>
                <w:b/>
                <w:sz w:val="24"/>
                <w:szCs w:val="24"/>
                <w:lang w:val="de-DE"/>
              </w:rPr>
            </w:pPr>
            <w:r w:rsidRPr="0048776D">
              <w:rPr>
                <w:rFonts w:ascii="Times New Roman" w:eastAsia="Times New Roman" w:hAnsi="Times New Roman" w:cs="Times New Roman"/>
                <w:b/>
                <w:color w:val="FF0000"/>
                <w:sz w:val="24"/>
                <w:szCs w:val="24"/>
                <w:lang w:val="pt-BR"/>
              </w:rPr>
              <w:t>Phiếu 3: Bảng tìm hiểu chung về văn bản</w:t>
            </w:r>
            <w:r w:rsidR="00A62E9C">
              <w:rPr>
                <w:rFonts w:ascii="Times New Roman" w:eastAsia="Times New Roman" w:hAnsi="Times New Roman" w:cs="Times New Roman"/>
                <w:b/>
                <w:sz w:val="24"/>
                <w:szCs w:val="24"/>
                <w:lang w:val="de-DE"/>
              </w:rPr>
              <w:t>(HSKT)</w:t>
            </w:r>
          </w:p>
          <w:p w14:paraId="67A27ED3" w14:textId="77777777" w:rsidR="00A62E9C" w:rsidRPr="00A62E9C" w:rsidRDefault="00A62E9C" w:rsidP="008113BF">
            <w:pPr>
              <w:spacing w:after="0" w:line="360" w:lineRule="exact"/>
              <w:jc w:val="center"/>
              <w:rPr>
                <w:rFonts w:ascii="Times New Roman" w:eastAsia="Times New Roman" w:hAnsi="Times New Roman" w:cs="Times New Roman"/>
                <w:b/>
                <w:color w:val="FF0000"/>
                <w:sz w:val="24"/>
                <w:szCs w:val="24"/>
                <w:lang w:val="vi-VN"/>
              </w:rPr>
            </w:pPr>
          </w:p>
          <w:tbl>
            <w:tblPr>
              <w:tblStyle w:val="TableGrid"/>
              <w:tblW w:w="5000" w:type="pct"/>
              <w:tblLook w:val="04A0" w:firstRow="1" w:lastRow="0" w:firstColumn="1" w:lastColumn="0" w:noHBand="0" w:noVBand="1"/>
            </w:tblPr>
            <w:tblGrid>
              <w:gridCol w:w="1678"/>
              <w:gridCol w:w="5006"/>
            </w:tblGrid>
            <w:tr w:rsidR="008113BF" w:rsidRPr="0048776D" w14:paraId="78CB246E" w14:textId="77777777" w:rsidTr="008113BF">
              <w:tc>
                <w:tcPr>
                  <w:tcW w:w="1255" w:type="pct"/>
                </w:tcPr>
                <w:p w14:paraId="669C82D6" w14:textId="77777777" w:rsidR="008113BF" w:rsidRPr="0048776D" w:rsidRDefault="008113BF" w:rsidP="008113BF">
                  <w:pPr>
                    <w:spacing w:line="360" w:lineRule="exact"/>
                    <w:rPr>
                      <w:b/>
                      <w:sz w:val="24"/>
                      <w:szCs w:val="24"/>
                      <w:lang w:val="pt-BR"/>
                    </w:rPr>
                  </w:pPr>
                  <w:r w:rsidRPr="0048776D">
                    <w:rPr>
                      <w:b/>
                      <w:sz w:val="24"/>
                      <w:szCs w:val="24"/>
                      <w:lang w:val="pt-BR"/>
                    </w:rPr>
                    <w:t>Ý nghĩa nhan đề</w:t>
                  </w:r>
                </w:p>
              </w:tc>
              <w:tc>
                <w:tcPr>
                  <w:tcW w:w="3745" w:type="pct"/>
                </w:tcPr>
                <w:p w14:paraId="1D543924" w14:textId="77777777" w:rsidR="008113BF" w:rsidRPr="0048776D" w:rsidRDefault="008113BF" w:rsidP="008113BF">
                  <w:pPr>
                    <w:spacing w:line="360" w:lineRule="exact"/>
                    <w:jc w:val="both"/>
                    <w:rPr>
                      <w:sz w:val="24"/>
                      <w:szCs w:val="24"/>
                      <w:lang w:val="nl-NL"/>
                    </w:rPr>
                  </w:pPr>
                  <w:r w:rsidRPr="0048776D">
                    <w:rPr>
                      <w:i/>
                      <w:sz w:val="24"/>
                      <w:szCs w:val="24"/>
                      <w:lang w:val="nl-NL"/>
                    </w:rPr>
                    <w:t>- Đại cáo</w:t>
                  </w:r>
                  <w:r w:rsidRPr="0048776D">
                    <w:rPr>
                      <w:sz w:val="24"/>
                      <w:szCs w:val="24"/>
                      <w:lang w:val="nl-NL"/>
                    </w:rPr>
                    <w:t>: Tên thể loại - bài cáo lớn mang tầm quốc gia trọng đại.</w:t>
                  </w:r>
                </w:p>
                <w:p w14:paraId="4320D50C" w14:textId="77777777" w:rsidR="008113BF" w:rsidRPr="0048776D" w:rsidRDefault="008113BF" w:rsidP="008113BF">
                  <w:pPr>
                    <w:spacing w:line="360" w:lineRule="exact"/>
                    <w:jc w:val="both"/>
                    <w:rPr>
                      <w:i/>
                      <w:sz w:val="24"/>
                      <w:szCs w:val="24"/>
                      <w:lang w:val="nl-NL"/>
                    </w:rPr>
                  </w:pPr>
                  <w:r w:rsidRPr="0048776D">
                    <w:rPr>
                      <w:i/>
                      <w:sz w:val="24"/>
                      <w:szCs w:val="24"/>
                      <w:lang w:val="nl-NL"/>
                    </w:rPr>
                    <w:t>- Bình:</w:t>
                  </w:r>
                  <w:r w:rsidRPr="0048776D">
                    <w:rPr>
                      <w:sz w:val="24"/>
                      <w:szCs w:val="24"/>
                      <w:lang w:val="nl-NL"/>
                    </w:rPr>
                    <w:t xml:space="preserve"> dẹp yên, bình định, ổn định</w:t>
                  </w:r>
                  <w:r w:rsidRPr="0048776D">
                    <w:rPr>
                      <w:i/>
                      <w:sz w:val="24"/>
                      <w:szCs w:val="24"/>
                      <w:lang w:val="nl-NL"/>
                    </w:rPr>
                    <w:t>.</w:t>
                  </w:r>
                </w:p>
                <w:p w14:paraId="5D9A0553" w14:textId="77777777" w:rsidR="008113BF" w:rsidRPr="0048776D" w:rsidRDefault="008113BF" w:rsidP="008113BF">
                  <w:pPr>
                    <w:spacing w:line="360" w:lineRule="exact"/>
                    <w:jc w:val="both"/>
                    <w:rPr>
                      <w:sz w:val="24"/>
                      <w:szCs w:val="24"/>
                      <w:lang w:val="nl-NL"/>
                    </w:rPr>
                  </w:pPr>
                  <w:r w:rsidRPr="0048776D">
                    <w:rPr>
                      <w:i/>
                      <w:sz w:val="24"/>
                      <w:szCs w:val="24"/>
                      <w:lang w:val="nl-NL"/>
                    </w:rPr>
                    <w:t>- Ngô:</w:t>
                  </w:r>
                  <w:r w:rsidRPr="0048776D">
                    <w:rPr>
                      <w:sz w:val="24"/>
                      <w:szCs w:val="24"/>
                      <w:lang w:val="nl-NL"/>
                    </w:rPr>
                    <w:t xml:space="preserve"> chỉ giặc phương Bắc xâm lược với hàm ý căm thù, khinh bỉ.</w:t>
                  </w:r>
                </w:p>
              </w:tc>
            </w:tr>
            <w:tr w:rsidR="008113BF" w:rsidRPr="0048776D" w14:paraId="5FD04FA0" w14:textId="77777777" w:rsidTr="008113BF">
              <w:tc>
                <w:tcPr>
                  <w:tcW w:w="1255" w:type="pct"/>
                </w:tcPr>
                <w:p w14:paraId="244183A7" w14:textId="77777777" w:rsidR="008113BF" w:rsidRPr="0048776D" w:rsidRDefault="008113BF" w:rsidP="008113BF">
                  <w:pPr>
                    <w:spacing w:line="360" w:lineRule="exact"/>
                    <w:jc w:val="both"/>
                    <w:rPr>
                      <w:b/>
                      <w:sz w:val="24"/>
                      <w:szCs w:val="24"/>
                      <w:lang w:val="pt-BR"/>
                    </w:rPr>
                  </w:pPr>
                  <w:r w:rsidRPr="0048776D">
                    <w:rPr>
                      <w:b/>
                      <w:bCs/>
                      <w:position w:val="-1"/>
                      <w:sz w:val="24"/>
                      <w:szCs w:val="24"/>
                    </w:rPr>
                    <w:t xml:space="preserve">Tư cách phát ngôn và hoàn cảnh ra đời </w:t>
                  </w:r>
                </w:p>
              </w:tc>
              <w:tc>
                <w:tcPr>
                  <w:tcW w:w="3745" w:type="pct"/>
                </w:tcPr>
                <w:p w14:paraId="00646288" w14:textId="77777777" w:rsidR="008113BF" w:rsidRPr="0048776D" w:rsidRDefault="008113BF" w:rsidP="008113BF">
                  <w:pPr>
                    <w:suppressAutoHyphens/>
                    <w:spacing w:line="276" w:lineRule="auto"/>
                    <w:jc w:val="both"/>
                    <w:textDirection w:val="btLr"/>
                    <w:textAlignment w:val="top"/>
                    <w:outlineLvl w:val="0"/>
                    <w:rPr>
                      <w:bCs/>
                      <w:position w:val="-1"/>
                      <w:sz w:val="24"/>
                      <w:szCs w:val="24"/>
                    </w:rPr>
                  </w:pPr>
                  <w:r w:rsidRPr="0048776D">
                    <w:rPr>
                      <w:b/>
                      <w:bCs/>
                      <w:position w:val="-1"/>
                      <w:sz w:val="24"/>
                      <w:szCs w:val="24"/>
                    </w:rPr>
                    <w:t>-</w:t>
                  </w:r>
                  <w:r w:rsidRPr="0048776D">
                    <w:rPr>
                      <w:bCs/>
                      <w:position w:val="-1"/>
                      <w:sz w:val="24"/>
                      <w:szCs w:val="24"/>
                    </w:rPr>
                    <w:t xml:space="preserve"> Tư cách phát ngôn:</w:t>
                  </w:r>
                </w:p>
                <w:p w14:paraId="2624AC1D" w14:textId="77777777" w:rsidR="008113BF" w:rsidRPr="0048776D" w:rsidRDefault="008113BF" w:rsidP="008113BF">
                  <w:pPr>
                    <w:suppressAutoHyphens/>
                    <w:spacing w:line="276" w:lineRule="auto"/>
                    <w:jc w:val="both"/>
                    <w:textDirection w:val="btLr"/>
                    <w:textAlignment w:val="top"/>
                    <w:outlineLvl w:val="0"/>
                    <w:rPr>
                      <w:bCs/>
                      <w:position w:val="-1"/>
                      <w:sz w:val="24"/>
                      <w:szCs w:val="24"/>
                    </w:rPr>
                  </w:pPr>
                  <w:r w:rsidRPr="0048776D">
                    <w:rPr>
                      <w:bCs/>
                      <w:position w:val="-1"/>
                      <w:sz w:val="24"/>
                      <w:szCs w:val="24"/>
                    </w:rPr>
                    <w:t>+ Chủ tướng Lê Lợi là người ban cáo</w:t>
                  </w:r>
                </w:p>
                <w:p w14:paraId="67EB8A8F" w14:textId="77777777" w:rsidR="008113BF" w:rsidRPr="0048776D" w:rsidRDefault="008113BF" w:rsidP="008113BF">
                  <w:pPr>
                    <w:suppressAutoHyphens/>
                    <w:spacing w:line="276" w:lineRule="auto"/>
                    <w:jc w:val="both"/>
                    <w:textDirection w:val="btLr"/>
                    <w:textAlignment w:val="top"/>
                    <w:outlineLvl w:val="0"/>
                    <w:rPr>
                      <w:bCs/>
                      <w:i/>
                      <w:position w:val="-1"/>
                      <w:sz w:val="24"/>
                      <w:szCs w:val="24"/>
                    </w:rPr>
                  </w:pPr>
                  <w:r w:rsidRPr="0048776D">
                    <w:rPr>
                      <w:bCs/>
                      <w:position w:val="-1"/>
                      <w:sz w:val="24"/>
                      <w:szCs w:val="24"/>
                    </w:rPr>
                    <w:t xml:space="preserve">+ Nguyễn Trãi – bậc khai quốc công thần, nhà quân sự lỗi lạc, bậc trí thức có tài đã thừa lệnh Lê Lợi soạn </w:t>
                  </w:r>
                  <w:r w:rsidRPr="0048776D">
                    <w:rPr>
                      <w:bCs/>
                      <w:i/>
                      <w:position w:val="-1"/>
                      <w:sz w:val="24"/>
                      <w:szCs w:val="24"/>
                    </w:rPr>
                    <w:t>Bình Ngô đại cáo</w:t>
                  </w:r>
                </w:p>
                <w:p w14:paraId="522F76C0" w14:textId="77777777" w:rsidR="008113BF" w:rsidRPr="0048776D" w:rsidRDefault="008113BF" w:rsidP="008113BF">
                  <w:pPr>
                    <w:spacing w:line="360" w:lineRule="exact"/>
                    <w:jc w:val="both"/>
                    <w:rPr>
                      <w:sz w:val="24"/>
                      <w:szCs w:val="24"/>
                      <w:lang w:val="nl-NL"/>
                    </w:rPr>
                  </w:pPr>
                  <w:r w:rsidRPr="0048776D">
                    <w:rPr>
                      <w:bCs/>
                      <w:position w:val="-1"/>
                      <w:sz w:val="24"/>
                      <w:szCs w:val="24"/>
                    </w:rPr>
                    <w:t>- Hoàn cảnh ra đời:</w:t>
                  </w:r>
                </w:p>
                <w:p w14:paraId="01EB85AF" w14:textId="77777777" w:rsidR="008113BF" w:rsidRPr="0048776D" w:rsidRDefault="008113BF" w:rsidP="008113BF">
                  <w:pPr>
                    <w:suppressAutoHyphens/>
                    <w:spacing w:line="276" w:lineRule="auto"/>
                    <w:jc w:val="both"/>
                    <w:textDirection w:val="btLr"/>
                    <w:textAlignment w:val="top"/>
                    <w:outlineLvl w:val="0"/>
                    <w:rPr>
                      <w:bCs/>
                      <w:position w:val="-1"/>
                      <w:sz w:val="24"/>
                      <w:szCs w:val="24"/>
                    </w:rPr>
                  </w:pPr>
                  <w:r w:rsidRPr="0048776D">
                    <w:rPr>
                      <w:bCs/>
                      <w:position w:val="-1"/>
                      <w:sz w:val="24"/>
                      <w:szCs w:val="24"/>
                    </w:rPr>
                    <w:t xml:space="preserve">+ Vào cuối năm 1427, khi cuộc kháng chiến chống giặc Minh kết thúc thắng lợi. </w:t>
                  </w:r>
                </w:p>
                <w:p w14:paraId="43744D8F" w14:textId="77777777" w:rsidR="008113BF" w:rsidRPr="0048776D" w:rsidRDefault="008113BF" w:rsidP="008113BF">
                  <w:pPr>
                    <w:suppressAutoHyphens/>
                    <w:spacing w:line="276" w:lineRule="auto"/>
                    <w:jc w:val="both"/>
                    <w:textDirection w:val="btLr"/>
                    <w:textAlignment w:val="top"/>
                    <w:outlineLvl w:val="0"/>
                    <w:rPr>
                      <w:bCs/>
                      <w:position w:val="-1"/>
                      <w:sz w:val="24"/>
                      <w:szCs w:val="24"/>
                      <w:lang w:val="en-US"/>
                    </w:rPr>
                  </w:pPr>
                  <w:r w:rsidRPr="0048776D">
                    <w:rPr>
                      <w:bCs/>
                      <w:position w:val="-1"/>
                      <w:sz w:val="24"/>
                      <w:szCs w:val="24"/>
                    </w:rPr>
                    <w:t>+ Văn bản được ban bố vào tháng Chạp năm Đinh Mùi (đầu năm 1428)</w:t>
                  </w:r>
                </w:p>
              </w:tc>
            </w:tr>
            <w:tr w:rsidR="008113BF" w:rsidRPr="0048776D" w14:paraId="616E56D5" w14:textId="77777777" w:rsidTr="008113BF">
              <w:tc>
                <w:tcPr>
                  <w:tcW w:w="1255" w:type="pct"/>
                </w:tcPr>
                <w:p w14:paraId="558B9473" w14:textId="77777777" w:rsidR="008113BF" w:rsidRPr="0048776D" w:rsidRDefault="008113BF" w:rsidP="008113BF">
                  <w:pPr>
                    <w:spacing w:line="360" w:lineRule="exact"/>
                    <w:rPr>
                      <w:b/>
                      <w:sz w:val="24"/>
                      <w:szCs w:val="24"/>
                      <w:lang w:val="pt-BR"/>
                    </w:rPr>
                  </w:pPr>
                  <w:r w:rsidRPr="0048776D">
                    <w:rPr>
                      <w:b/>
                      <w:bCs/>
                      <w:position w:val="-1"/>
                      <w:sz w:val="24"/>
                      <w:szCs w:val="24"/>
                    </w:rPr>
                    <w:t>Mục đích</w:t>
                  </w:r>
                </w:p>
              </w:tc>
              <w:tc>
                <w:tcPr>
                  <w:tcW w:w="3745" w:type="pct"/>
                </w:tcPr>
                <w:p w14:paraId="66CAEC1F" w14:textId="77777777" w:rsidR="008113BF" w:rsidRPr="0048776D" w:rsidRDefault="008113BF" w:rsidP="008113BF">
                  <w:pPr>
                    <w:suppressAutoHyphens/>
                    <w:spacing w:line="276" w:lineRule="auto"/>
                    <w:jc w:val="both"/>
                    <w:textDirection w:val="btLr"/>
                    <w:textAlignment w:val="top"/>
                    <w:outlineLvl w:val="0"/>
                    <w:rPr>
                      <w:bCs/>
                      <w:position w:val="-1"/>
                      <w:sz w:val="24"/>
                      <w:szCs w:val="24"/>
                    </w:rPr>
                  </w:pPr>
                  <w:r w:rsidRPr="0048776D">
                    <w:rPr>
                      <w:bCs/>
                      <w:position w:val="-1"/>
                      <w:sz w:val="24"/>
                      <w:szCs w:val="24"/>
                      <w:lang w:val="en-US"/>
                    </w:rPr>
                    <w:t xml:space="preserve">- </w:t>
                  </w:r>
                  <w:r w:rsidRPr="0048776D">
                    <w:rPr>
                      <w:bCs/>
                      <w:position w:val="-1"/>
                      <w:sz w:val="24"/>
                      <w:szCs w:val="24"/>
                    </w:rPr>
                    <w:t xml:space="preserve">Tuyên bố về thắng lợi của cuộc kháng chiến chống giặc Minh. </w:t>
                  </w:r>
                </w:p>
                <w:p w14:paraId="11D15421" w14:textId="77777777" w:rsidR="008113BF" w:rsidRPr="0048776D" w:rsidRDefault="008113BF" w:rsidP="008113BF">
                  <w:pPr>
                    <w:suppressAutoHyphens/>
                    <w:spacing w:line="276" w:lineRule="auto"/>
                    <w:jc w:val="both"/>
                    <w:textDirection w:val="btLr"/>
                    <w:textAlignment w:val="top"/>
                    <w:outlineLvl w:val="0"/>
                    <w:rPr>
                      <w:bCs/>
                      <w:position w:val="-1"/>
                      <w:sz w:val="24"/>
                      <w:szCs w:val="24"/>
                    </w:rPr>
                  </w:pPr>
                  <w:r w:rsidRPr="0048776D">
                    <w:rPr>
                      <w:bCs/>
                      <w:position w:val="-1"/>
                      <w:sz w:val="24"/>
                      <w:szCs w:val="24"/>
                      <w:lang w:val="en-US"/>
                    </w:rPr>
                    <w:t xml:space="preserve">- </w:t>
                  </w:r>
                  <w:r w:rsidRPr="0048776D">
                    <w:rPr>
                      <w:bCs/>
                      <w:position w:val="-1"/>
                      <w:sz w:val="24"/>
                      <w:szCs w:val="24"/>
                    </w:rPr>
                    <w:t xml:space="preserve">Tóm tắt </w:t>
                  </w:r>
                  <w:r w:rsidRPr="0048776D">
                    <w:rPr>
                      <w:bCs/>
                      <w:position w:val="-1"/>
                      <w:sz w:val="24"/>
                      <w:szCs w:val="24"/>
                      <w:lang w:val="en-US"/>
                    </w:rPr>
                    <w:t>v</w:t>
                  </w:r>
                  <w:r w:rsidRPr="0048776D">
                    <w:rPr>
                      <w:bCs/>
                      <w:position w:val="-1"/>
                      <w:sz w:val="24"/>
                      <w:szCs w:val="24"/>
                    </w:rPr>
                    <w:t xml:space="preserve">à thông báo về diễn biến, kết quả của cuộc kháng chiến. </w:t>
                  </w:r>
                </w:p>
                <w:p w14:paraId="26953AED" w14:textId="77777777" w:rsidR="008113BF" w:rsidRPr="0048776D" w:rsidRDefault="008113BF" w:rsidP="008113BF">
                  <w:pPr>
                    <w:suppressAutoHyphens/>
                    <w:spacing w:line="276" w:lineRule="auto"/>
                    <w:jc w:val="both"/>
                    <w:textDirection w:val="btLr"/>
                    <w:textAlignment w:val="top"/>
                    <w:outlineLvl w:val="0"/>
                    <w:rPr>
                      <w:bCs/>
                      <w:position w:val="-1"/>
                      <w:sz w:val="24"/>
                      <w:szCs w:val="24"/>
                    </w:rPr>
                  </w:pPr>
                  <w:r w:rsidRPr="0048776D">
                    <w:rPr>
                      <w:bCs/>
                      <w:position w:val="-1"/>
                      <w:sz w:val="24"/>
                      <w:szCs w:val="24"/>
                      <w:lang w:val="en-US"/>
                    </w:rPr>
                    <w:t xml:space="preserve">- </w:t>
                  </w:r>
                  <w:r w:rsidRPr="0048776D">
                    <w:rPr>
                      <w:bCs/>
                      <w:position w:val="-1"/>
                      <w:sz w:val="24"/>
                      <w:szCs w:val="24"/>
                    </w:rPr>
                    <w:t>Thể hiện niềm tự h</w:t>
                  </w:r>
                  <w:r w:rsidRPr="0048776D">
                    <w:rPr>
                      <w:bCs/>
                      <w:position w:val="-1"/>
                      <w:sz w:val="24"/>
                      <w:szCs w:val="24"/>
                      <w:lang w:val="en-US"/>
                    </w:rPr>
                    <w:t>ào</w:t>
                  </w:r>
                  <w:r w:rsidRPr="0048776D">
                    <w:rPr>
                      <w:bCs/>
                      <w:position w:val="-1"/>
                      <w:sz w:val="24"/>
                      <w:szCs w:val="24"/>
                    </w:rPr>
                    <w:t xml:space="preserve"> về cuộc kháng chiến của nghĩa quân Lam Sơn </w:t>
                  </w:r>
                </w:p>
                <w:p w14:paraId="46024DC5" w14:textId="77777777" w:rsidR="008113BF" w:rsidRPr="0048776D" w:rsidRDefault="008113BF" w:rsidP="008113BF">
                  <w:pPr>
                    <w:suppressAutoHyphens/>
                    <w:spacing w:line="276" w:lineRule="auto"/>
                    <w:jc w:val="both"/>
                    <w:textDirection w:val="btLr"/>
                    <w:textAlignment w:val="top"/>
                    <w:outlineLvl w:val="0"/>
                    <w:rPr>
                      <w:bCs/>
                      <w:position w:val="-1"/>
                      <w:sz w:val="24"/>
                      <w:szCs w:val="24"/>
                      <w:lang w:val="en-US"/>
                    </w:rPr>
                  </w:pPr>
                  <w:r w:rsidRPr="0048776D">
                    <w:rPr>
                      <w:bCs/>
                      <w:position w:val="-1"/>
                      <w:sz w:val="24"/>
                      <w:szCs w:val="24"/>
                      <w:lang w:val="en-US"/>
                    </w:rPr>
                    <w:t xml:space="preserve">- </w:t>
                  </w:r>
                  <w:r w:rsidRPr="0048776D">
                    <w:rPr>
                      <w:bCs/>
                      <w:position w:val="-1"/>
                      <w:sz w:val="24"/>
                      <w:szCs w:val="24"/>
                    </w:rPr>
                    <w:t>Mở đầu cho một triều đại mới, một kỉ nguyên mới của đất nước</w:t>
                  </w:r>
                </w:p>
              </w:tc>
            </w:tr>
            <w:tr w:rsidR="008113BF" w:rsidRPr="0048776D" w14:paraId="6ADBA15F" w14:textId="77777777" w:rsidTr="008113BF">
              <w:tc>
                <w:tcPr>
                  <w:tcW w:w="1255" w:type="pct"/>
                </w:tcPr>
                <w:p w14:paraId="6106022B" w14:textId="77777777" w:rsidR="008113BF" w:rsidRPr="0048776D" w:rsidRDefault="008113BF" w:rsidP="008113BF">
                  <w:pPr>
                    <w:spacing w:line="360" w:lineRule="exact"/>
                    <w:rPr>
                      <w:b/>
                      <w:sz w:val="24"/>
                      <w:szCs w:val="24"/>
                      <w:lang w:val="pt-BR"/>
                    </w:rPr>
                  </w:pPr>
                  <w:r w:rsidRPr="0048776D">
                    <w:rPr>
                      <w:b/>
                      <w:sz w:val="24"/>
                      <w:szCs w:val="24"/>
                      <w:lang w:val="pt-BR"/>
                    </w:rPr>
                    <w:t>Đối tượng tác động</w:t>
                  </w:r>
                </w:p>
              </w:tc>
              <w:tc>
                <w:tcPr>
                  <w:tcW w:w="3745" w:type="pct"/>
                </w:tcPr>
                <w:p w14:paraId="3E8E0ED4" w14:textId="77777777" w:rsidR="008113BF" w:rsidRPr="0048776D" w:rsidRDefault="008113BF" w:rsidP="008113BF">
                  <w:pPr>
                    <w:spacing w:line="360" w:lineRule="exact"/>
                    <w:jc w:val="both"/>
                    <w:rPr>
                      <w:sz w:val="24"/>
                      <w:szCs w:val="24"/>
                      <w:lang w:val="nl-NL"/>
                    </w:rPr>
                  </w:pPr>
                  <w:r w:rsidRPr="0048776D">
                    <w:rPr>
                      <w:bCs/>
                      <w:position w:val="-1"/>
                      <w:sz w:val="24"/>
                      <w:szCs w:val="24"/>
                    </w:rPr>
                    <w:t>Toàn thể nhân dân Đại Việt</w:t>
                  </w:r>
                </w:p>
              </w:tc>
            </w:tr>
            <w:tr w:rsidR="008113BF" w:rsidRPr="0048776D" w14:paraId="0CC826E7" w14:textId="77777777" w:rsidTr="008113BF">
              <w:tc>
                <w:tcPr>
                  <w:tcW w:w="1255" w:type="pct"/>
                </w:tcPr>
                <w:p w14:paraId="06CAA8DC" w14:textId="77777777" w:rsidR="008113BF" w:rsidRPr="0048776D" w:rsidRDefault="008113BF" w:rsidP="008113BF">
                  <w:pPr>
                    <w:spacing w:line="360" w:lineRule="exact"/>
                    <w:rPr>
                      <w:b/>
                      <w:sz w:val="24"/>
                      <w:szCs w:val="24"/>
                      <w:lang w:val="pt-BR"/>
                    </w:rPr>
                  </w:pPr>
                  <w:r w:rsidRPr="0048776D">
                    <w:rPr>
                      <w:b/>
                      <w:sz w:val="24"/>
                      <w:szCs w:val="24"/>
                      <w:lang w:val="pt-BR"/>
                    </w:rPr>
                    <w:t>Thể loại</w:t>
                  </w:r>
                </w:p>
              </w:tc>
              <w:tc>
                <w:tcPr>
                  <w:tcW w:w="3745" w:type="pct"/>
                </w:tcPr>
                <w:p w14:paraId="27BCB067" w14:textId="77777777" w:rsidR="008113BF" w:rsidRPr="0048776D" w:rsidRDefault="008113BF" w:rsidP="008113BF">
                  <w:pPr>
                    <w:spacing w:line="360" w:lineRule="exact"/>
                    <w:jc w:val="both"/>
                    <w:rPr>
                      <w:b/>
                      <w:i/>
                      <w:sz w:val="24"/>
                      <w:szCs w:val="24"/>
                      <w:lang w:val="nl-NL"/>
                    </w:rPr>
                  </w:pPr>
                  <w:r w:rsidRPr="0048776D">
                    <w:rPr>
                      <w:b/>
                      <w:i/>
                      <w:sz w:val="24"/>
                      <w:szCs w:val="24"/>
                      <w:lang w:val="nl-NL"/>
                    </w:rPr>
                    <w:t xml:space="preserve">Thể cáo: </w:t>
                  </w:r>
                  <w:r w:rsidRPr="0048776D">
                    <w:rPr>
                      <w:sz w:val="24"/>
                      <w:szCs w:val="24"/>
                      <w:lang w:val="nl-NL"/>
                    </w:rPr>
                    <w:t>Một thể văn nghị luận cổ, có nguồn gốc từ TQ, được vua chúa dùng để trình bày một sự nghiệp, tuyên ngôn một sự kiện trọng đại.</w:t>
                  </w:r>
                </w:p>
              </w:tc>
            </w:tr>
            <w:tr w:rsidR="008113BF" w:rsidRPr="0048776D" w14:paraId="242F2837" w14:textId="77777777" w:rsidTr="008113BF">
              <w:tc>
                <w:tcPr>
                  <w:tcW w:w="1255" w:type="pct"/>
                </w:tcPr>
                <w:p w14:paraId="75892A55" w14:textId="77777777" w:rsidR="008113BF" w:rsidRPr="0048776D" w:rsidRDefault="008113BF" w:rsidP="008113BF">
                  <w:pPr>
                    <w:spacing w:line="360" w:lineRule="exact"/>
                    <w:rPr>
                      <w:b/>
                      <w:sz w:val="24"/>
                      <w:szCs w:val="24"/>
                      <w:lang w:val="pt-BR"/>
                    </w:rPr>
                  </w:pPr>
                  <w:r w:rsidRPr="0048776D">
                    <w:rPr>
                      <w:b/>
                      <w:sz w:val="24"/>
                      <w:szCs w:val="24"/>
                      <w:lang w:val="pt-BR"/>
                    </w:rPr>
                    <w:t>Phương thức biểu đạt chính</w:t>
                  </w:r>
                </w:p>
              </w:tc>
              <w:tc>
                <w:tcPr>
                  <w:tcW w:w="3745" w:type="pct"/>
                </w:tcPr>
                <w:p w14:paraId="2A29E47C" w14:textId="77777777" w:rsidR="008113BF" w:rsidRPr="0048776D" w:rsidRDefault="008113BF" w:rsidP="008113BF">
                  <w:pPr>
                    <w:spacing w:line="360" w:lineRule="exact"/>
                    <w:rPr>
                      <w:sz w:val="24"/>
                      <w:szCs w:val="24"/>
                      <w:lang w:val="pt-BR"/>
                    </w:rPr>
                  </w:pPr>
                  <w:r w:rsidRPr="0048776D">
                    <w:rPr>
                      <w:sz w:val="24"/>
                      <w:szCs w:val="24"/>
                      <w:lang w:val="pt-BR"/>
                    </w:rPr>
                    <w:t>Nghị luận</w:t>
                  </w:r>
                </w:p>
              </w:tc>
            </w:tr>
            <w:tr w:rsidR="008113BF" w:rsidRPr="0048776D" w14:paraId="6FD4375F" w14:textId="77777777" w:rsidTr="008113BF">
              <w:tc>
                <w:tcPr>
                  <w:tcW w:w="1255" w:type="pct"/>
                </w:tcPr>
                <w:p w14:paraId="0E87D62A" w14:textId="77777777" w:rsidR="008113BF" w:rsidRPr="0048776D" w:rsidRDefault="008113BF" w:rsidP="008113BF">
                  <w:pPr>
                    <w:spacing w:line="360" w:lineRule="exact"/>
                    <w:rPr>
                      <w:b/>
                      <w:sz w:val="24"/>
                      <w:szCs w:val="24"/>
                      <w:lang w:val="pt-BR"/>
                    </w:rPr>
                  </w:pPr>
                  <w:r w:rsidRPr="0048776D">
                    <w:rPr>
                      <w:b/>
                      <w:sz w:val="24"/>
                      <w:szCs w:val="24"/>
                      <w:lang w:val="pt-BR"/>
                    </w:rPr>
                    <w:t xml:space="preserve">Bố cục đoạn </w:t>
                  </w:r>
                  <w:r w:rsidRPr="0048776D">
                    <w:rPr>
                      <w:b/>
                      <w:sz w:val="24"/>
                      <w:szCs w:val="24"/>
                      <w:lang w:val="pt-BR"/>
                    </w:rPr>
                    <w:lastRenderedPageBreak/>
                    <w:t>trích</w:t>
                  </w:r>
                </w:p>
              </w:tc>
              <w:tc>
                <w:tcPr>
                  <w:tcW w:w="3745" w:type="pct"/>
                </w:tcPr>
                <w:p w14:paraId="0C2FBD09" w14:textId="77777777" w:rsidR="008113BF" w:rsidRPr="0048776D" w:rsidRDefault="008113BF" w:rsidP="008113BF">
                  <w:pPr>
                    <w:spacing w:line="360" w:lineRule="exact"/>
                    <w:jc w:val="both"/>
                    <w:rPr>
                      <w:sz w:val="24"/>
                      <w:szCs w:val="24"/>
                      <w:lang w:val="nl-NL"/>
                    </w:rPr>
                  </w:pPr>
                  <w:r w:rsidRPr="0048776D">
                    <w:rPr>
                      <w:sz w:val="24"/>
                      <w:szCs w:val="24"/>
                      <w:lang w:val="nl-NL"/>
                    </w:rPr>
                    <w:lastRenderedPageBreak/>
                    <w:t>- Bài cáo được chia làm 5 đoạn:</w:t>
                  </w:r>
                </w:p>
                <w:p w14:paraId="1E73C974" w14:textId="77777777" w:rsidR="008113BF" w:rsidRPr="0048776D" w:rsidRDefault="008113BF" w:rsidP="008113BF">
                  <w:pPr>
                    <w:suppressAutoHyphens/>
                    <w:spacing w:line="276" w:lineRule="auto"/>
                    <w:jc w:val="both"/>
                    <w:textDirection w:val="btLr"/>
                    <w:textAlignment w:val="top"/>
                    <w:outlineLvl w:val="0"/>
                    <w:rPr>
                      <w:bCs/>
                      <w:position w:val="-1"/>
                      <w:sz w:val="24"/>
                      <w:szCs w:val="24"/>
                    </w:rPr>
                  </w:pPr>
                  <w:r w:rsidRPr="0048776D">
                    <w:rPr>
                      <w:bCs/>
                      <w:position w:val="-1"/>
                      <w:sz w:val="24"/>
                      <w:szCs w:val="24"/>
                    </w:rPr>
                    <w:lastRenderedPageBreak/>
                    <w:t>+ Đoạn 1: Nguyên lí chính nghĩa của cuộc khởi nghĩa Lam Sơn</w:t>
                  </w:r>
                </w:p>
                <w:p w14:paraId="5B04300B" w14:textId="77777777" w:rsidR="008113BF" w:rsidRPr="0048776D" w:rsidRDefault="008113BF" w:rsidP="008113BF">
                  <w:pPr>
                    <w:suppressAutoHyphens/>
                    <w:spacing w:line="276" w:lineRule="auto"/>
                    <w:jc w:val="both"/>
                    <w:textDirection w:val="btLr"/>
                    <w:textAlignment w:val="top"/>
                    <w:outlineLvl w:val="0"/>
                    <w:rPr>
                      <w:bCs/>
                      <w:position w:val="-1"/>
                      <w:sz w:val="24"/>
                      <w:szCs w:val="24"/>
                    </w:rPr>
                  </w:pPr>
                  <w:r w:rsidRPr="0048776D">
                    <w:rPr>
                      <w:bCs/>
                      <w:position w:val="-1"/>
                      <w:sz w:val="24"/>
                      <w:szCs w:val="24"/>
                    </w:rPr>
                    <w:t>+ Đoạn 2: Vạch trần tội ác kẻ thù, lí do dấy binh khởi nghĩa</w:t>
                  </w:r>
                </w:p>
                <w:p w14:paraId="4AB40C15" w14:textId="77777777" w:rsidR="008113BF" w:rsidRPr="0048776D" w:rsidRDefault="008113BF" w:rsidP="008113BF">
                  <w:pPr>
                    <w:suppressAutoHyphens/>
                    <w:spacing w:line="276" w:lineRule="auto"/>
                    <w:jc w:val="both"/>
                    <w:textDirection w:val="btLr"/>
                    <w:textAlignment w:val="top"/>
                    <w:outlineLvl w:val="0"/>
                    <w:rPr>
                      <w:bCs/>
                      <w:position w:val="-1"/>
                      <w:sz w:val="24"/>
                      <w:szCs w:val="24"/>
                    </w:rPr>
                  </w:pPr>
                  <w:r w:rsidRPr="0048776D">
                    <w:rPr>
                      <w:bCs/>
                      <w:position w:val="-1"/>
                      <w:sz w:val="24"/>
                      <w:szCs w:val="24"/>
                    </w:rPr>
                    <w:t xml:space="preserve">+ Đoạn 3: Suy nghĩ – ý chí – khát vọng của bậc chủ tướng trước vận mệnh đất nước và số phận nhân dân </w:t>
                  </w:r>
                </w:p>
                <w:p w14:paraId="784065A8" w14:textId="77777777" w:rsidR="008113BF" w:rsidRPr="0048776D" w:rsidRDefault="008113BF" w:rsidP="008113BF">
                  <w:pPr>
                    <w:suppressAutoHyphens/>
                    <w:spacing w:line="276" w:lineRule="auto"/>
                    <w:jc w:val="both"/>
                    <w:textDirection w:val="btLr"/>
                    <w:textAlignment w:val="top"/>
                    <w:outlineLvl w:val="0"/>
                    <w:rPr>
                      <w:bCs/>
                      <w:position w:val="-1"/>
                      <w:sz w:val="24"/>
                      <w:szCs w:val="24"/>
                    </w:rPr>
                  </w:pPr>
                  <w:r w:rsidRPr="0048776D">
                    <w:rPr>
                      <w:bCs/>
                      <w:position w:val="-1"/>
                      <w:sz w:val="24"/>
                      <w:szCs w:val="24"/>
                    </w:rPr>
                    <w:t xml:space="preserve">+ Đoạn 4: Diễn biến chính và kết quả cuộc khởi nghĩa </w:t>
                  </w:r>
                </w:p>
                <w:p w14:paraId="5988CAAD" w14:textId="77777777" w:rsidR="008113BF" w:rsidRPr="0048776D" w:rsidRDefault="008113BF" w:rsidP="008113BF">
                  <w:pPr>
                    <w:suppressAutoHyphens/>
                    <w:spacing w:line="276" w:lineRule="auto"/>
                    <w:jc w:val="both"/>
                    <w:textDirection w:val="btLr"/>
                    <w:textAlignment w:val="top"/>
                    <w:outlineLvl w:val="0"/>
                    <w:rPr>
                      <w:bCs/>
                      <w:position w:val="-1"/>
                      <w:sz w:val="24"/>
                      <w:szCs w:val="24"/>
                      <w:lang w:val="en-US"/>
                    </w:rPr>
                  </w:pPr>
                  <w:r w:rsidRPr="0048776D">
                    <w:rPr>
                      <w:bCs/>
                      <w:position w:val="-1"/>
                      <w:sz w:val="24"/>
                      <w:szCs w:val="24"/>
                    </w:rPr>
                    <w:t>+ Đoạn 5: Tuyên bố thắng lợi và tuyên ngôn độc lập</w:t>
                  </w:r>
                </w:p>
              </w:tc>
            </w:tr>
          </w:tbl>
          <w:p w14:paraId="3B5D2043" w14:textId="77777777" w:rsidR="008113BF" w:rsidRPr="0048776D" w:rsidRDefault="008113BF" w:rsidP="008113BF">
            <w:pPr>
              <w:spacing w:after="0" w:line="360" w:lineRule="exact"/>
              <w:rPr>
                <w:rFonts w:ascii="Times New Roman" w:eastAsia="Times New Roman" w:hAnsi="Times New Roman" w:cs="Times New Roman"/>
                <w:color w:val="000000"/>
                <w:sz w:val="24"/>
                <w:szCs w:val="24"/>
              </w:rPr>
            </w:pPr>
          </w:p>
        </w:tc>
      </w:tr>
    </w:tbl>
    <w:p w14:paraId="149EAE86" w14:textId="77777777" w:rsidR="008113BF" w:rsidRPr="0048776D" w:rsidRDefault="008113BF" w:rsidP="008113BF">
      <w:pPr>
        <w:shd w:val="clear" w:color="auto" w:fill="FFFFFF"/>
        <w:spacing w:after="0" w:line="360" w:lineRule="exact"/>
        <w:jc w:val="center"/>
        <w:rPr>
          <w:rFonts w:ascii="Times New Roman" w:eastAsia="Calibri" w:hAnsi="Times New Roman" w:cs="Times New Roman"/>
          <w:b/>
          <w:color w:val="7030A0"/>
          <w:sz w:val="24"/>
          <w:szCs w:val="24"/>
          <w:lang w:eastAsia="vi-VN"/>
        </w:rPr>
      </w:pPr>
      <w:r w:rsidRPr="0048776D">
        <w:rPr>
          <w:rFonts w:ascii="Times New Roman" w:eastAsia="Calibri" w:hAnsi="Times New Roman" w:cs="Times New Roman"/>
          <w:b/>
          <w:color w:val="7030A0"/>
          <w:sz w:val="24"/>
          <w:szCs w:val="24"/>
          <w:lang w:eastAsia="vi-VN"/>
        </w:rPr>
        <w:lastRenderedPageBreak/>
        <w:t>Bảng kiểm kĩ năng đọc</w:t>
      </w:r>
    </w:p>
    <w:tbl>
      <w:tblPr>
        <w:tblStyle w:val="trongbang3"/>
        <w:tblW w:w="5000" w:type="pct"/>
        <w:tblLook w:val="04A0" w:firstRow="1" w:lastRow="0" w:firstColumn="1" w:lastColumn="0" w:noHBand="0" w:noVBand="1"/>
      </w:tblPr>
      <w:tblGrid>
        <w:gridCol w:w="790"/>
        <w:gridCol w:w="7508"/>
        <w:gridCol w:w="2124"/>
      </w:tblGrid>
      <w:tr w:rsidR="008113BF" w:rsidRPr="0048776D" w14:paraId="164B5F11" w14:textId="77777777" w:rsidTr="008113BF">
        <w:tc>
          <w:tcPr>
            <w:tcW w:w="379" w:type="pct"/>
            <w:shd w:val="clear" w:color="auto" w:fill="auto"/>
          </w:tcPr>
          <w:p w14:paraId="269A0EA4"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STT</w:t>
            </w:r>
          </w:p>
        </w:tc>
        <w:tc>
          <w:tcPr>
            <w:tcW w:w="3602" w:type="pct"/>
            <w:shd w:val="clear" w:color="auto" w:fill="auto"/>
          </w:tcPr>
          <w:p w14:paraId="7F3079BF"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Tiêu chí</w:t>
            </w:r>
          </w:p>
        </w:tc>
        <w:tc>
          <w:tcPr>
            <w:tcW w:w="1019" w:type="pct"/>
            <w:shd w:val="clear" w:color="auto" w:fill="auto"/>
          </w:tcPr>
          <w:p w14:paraId="01BBA23B"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Đạt/ Chưa đạt</w:t>
            </w:r>
          </w:p>
        </w:tc>
      </w:tr>
      <w:tr w:rsidR="008113BF" w:rsidRPr="0048776D" w14:paraId="4C8ACD92" w14:textId="77777777" w:rsidTr="008113BF">
        <w:tc>
          <w:tcPr>
            <w:tcW w:w="379" w:type="pct"/>
          </w:tcPr>
          <w:p w14:paraId="648ADA67"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1</w:t>
            </w:r>
          </w:p>
        </w:tc>
        <w:tc>
          <w:tcPr>
            <w:tcW w:w="3602" w:type="pct"/>
          </w:tcPr>
          <w:p w14:paraId="3DE9A059"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Đảm bảo đọc đúng chính tả</w:t>
            </w:r>
          </w:p>
        </w:tc>
        <w:tc>
          <w:tcPr>
            <w:tcW w:w="1019" w:type="pct"/>
          </w:tcPr>
          <w:p w14:paraId="46B944A2" w14:textId="77777777" w:rsidR="008113BF" w:rsidRPr="0048776D" w:rsidRDefault="008113BF" w:rsidP="008113BF">
            <w:pPr>
              <w:spacing w:line="360" w:lineRule="exact"/>
              <w:jc w:val="both"/>
              <w:rPr>
                <w:rFonts w:eastAsia="Calibri"/>
                <w:b/>
                <w:color w:val="0D0D0D"/>
                <w:sz w:val="24"/>
                <w:szCs w:val="24"/>
              </w:rPr>
            </w:pPr>
          </w:p>
        </w:tc>
      </w:tr>
      <w:tr w:rsidR="008113BF" w:rsidRPr="0048776D" w14:paraId="0A2F3E27" w14:textId="77777777" w:rsidTr="008113BF">
        <w:tc>
          <w:tcPr>
            <w:tcW w:w="379" w:type="pct"/>
          </w:tcPr>
          <w:p w14:paraId="03FD4843"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2</w:t>
            </w:r>
          </w:p>
        </w:tc>
        <w:tc>
          <w:tcPr>
            <w:tcW w:w="3602" w:type="pct"/>
          </w:tcPr>
          <w:p w14:paraId="26C9ED3C" w14:textId="77777777" w:rsidR="008113BF" w:rsidRPr="0048776D" w:rsidRDefault="008113BF" w:rsidP="008113BF">
            <w:pPr>
              <w:spacing w:line="360" w:lineRule="exact"/>
              <w:jc w:val="both"/>
              <w:rPr>
                <w:b/>
                <w:color w:val="0070C0"/>
                <w:sz w:val="24"/>
                <w:szCs w:val="24"/>
              </w:rPr>
            </w:pPr>
            <w:r w:rsidRPr="0048776D">
              <w:rPr>
                <w:rFonts w:eastAsia="Calibri"/>
                <w:color w:val="0D0D0D"/>
                <w:sz w:val="24"/>
                <w:szCs w:val="24"/>
              </w:rPr>
              <w:t xml:space="preserve">Đảm bảo đọc tương đối diễn cảm, thể hiện được tính thuyết phục của văn </w:t>
            </w:r>
            <w:r w:rsidRPr="0048776D">
              <w:rPr>
                <w:rFonts w:eastAsia="Calibri"/>
                <w:color w:val="0D0D0D"/>
                <w:sz w:val="24"/>
                <w:szCs w:val="24"/>
                <w:lang w:val="en-US"/>
              </w:rPr>
              <w:t>chính</w:t>
            </w:r>
            <w:r w:rsidRPr="0048776D">
              <w:rPr>
                <w:rFonts w:eastAsia="Calibri"/>
                <w:color w:val="0D0D0D"/>
                <w:sz w:val="24"/>
                <w:szCs w:val="24"/>
              </w:rPr>
              <w:t xml:space="preserve"> luận</w:t>
            </w:r>
          </w:p>
        </w:tc>
        <w:tc>
          <w:tcPr>
            <w:tcW w:w="1019" w:type="pct"/>
          </w:tcPr>
          <w:p w14:paraId="2B9EE7CC" w14:textId="77777777" w:rsidR="008113BF" w:rsidRPr="0048776D" w:rsidRDefault="008113BF" w:rsidP="008113BF">
            <w:pPr>
              <w:spacing w:line="360" w:lineRule="exact"/>
              <w:jc w:val="both"/>
              <w:rPr>
                <w:rFonts w:eastAsia="Calibri"/>
                <w:b/>
                <w:color w:val="0D0D0D"/>
                <w:sz w:val="24"/>
                <w:szCs w:val="24"/>
              </w:rPr>
            </w:pPr>
          </w:p>
        </w:tc>
      </w:tr>
      <w:tr w:rsidR="008113BF" w:rsidRPr="0048776D" w14:paraId="0ADF98F3" w14:textId="77777777" w:rsidTr="008113BF">
        <w:tc>
          <w:tcPr>
            <w:tcW w:w="379" w:type="pct"/>
          </w:tcPr>
          <w:p w14:paraId="517004C1"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3</w:t>
            </w:r>
          </w:p>
        </w:tc>
        <w:tc>
          <w:tcPr>
            <w:tcW w:w="3602" w:type="pct"/>
          </w:tcPr>
          <w:p w14:paraId="51734EDB"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 xml:space="preserve">Đảm bảo đọc diễn cảm, thể hiện rõ nét tính thuyết phục của văn </w:t>
            </w:r>
            <w:r w:rsidRPr="0048776D">
              <w:rPr>
                <w:rFonts w:eastAsia="Calibri"/>
                <w:color w:val="0D0D0D"/>
                <w:sz w:val="24"/>
                <w:szCs w:val="24"/>
                <w:lang w:val="en-US"/>
              </w:rPr>
              <w:t>chính</w:t>
            </w:r>
            <w:r w:rsidRPr="0048776D">
              <w:rPr>
                <w:rFonts w:eastAsia="Calibri"/>
                <w:color w:val="0D0D0D"/>
                <w:sz w:val="24"/>
                <w:szCs w:val="24"/>
              </w:rPr>
              <w:t xml:space="preserve"> luận</w:t>
            </w:r>
          </w:p>
        </w:tc>
        <w:tc>
          <w:tcPr>
            <w:tcW w:w="1019" w:type="pct"/>
          </w:tcPr>
          <w:p w14:paraId="4FA5133B" w14:textId="77777777" w:rsidR="008113BF" w:rsidRPr="0048776D" w:rsidRDefault="008113BF" w:rsidP="008113BF">
            <w:pPr>
              <w:spacing w:line="360" w:lineRule="exact"/>
              <w:jc w:val="both"/>
              <w:rPr>
                <w:rFonts w:eastAsia="Calibri"/>
                <w:b/>
                <w:color w:val="0D0D0D"/>
                <w:sz w:val="24"/>
                <w:szCs w:val="24"/>
              </w:rPr>
            </w:pPr>
          </w:p>
        </w:tc>
      </w:tr>
      <w:tr w:rsidR="008113BF" w:rsidRPr="0048776D" w14:paraId="6E8B5C2A" w14:textId="77777777" w:rsidTr="008113BF">
        <w:tc>
          <w:tcPr>
            <w:tcW w:w="379" w:type="pct"/>
          </w:tcPr>
          <w:p w14:paraId="3EFB65F0" w14:textId="77777777" w:rsidR="008113BF" w:rsidRPr="0048776D" w:rsidRDefault="008113BF" w:rsidP="008113BF">
            <w:pPr>
              <w:spacing w:line="360" w:lineRule="exact"/>
              <w:jc w:val="both"/>
              <w:rPr>
                <w:rFonts w:eastAsia="Calibri"/>
                <w:b/>
                <w:color w:val="0D0D0D"/>
                <w:sz w:val="24"/>
                <w:szCs w:val="24"/>
                <w:lang w:val="en-US"/>
              </w:rPr>
            </w:pPr>
            <w:r w:rsidRPr="0048776D">
              <w:rPr>
                <w:rFonts w:eastAsia="Calibri"/>
                <w:b/>
                <w:color w:val="0D0D0D"/>
                <w:sz w:val="24"/>
                <w:szCs w:val="24"/>
                <w:lang w:val="en-US"/>
              </w:rPr>
              <w:t>4</w:t>
            </w:r>
          </w:p>
        </w:tc>
        <w:tc>
          <w:tcPr>
            <w:tcW w:w="3602" w:type="pct"/>
          </w:tcPr>
          <w:p w14:paraId="4D8282DA" w14:textId="77777777" w:rsidR="008113BF" w:rsidRPr="0048776D" w:rsidRDefault="008113BF" w:rsidP="008113BF">
            <w:pPr>
              <w:jc w:val="both"/>
              <w:rPr>
                <w:rFonts w:eastAsia="Calibri"/>
                <w:sz w:val="24"/>
                <w:szCs w:val="24"/>
                <w:lang w:val="en-US"/>
              </w:rPr>
            </w:pPr>
            <w:r w:rsidRPr="0048776D">
              <w:rPr>
                <w:rFonts w:eastAsia="Calibri"/>
                <w:bCs/>
                <w:iCs/>
                <w:sz w:val="24"/>
                <w:szCs w:val="24"/>
                <w:lang w:val="de-DE"/>
              </w:rPr>
              <w:t>Giọng đọc hào sảng, thấm đẫm tinh thần yêu nước và niềm tự hào dân tộc</w:t>
            </w:r>
          </w:p>
        </w:tc>
        <w:tc>
          <w:tcPr>
            <w:tcW w:w="1019" w:type="pct"/>
          </w:tcPr>
          <w:p w14:paraId="22E2B6CB" w14:textId="77777777" w:rsidR="008113BF" w:rsidRPr="0048776D" w:rsidRDefault="008113BF" w:rsidP="008113BF">
            <w:pPr>
              <w:spacing w:line="360" w:lineRule="exact"/>
              <w:jc w:val="both"/>
              <w:rPr>
                <w:rFonts w:eastAsia="Calibri"/>
                <w:b/>
                <w:color w:val="0D0D0D"/>
                <w:sz w:val="24"/>
                <w:szCs w:val="24"/>
              </w:rPr>
            </w:pPr>
          </w:p>
        </w:tc>
      </w:tr>
      <w:tr w:rsidR="008113BF" w:rsidRPr="0048776D" w14:paraId="2107F664" w14:textId="77777777" w:rsidTr="008113BF">
        <w:tc>
          <w:tcPr>
            <w:tcW w:w="379" w:type="pct"/>
          </w:tcPr>
          <w:p w14:paraId="735BAFF7" w14:textId="77777777" w:rsidR="008113BF" w:rsidRPr="0048776D" w:rsidRDefault="008113BF" w:rsidP="008113BF">
            <w:pPr>
              <w:spacing w:line="360" w:lineRule="exact"/>
              <w:jc w:val="both"/>
              <w:rPr>
                <w:rFonts w:eastAsia="Calibri"/>
                <w:b/>
                <w:color w:val="0D0D0D"/>
                <w:sz w:val="24"/>
                <w:szCs w:val="24"/>
                <w:lang w:val="en-US"/>
              </w:rPr>
            </w:pPr>
            <w:r w:rsidRPr="0048776D">
              <w:rPr>
                <w:rFonts w:eastAsia="Calibri"/>
                <w:b/>
                <w:color w:val="0D0D0D"/>
                <w:sz w:val="24"/>
                <w:szCs w:val="24"/>
                <w:lang w:val="en-US"/>
              </w:rPr>
              <w:t>5</w:t>
            </w:r>
          </w:p>
        </w:tc>
        <w:tc>
          <w:tcPr>
            <w:tcW w:w="3602" w:type="pct"/>
          </w:tcPr>
          <w:p w14:paraId="1F7A888D" w14:textId="77777777" w:rsidR="008113BF" w:rsidRPr="0048776D" w:rsidRDefault="008113BF" w:rsidP="008113BF">
            <w:pPr>
              <w:spacing w:line="360" w:lineRule="exact"/>
              <w:jc w:val="both"/>
              <w:rPr>
                <w:rFonts w:eastAsia="Calibri"/>
                <w:color w:val="0D0D0D"/>
                <w:sz w:val="24"/>
                <w:szCs w:val="24"/>
                <w:lang w:val="en-US"/>
              </w:rPr>
            </w:pPr>
            <w:r w:rsidRPr="0048776D">
              <w:rPr>
                <w:rFonts w:eastAsia="Calibri"/>
                <w:color w:val="0D0D0D"/>
                <w:sz w:val="24"/>
                <w:szCs w:val="24"/>
              </w:rPr>
              <w:t>Giúp người nghe như</w:t>
            </w:r>
            <w:r w:rsidRPr="0048776D">
              <w:rPr>
                <w:rFonts w:eastAsia="Calibri"/>
                <w:color w:val="0D0D0D"/>
                <w:sz w:val="24"/>
                <w:szCs w:val="24"/>
                <w:lang w:val="en-US"/>
              </w:rPr>
              <w:t xml:space="preserve"> đang được hòa mình vào không khí chiến thắng hào hùng của cha ông</w:t>
            </w:r>
          </w:p>
        </w:tc>
        <w:tc>
          <w:tcPr>
            <w:tcW w:w="1019" w:type="pct"/>
          </w:tcPr>
          <w:p w14:paraId="3AD53967" w14:textId="77777777" w:rsidR="008113BF" w:rsidRPr="0048776D" w:rsidRDefault="008113BF" w:rsidP="008113BF">
            <w:pPr>
              <w:spacing w:line="360" w:lineRule="exact"/>
              <w:jc w:val="both"/>
              <w:rPr>
                <w:rFonts w:eastAsia="Calibri"/>
                <w:b/>
                <w:color w:val="0D0D0D"/>
                <w:sz w:val="24"/>
                <w:szCs w:val="24"/>
              </w:rPr>
            </w:pPr>
          </w:p>
        </w:tc>
      </w:tr>
    </w:tbl>
    <w:p w14:paraId="4984293A" w14:textId="739F7C44" w:rsidR="008113BF" w:rsidRPr="0048776D" w:rsidRDefault="008113BF" w:rsidP="008113BF">
      <w:pPr>
        <w:spacing w:after="0" w:line="360" w:lineRule="exact"/>
        <w:jc w:val="both"/>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Hoạt động 2.2: Đọc hiểu văn bản</w:t>
      </w:r>
    </w:p>
    <w:p w14:paraId="6E2E7A2C" w14:textId="77777777" w:rsidR="008113BF" w:rsidRPr="0048776D" w:rsidRDefault="008113BF" w:rsidP="008113BF">
      <w:pPr>
        <w:spacing w:after="0" w:line="360" w:lineRule="exact"/>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 xml:space="preserve">a. </w:t>
      </w:r>
      <w:r w:rsidRPr="0048776D">
        <w:rPr>
          <w:rFonts w:ascii="Times New Roman" w:eastAsia="MS Mincho" w:hAnsi="Times New Roman" w:cs="Times New Roman"/>
          <w:b/>
          <w:color w:val="FF0000"/>
          <w:sz w:val="24"/>
          <w:szCs w:val="24"/>
          <w:lang w:eastAsia="ja-JP"/>
        </w:rPr>
        <w:t xml:space="preserve">Mục tiêu: </w:t>
      </w:r>
    </w:p>
    <w:p w14:paraId="0811DD9A"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Giúp HS nắm được các đặc sắc về nội dung và nghệ thuật lập luận của văn bản chính luận trung đại:</w:t>
      </w:r>
    </w:p>
    <w:p w14:paraId="306F1AEA"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Về hệ thống luận đề, luận điểm, luận cứ</w:t>
      </w:r>
    </w:p>
    <w:p w14:paraId="31683ECD"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Về sức mạnh thuyết phục của lập luận</w:t>
      </w:r>
    </w:p>
    <w:p w14:paraId="073E165E"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Về vẻ đẹp của văn bản.</w:t>
      </w:r>
    </w:p>
    <w:p w14:paraId="73ECCA18" w14:textId="77777777" w:rsidR="008113BF" w:rsidRPr="0048776D" w:rsidRDefault="008113BF" w:rsidP="008113BF">
      <w:pPr>
        <w:spacing w:after="0" w:line="360" w:lineRule="exact"/>
        <w:jc w:val="both"/>
        <w:rPr>
          <w:rFonts w:ascii="Times New Roman" w:eastAsia="MS Mincho" w:hAnsi="Times New Roman" w:cs="Times New Roman"/>
          <w:sz w:val="24"/>
          <w:szCs w:val="24"/>
          <w:lang w:eastAsia="ja-JP"/>
        </w:rPr>
      </w:pPr>
      <w:r w:rsidRPr="0048776D">
        <w:rPr>
          <w:rFonts w:ascii="Times New Roman" w:eastAsia="MS Mincho" w:hAnsi="Times New Roman" w:cs="Times New Roman"/>
          <w:b/>
          <w:color w:val="FF0000"/>
          <w:sz w:val="24"/>
          <w:szCs w:val="24"/>
          <w:lang w:eastAsia="ja-JP"/>
        </w:rPr>
        <w:t>b.</w:t>
      </w:r>
      <w:r w:rsidRPr="0048776D">
        <w:rPr>
          <w:rFonts w:ascii="Times New Roman" w:eastAsia="MS Mincho" w:hAnsi="Times New Roman" w:cs="Times New Roman"/>
          <w:color w:val="FF0000"/>
          <w:sz w:val="24"/>
          <w:szCs w:val="24"/>
          <w:lang w:eastAsia="ja-JP"/>
        </w:rPr>
        <w:t xml:space="preserve"> </w:t>
      </w:r>
      <w:r w:rsidRPr="0048776D">
        <w:rPr>
          <w:rFonts w:ascii="Times New Roman" w:eastAsia="MS Mincho" w:hAnsi="Times New Roman" w:cs="Times New Roman"/>
          <w:b/>
          <w:color w:val="FF0000"/>
          <w:sz w:val="24"/>
          <w:szCs w:val="24"/>
          <w:lang w:eastAsia="ja-JP"/>
        </w:rPr>
        <w:t>Nội dung hoạt động</w:t>
      </w:r>
      <w:r w:rsidRPr="0048776D">
        <w:rPr>
          <w:rFonts w:ascii="Times New Roman" w:eastAsia="MS Mincho" w:hAnsi="Times New Roman" w:cs="Times New Roman"/>
          <w:color w:val="FF0000"/>
          <w:sz w:val="24"/>
          <w:szCs w:val="24"/>
          <w:lang w:eastAsia="ja-JP"/>
        </w:rPr>
        <w:t>:</w:t>
      </w:r>
      <w:r w:rsidRPr="0048776D">
        <w:rPr>
          <w:rFonts w:ascii="Times New Roman" w:eastAsia="MS Mincho" w:hAnsi="Times New Roman" w:cs="Times New Roman"/>
          <w:sz w:val="24"/>
          <w:szCs w:val="24"/>
          <w:lang w:eastAsia="ja-JP"/>
        </w:rPr>
        <w:t xml:space="preserve"> HS làm việc cá nhân, hoạt động nhóm để tìm hiểu nội dung và nghệ thuật thuyết phục của văn bản nghị luận</w:t>
      </w:r>
    </w:p>
    <w:p w14:paraId="5E11F287" w14:textId="77777777" w:rsidR="008113BF" w:rsidRPr="0048776D" w:rsidRDefault="008113BF" w:rsidP="008113BF">
      <w:pPr>
        <w:spacing w:after="0" w:line="360" w:lineRule="exact"/>
        <w:rPr>
          <w:rFonts w:ascii="Times New Roman" w:eastAsia="Times New Roman" w:hAnsi="Times New Roman" w:cs="Times New Roman"/>
          <w:sz w:val="24"/>
          <w:szCs w:val="24"/>
          <w:lang w:val="pt-BR"/>
        </w:rPr>
      </w:pPr>
      <w:r w:rsidRPr="0048776D">
        <w:rPr>
          <w:rFonts w:ascii="Times New Roman" w:eastAsia="Times New Roman" w:hAnsi="Times New Roman" w:cs="Times New Roman"/>
          <w:b/>
          <w:color w:val="FF0000"/>
          <w:sz w:val="24"/>
          <w:szCs w:val="24"/>
          <w:lang w:val="pt-BR"/>
        </w:rPr>
        <w:t>c. Sản phẩm</w:t>
      </w:r>
      <w:r w:rsidRPr="0048776D">
        <w:rPr>
          <w:rFonts w:ascii="Times New Roman" w:eastAsia="Times New Roman" w:hAnsi="Times New Roman" w:cs="Times New Roman"/>
          <w:color w:val="FF0000"/>
          <w:sz w:val="24"/>
          <w:szCs w:val="24"/>
          <w:lang w:val="pt-BR"/>
        </w:rPr>
        <w:t xml:space="preserve">: </w:t>
      </w:r>
      <w:r w:rsidRPr="0048776D">
        <w:rPr>
          <w:rFonts w:ascii="Times New Roman" w:eastAsia="Times New Roman" w:hAnsi="Times New Roman" w:cs="Times New Roman"/>
          <w:sz w:val="24"/>
          <w:szCs w:val="24"/>
          <w:lang w:val="pt-BR"/>
        </w:rPr>
        <w:t>Câu trả lời, phiếu học tập đã hoàn thiện của cá nhân và nhóm.</w:t>
      </w:r>
    </w:p>
    <w:p w14:paraId="71920FF7" w14:textId="77777777" w:rsidR="008113BF" w:rsidRPr="0048776D" w:rsidRDefault="008113BF" w:rsidP="008113BF">
      <w:pPr>
        <w:spacing w:after="0" w:line="360" w:lineRule="exact"/>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d. Tổ chức thực hiện hoạt động:</w:t>
      </w:r>
    </w:p>
    <w:p w14:paraId="0B7B584A" w14:textId="77777777" w:rsidR="008113BF" w:rsidRPr="0048776D" w:rsidRDefault="008113BF" w:rsidP="008113BF">
      <w:pPr>
        <w:spacing w:after="0" w:line="360" w:lineRule="exact"/>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*Các phiếu học tập:</w:t>
      </w:r>
    </w:p>
    <w:p w14:paraId="15F6D58B" w14:textId="77777777" w:rsidR="008113BF" w:rsidRPr="0048776D" w:rsidRDefault="008113BF" w:rsidP="008113BF">
      <w:pPr>
        <w:spacing w:after="0" w:line="360" w:lineRule="exact"/>
        <w:rPr>
          <w:rFonts w:ascii="Times New Roman" w:eastAsia="Times New Roman" w:hAnsi="Times New Roman" w:cs="Times New Roman"/>
          <w:b/>
          <w:sz w:val="24"/>
          <w:szCs w:val="24"/>
          <w:lang w:val="pt-BR"/>
        </w:rPr>
      </w:pPr>
      <w:bookmarkStart w:id="7" w:name="_Hlk105051539"/>
      <w:bookmarkStart w:id="8" w:name="_Hlk105051591"/>
      <w:r w:rsidRPr="0048776D">
        <w:rPr>
          <w:rFonts w:ascii="Times New Roman" w:eastAsia="Times New Roman" w:hAnsi="Times New Roman" w:cs="Times New Roman"/>
          <w:b/>
          <w:sz w:val="24"/>
          <w:szCs w:val="24"/>
          <w:lang w:val="pt-BR"/>
        </w:rPr>
        <w:t>HỆ THỐNG LUẬN ĐIỂM</w:t>
      </w:r>
    </w:p>
    <w:p w14:paraId="6B500155" w14:textId="2D8DBD04" w:rsidR="00A62E9C" w:rsidRPr="0048776D" w:rsidRDefault="00A62E9C" w:rsidP="00A62E9C">
      <w:pPr>
        <w:tabs>
          <w:tab w:val="left" w:pos="90"/>
        </w:tabs>
        <w:spacing w:after="0" w:line="360" w:lineRule="exact"/>
        <w:jc w:val="both"/>
        <w:rPr>
          <w:rFonts w:ascii="Times New Roman" w:eastAsia="Times New Roman" w:hAnsi="Times New Roman" w:cs="Times New Roman"/>
          <w:b/>
          <w:sz w:val="24"/>
          <w:szCs w:val="24"/>
          <w:lang w:val="de-DE"/>
        </w:rPr>
      </w:pPr>
      <w:r>
        <w:rPr>
          <w:rFonts w:ascii="Times New Roman" w:hAnsi="Times New Roman" w:cs="Times New Roman"/>
          <w:b/>
          <w:color w:val="FF0000"/>
          <w:sz w:val="24"/>
          <w:szCs w:val="24"/>
          <w:lang w:val="vi-VN"/>
        </w:rPr>
        <w:tab/>
      </w:r>
      <w:r>
        <w:rPr>
          <w:rFonts w:ascii="Times New Roman" w:hAnsi="Times New Roman" w:cs="Times New Roman"/>
          <w:b/>
          <w:color w:val="FF0000"/>
          <w:sz w:val="24"/>
          <w:szCs w:val="24"/>
          <w:lang w:val="vi-VN"/>
        </w:rPr>
        <w:tab/>
      </w:r>
      <w:r>
        <w:rPr>
          <w:rFonts w:ascii="Times New Roman" w:hAnsi="Times New Roman" w:cs="Times New Roman"/>
          <w:b/>
          <w:color w:val="FF0000"/>
          <w:sz w:val="24"/>
          <w:szCs w:val="24"/>
          <w:lang w:val="vi-VN"/>
        </w:rPr>
        <w:tab/>
      </w:r>
      <w:r>
        <w:rPr>
          <w:rFonts w:ascii="Times New Roman" w:hAnsi="Times New Roman" w:cs="Times New Roman"/>
          <w:b/>
          <w:color w:val="FF0000"/>
          <w:sz w:val="24"/>
          <w:szCs w:val="24"/>
          <w:lang w:val="vi-VN"/>
        </w:rPr>
        <w:tab/>
      </w:r>
      <w:r>
        <w:rPr>
          <w:rFonts w:ascii="Times New Roman" w:hAnsi="Times New Roman" w:cs="Times New Roman"/>
          <w:b/>
          <w:color w:val="FF0000"/>
          <w:sz w:val="24"/>
          <w:szCs w:val="24"/>
          <w:lang w:val="vi-VN"/>
        </w:rPr>
        <w:tab/>
      </w:r>
      <w:r>
        <w:rPr>
          <w:rFonts w:ascii="Times New Roman" w:hAnsi="Times New Roman" w:cs="Times New Roman"/>
          <w:b/>
          <w:color w:val="FF0000"/>
          <w:sz w:val="24"/>
          <w:szCs w:val="24"/>
          <w:lang w:val="vi-VN"/>
        </w:rPr>
        <w:tab/>
      </w:r>
      <w:r w:rsidR="008113BF" w:rsidRPr="0048776D">
        <w:rPr>
          <w:rFonts w:ascii="Times New Roman" w:hAnsi="Times New Roman" w:cs="Times New Roman"/>
          <w:b/>
          <w:color w:val="FF0000"/>
          <w:sz w:val="24"/>
          <w:szCs w:val="24"/>
        </w:rPr>
        <w:t>Phiếu 4</w:t>
      </w:r>
      <w:r>
        <w:rPr>
          <w:rFonts w:ascii="Times New Roman" w:hAnsi="Times New Roman" w:cs="Times New Roman"/>
          <w:b/>
          <w:color w:val="FF0000"/>
          <w:sz w:val="24"/>
          <w:szCs w:val="24"/>
          <w:lang w:val="vi-VN"/>
        </w:rPr>
        <w:t xml:space="preserve"> </w:t>
      </w:r>
      <w:r>
        <w:rPr>
          <w:rFonts w:ascii="Times New Roman" w:eastAsia="Times New Roman" w:hAnsi="Times New Roman" w:cs="Times New Roman"/>
          <w:b/>
          <w:sz w:val="24"/>
          <w:szCs w:val="24"/>
          <w:lang w:val="de-DE"/>
        </w:rPr>
        <w:t>(HSKT)</w:t>
      </w:r>
    </w:p>
    <w:p w14:paraId="396AF3FD" w14:textId="36EE340F" w:rsidR="008113BF" w:rsidRPr="00A62E9C" w:rsidRDefault="008113BF" w:rsidP="008113BF">
      <w:pPr>
        <w:widowControl w:val="0"/>
        <w:autoSpaceDE w:val="0"/>
        <w:autoSpaceDN w:val="0"/>
        <w:adjustRightInd w:val="0"/>
        <w:spacing w:after="0" w:line="360" w:lineRule="exact"/>
        <w:jc w:val="center"/>
        <w:rPr>
          <w:rFonts w:ascii="Times New Roman" w:hAnsi="Times New Roman" w:cs="Times New Roman"/>
          <w:b/>
          <w:color w:val="FF0000"/>
          <w:sz w:val="24"/>
          <w:szCs w:val="24"/>
          <w:lang w:val="vi-VN"/>
        </w:rPr>
      </w:pPr>
    </w:p>
    <w:tbl>
      <w:tblPr>
        <w:tblStyle w:val="TableGrid"/>
        <w:tblW w:w="5000" w:type="pct"/>
        <w:tblLook w:val="04A0" w:firstRow="1" w:lastRow="0" w:firstColumn="1" w:lastColumn="0" w:noHBand="0" w:noVBand="1"/>
      </w:tblPr>
      <w:tblGrid>
        <w:gridCol w:w="2369"/>
        <w:gridCol w:w="1495"/>
        <w:gridCol w:w="6558"/>
      </w:tblGrid>
      <w:tr w:rsidR="008113BF" w:rsidRPr="0048776D" w14:paraId="11535E46" w14:textId="77777777" w:rsidTr="008113BF">
        <w:tc>
          <w:tcPr>
            <w:tcW w:w="5000" w:type="pct"/>
            <w:gridSpan w:val="3"/>
          </w:tcPr>
          <w:p w14:paraId="571EF71E" w14:textId="77777777" w:rsidR="008113BF" w:rsidRPr="0048776D" w:rsidRDefault="008113BF" w:rsidP="008113BF">
            <w:pPr>
              <w:jc w:val="center"/>
              <w:rPr>
                <w:sz w:val="24"/>
                <w:szCs w:val="24"/>
              </w:rPr>
            </w:pPr>
            <w:r w:rsidRPr="0048776D">
              <w:rPr>
                <w:b/>
                <w:sz w:val="24"/>
                <w:szCs w:val="24"/>
              </w:rPr>
              <w:t>Luận điểm 1:</w:t>
            </w:r>
            <w:r w:rsidRPr="0048776D">
              <w:rPr>
                <w:sz w:val="24"/>
                <w:szCs w:val="24"/>
              </w:rPr>
              <w:t xml:space="preserve"> Luận đề chính nghĩa (Đoạn 1)</w:t>
            </w:r>
          </w:p>
          <w:p w14:paraId="59FB1B4E" w14:textId="77777777" w:rsidR="008113BF" w:rsidRPr="0048776D" w:rsidRDefault="008113BF" w:rsidP="008113BF">
            <w:pPr>
              <w:jc w:val="both"/>
              <w:rPr>
                <w:b/>
                <w:sz w:val="24"/>
                <w:szCs w:val="24"/>
                <w:lang w:val="en-US"/>
              </w:rPr>
            </w:pPr>
            <w:r w:rsidRPr="0048776D">
              <w:rPr>
                <w:b/>
                <w:sz w:val="24"/>
                <w:szCs w:val="24"/>
              </w:rPr>
              <w:t xml:space="preserve">Câu chủ đề: </w:t>
            </w:r>
            <w:r w:rsidRPr="0048776D">
              <w:rPr>
                <w:b/>
                <w:sz w:val="24"/>
                <w:szCs w:val="24"/>
                <w:lang w:val="en-US"/>
              </w:rPr>
              <w:t>..................................................................................................................</w:t>
            </w:r>
          </w:p>
        </w:tc>
      </w:tr>
      <w:tr w:rsidR="008113BF" w:rsidRPr="0048776D" w14:paraId="2D62EAC6" w14:textId="77777777" w:rsidTr="008113BF">
        <w:tc>
          <w:tcPr>
            <w:tcW w:w="5000" w:type="pct"/>
            <w:gridSpan w:val="3"/>
          </w:tcPr>
          <w:p w14:paraId="46545C3A" w14:textId="77777777" w:rsidR="008113BF" w:rsidRPr="0048776D" w:rsidRDefault="008113BF" w:rsidP="008113BF">
            <w:pPr>
              <w:jc w:val="both"/>
              <w:rPr>
                <w:sz w:val="24"/>
                <w:szCs w:val="24"/>
                <w:lang w:val="en-US"/>
              </w:rPr>
            </w:pPr>
            <w:r w:rsidRPr="0048776D">
              <w:rPr>
                <w:b/>
                <w:sz w:val="24"/>
                <w:szCs w:val="24"/>
              </w:rPr>
              <w:t>Nội dung:</w:t>
            </w:r>
            <w:r w:rsidRPr="0048776D">
              <w:rPr>
                <w:sz w:val="24"/>
                <w:szCs w:val="24"/>
              </w:rPr>
              <w:t xml:space="preserve"> </w:t>
            </w:r>
            <w:r w:rsidRPr="0048776D">
              <w:rPr>
                <w:sz w:val="24"/>
                <w:szCs w:val="24"/>
                <w:lang w:val="en-US"/>
              </w:rPr>
              <w:t>........................................................................................................................</w:t>
            </w:r>
          </w:p>
        </w:tc>
      </w:tr>
      <w:tr w:rsidR="008113BF" w:rsidRPr="0048776D" w14:paraId="61C2554D" w14:textId="77777777" w:rsidTr="008113BF">
        <w:tc>
          <w:tcPr>
            <w:tcW w:w="1854" w:type="pct"/>
            <w:gridSpan w:val="2"/>
          </w:tcPr>
          <w:p w14:paraId="46D56F44" w14:textId="77777777" w:rsidR="008113BF" w:rsidRPr="0048776D" w:rsidRDefault="008113BF" w:rsidP="008113BF">
            <w:pPr>
              <w:jc w:val="both"/>
              <w:rPr>
                <w:b/>
                <w:sz w:val="24"/>
                <w:szCs w:val="24"/>
              </w:rPr>
            </w:pPr>
            <w:r w:rsidRPr="0048776D">
              <w:rPr>
                <w:b/>
                <w:sz w:val="24"/>
                <w:szCs w:val="24"/>
              </w:rPr>
              <w:t xml:space="preserve">Thao tác lập luận </w:t>
            </w:r>
          </w:p>
        </w:tc>
        <w:tc>
          <w:tcPr>
            <w:tcW w:w="3146" w:type="pct"/>
          </w:tcPr>
          <w:p w14:paraId="051A6C88" w14:textId="77777777" w:rsidR="008113BF" w:rsidRPr="0048776D" w:rsidRDefault="008113BF" w:rsidP="008113BF">
            <w:pPr>
              <w:jc w:val="both"/>
              <w:rPr>
                <w:sz w:val="24"/>
                <w:szCs w:val="24"/>
                <w:lang w:val="en-US"/>
              </w:rPr>
            </w:pPr>
            <w:r w:rsidRPr="0048776D">
              <w:rPr>
                <w:sz w:val="24"/>
                <w:szCs w:val="24"/>
                <w:lang w:val="en-US"/>
              </w:rPr>
              <w:t>....................................................................................</w:t>
            </w:r>
          </w:p>
        </w:tc>
      </w:tr>
      <w:tr w:rsidR="008113BF" w:rsidRPr="0048776D" w14:paraId="1305DBFB" w14:textId="77777777" w:rsidTr="008113BF">
        <w:tc>
          <w:tcPr>
            <w:tcW w:w="1854" w:type="pct"/>
            <w:gridSpan w:val="2"/>
          </w:tcPr>
          <w:p w14:paraId="774F5824" w14:textId="77777777" w:rsidR="008113BF" w:rsidRPr="0048776D" w:rsidRDefault="008113BF" w:rsidP="008113BF">
            <w:pPr>
              <w:jc w:val="both"/>
              <w:rPr>
                <w:b/>
                <w:sz w:val="24"/>
                <w:szCs w:val="24"/>
              </w:rPr>
            </w:pPr>
            <w:r w:rsidRPr="0048776D">
              <w:rPr>
                <w:b/>
                <w:sz w:val="24"/>
                <w:szCs w:val="24"/>
              </w:rPr>
              <w:t>Luận cứ 1</w:t>
            </w:r>
          </w:p>
        </w:tc>
        <w:tc>
          <w:tcPr>
            <w:tcW w:w="3146" w:type="pct"/>
          </w:tcPr>
          <w:p w14:paraId="39F54FDE" w14:textId="77777777" w:rsidR="008113BF" w:rsidRPr="0048776D" w:rsidRDefault="008113BF" w:rsidP="008113BF">
            <w:pPr>
              <w:jc w:val="both"/>
              <w:rPr>
                <w:sz w:val="24"/>
                <w:szCs w:val="24"/>
                <w:lang w:val="en-US"/>
              </w:rPr>
            </w:pPr>
            <w:r w:rsidRPr="0048776D">
              <w:rPr>
                <w:sz w:val="24"/>
                <w:szCs w:val="24"/>
                <w:lang w:val="en-US"/>
              </w:rPr>
              <w:t>....................................................................................</w:t>
            </w:r>
          </w:p>
        </w:tc>
      </w:tr>
      <w:tr w:rsidR="008113BF" w:rsidRPr="0048776D" w14:paraId="14B6D76F" w14:textId="77777777" w:rsidTr="008113BF">
        <w:tc>
          <w:tcPr>
            <w:tcW w:w="1854" w:type="pct"/>
            <w:gridSpan w:val="2"/>
          </w:tcPr>
          <w:p w14:paraId="62D4E7F9" w14:textId="77777777" w:rsidR="008113BF" w:rsidRPr="0048776D" w:rsidRDefault="008113BF" w:rsidP="008113BF">
            <w:pPr>
              <w:jc w:val="both"/>
              <w:rPr>
                <w:b/>
                <w:sz w:val="24"/>
                <w:szCs w:val="24"/>
              </w:rPr>
            </w:pPr>
            <w:r w:rsidRPr="0048776D">
              <w:rPr>
                <w:b/>
                <w:sz w:val="24"/>
                <w:szCs w:val="24"/>
              </w:rPr>
              <w:t>Luận cứ 2</w:t>
            </w:r>
          </w:p>
        </w:tc>
        <w:tc>
          <w:tcPr>
            <w:tcW w:w="3146" w:type="pct"/>
          </w:tcPr>
          <w:p w14:paraId="1CD439B7" w14:textId="77777777" w:rsidR="008113BF" w:rsidRPr="0048776D" w:rsidRDefault="008113BF" w:rsidP="008113BF">
            <w:pPr>
              <w:jc w:val="both"/>
              <w:rPr>
                <w:sz w:val="24"/>
                <w:szCs w:val="24"/>
                <w:lang w:val="en-US"/>
              </w:rPr>
            </w:pPr>
            <w:r w:rsidRPr="0048776D">
              <w:rPr>
                <w:sz w:val="24"/>
                <w:szCs w:val="24"/>
                <w:lang w:val="en-US"/>
              </w:rPr>
              <w:t>....................................................................................</w:t>
            </w:r>
          </w:p>
        </w:tc>
      </w:tr>
      <w:tr w:rsidR="008113BF" w:rsidRPr="0048776D" w14:paraId="02E42315" w14:textId="77777777" w:rsidTr="008113BF">
        <w:tc>
          <w:tcPr>
            <w:tcW w:w="1854" w:type="pct"/>
            <w:gridSpan w:val="2"/>
          </w:tcPr>
          <w:p w14:paraId="45736868" w14:textId="77777777" w:rsidR="008113BF" w:rsidRPr="0048776D" w:rsidRDefault="008113BF" w:rsidP="008113BF">
            <w:pPr>
              <w:jc w:val="both"/>
              <w:rPr>
                <w:b/>
                <w:sz w:val="24"/>
                <w:szCs w:val="24"/>
              </w:rPr>
            </w:pPr>
            <w:r w:rsidRPr="0048776D">
              <w:rPr>
                <w:b/>
                <w:sz w:val="24"/>
                <w:szCs w:val="24"/>
              </w:rPr>
              <w:t>Luận cứ 3</w:t>
            </w:r>
          </w:p>
        </w:tc>
        <w:tc>
          <w:tcPr>
            <w:tcW w:w="3146" w:type="pct"/>
          </w:tcPr>
          <w:p w14:paraId="777948A0" w14:textId="77777777" w:rsidR="008113BF" w:rsidRPr="0048776D" w:rsidRDefault="008113BF" w:rsidP="008113BF">
            <w:pPr>
              <w:jc w:val="both"/>
              <w:rPr>
                <w:sz w:val="24"/>
                <w:szCs w:val="24"/>
                <w:lang w:val="en-US"/>
              </w:rPr>
            </w:pPr>
            <w:r w:rsidRPr="0048776D">
              <w:rPr>
                <w:sz w:val="24"/>
                <w:szCs w:val="24"/>
                <w:lang w:val="en-US"/>
              </w:rPr>
              <w:t>....................................................................................</w:t>
            </w:r>
          </w:p>
        </w:tc>
      </w:tr>
      <w:tr w:rsidR="008113BF" w:rsidRPr="0048776D" w14:paraId="69F12A27" w14:textId="77777777" w:rsidTr="008113BF">
        <w:tc>
          <w:tcPr>
            <w:tcW w:w="1854" w:type="pct"/>
            <w:gridSpan w:val="2"/>
          </w:tcPr>
          <w:p w14:paraId="052280F9" w14:textId="77777777" w:rsidR="008113BF" w:rsidRPr="0048776D" w:rsidRDefault="008113BF" w:rsidP="008113BF">
            <w:pPr>
              <w:jc w:val="both"/>
              <w:rPr>
                <w:b/>
                <w:sz w:val="24"/>
                <w:szCs w:val="24"/>
              </w:rPr>
            </w:pPr>
            <w:r w:rsidRPr="0048776D">
              <w:rPr>
                <w:b/>
                <w:sz w:val="24"/>
                <w:szCs w:val="24"/>
              </w:rPr>
              <w:t>Luận cứ 4</w:t>
            </w:r>
          </w:p>
        </w:tc>
        <w:tc>
          <w:tcPr>
            <w:tcW w:w="3146" w:type="pct"/>
          </w:tcPr>
          <w:p w14:paraId="17BA879C" w14:textId="77777777" w:rsidR="008113BF" w:rsidRPr="0048776D" w:rsidRDefault="008113BF" w:rsidP="008113BF">
            <w:pPr>
              <w:jc w:val="both"/>
              <w:rPr>
                <w:sz w:val="24"/>
                <w:szCs w:val="24"/>
                <w:lang w:val="en-US"/>
              </w:rPr>
            </w:pPr>
            <w:r w:rsidRPr="0048776D">
              <w:rPr>
                <w:sz w:val="24"/>
                <w:szCs w:val="24"/>
                <w:lang w:val="en-US"/>
              </w:rPr>
              <w:t>....................................................................................</w:t>
            </w:r>
          </w:p>
        </w:tc>
      </w:tr>
      <w:tr w:rsidR="008113BF" w:rsidRPr="0048776D" w14:paraId="5EBA686C" w14:textId="77777777" w:rsidTr="008113BF">
        <w:tc>
          <w:tcPr>
            <w:tcW w:w="1854" w:type="pct"/>
            <w:gridSpan w:val="2"/>
          </w:tcPr>
          <w:p w14:paraId="63EAF77D" w14:textId="77777777" w:rsidR="008113BF" w:rsidRPr="0048776D" w:rsidRDefault="008113BF" w:rsidP="008113BF">
            <w:pPr>
              <w:jc w:val="both"/>
              <w:rPr>
                <w:b/>
                <w:sz w:val="24"/>
                <w:szCs w:val="24"/>
              </w:rPr>
            </w:pPr>
            <w:r w:rsidRPr="0048776D">
              <w:rPr>
                <w:b/>
                <w:sz w:val="24"/>
                <w:szCs w:val="24"/>
              </w:rPr>
              <w:t>Luận cứ 5</w:t>
            </w:r>
          </w:p>
        </w:tc>
        <w:tc>
          <w:tcPr>
            <w:tcW w:w="3146" w:type="pct"/>
          </w:tcPr>
          <w:p w14:paraId="48256C59" w14:textId="77777777" w:rsidR="008113BF" w:rsidRPr="0048776D" w:rsidRDefault="008113BF" w:rsidP="008113BF">
            <w:pPr>
              <w:jc w:val="both"/>
              <w:rPr>
                <w:sz w:val="24"/>
                <w:szCs w:val="24"/>
                <w:lang w:val="en-US"/>
              </w:rPr>
            </w:pPr>
            <w:r w:rsidRPr="0048776D">
              <w:rPr>
                <w:sz w:val="24"/>
                <w:szCs w:val="24"/>
                <w:lang w:val="en-US"/>
              </w:rPr>
              <w:t>....................................................................................</w:t>
            </w:r>
          </w:p>
        </w:tc>
      </w:tr>
      <w:tr w:rsidR="008113BF" w:rsidRPr="0048776D" w14:paraId="0551586C" w14:textId="77777777" w:rsidTr="008113BF">
        <w:tc>
          <w:tcPr>
            <w:tcW w:w="1137" w:type="pct"/>
          </w:tcPr>
          <w:p w14:paraId="3044EC20" w14:textId="77777777" w:rsidR="008113BF" w:rsidRPr="0048776D" w:rsidRDefault="008113BF" w:rsidP="008113BF">
            <w:pPr>
              <w:jc w:val="both"/>
              <w:rPr>
                <w:b/>
                <w:sz w:val="24"/>
                <w:szCs w:val="24"/>
              </w:rPr>
            </w:pPr>
            <w:r w:rsidRPr="0048776D">
              <w:rPr>
                <w:b/>
                <w:sz w:val="24"/>
                <w:szCs w:val="24"/>
              </w:rPr>
              <w:lastRenderedPageBreak/>
              <w:t>Nhận xét lập luận</w:t>
            </w:r>
          </w:p>
        </w:tc>
        <w:tc>
          <w:tcPr>
            <w:tcW w:w="717" w:type="pct"/>
          </w:tcPr>
          <w:p w14:paraId="5F2348E3" w14:textId="77777777" w:rsidR="008113BF" w:rsidRPr="0048776D" w:rsidRDefault="008113BF" w:rsidP="008113BF">
            <w:pPr>
              <w:jc w:val="both"/>
              <w:rPr>
                <w:b/>
                <w:sz w:val="24"/>
                <w:szCs w:val="24"/>
              </w:rPr>
            </w:pPr>
            <w:r w:rsidRPr="0048776D">
              <w:rPr>
                <w:b/>
                <w:sz w:val="24"/>
                <w:szCs w:val="24"/>
              </w:rPr>
              <w:t>Chức năng</w:t>
            </w:r>
          </w:p>
        </w:tc>
        <w:tc>
          <w:tcPr>
            <w:tcW w:w="3146" w:type="pct"/>
          </w:tcPr>
          <w:p w14:paraId="67B00E52" w14:textId="77777777" w:rsidR="008113BF" w:rsidRPr="0048776D" w:rsidRDefault="008113BF" w:rsidP="008113BF">
            <w:pPr>
              <w:jc w:val="both"/>
              <w:rPr>
                <w:sz w:val="24"/>
                <w:szCs w:val="24"/>
                <w:lang w:val="en-US"/>
              </w:rPr>
            </w:pPr>
            <w:r w:rsidRPr="0048776D">
              <w:rPr>
                <w:sz w:val="24"/>
                <w:szCs w:val="24"/>
                <w:lang w:val="en-US"/>
              </w:rPr>
              <w:t>....................................................................................</w:t>
            </w:r>
          </w:p>
          <w:p w14:paraId="6822422B" w14:textId="77777777" w:rsidR="008113BF" w:rsidRPr="0048776D" w:rsidRDefault="008113BF" w:rsidP="008113BF">
            <w:pPr>
              <w:jc w:val="both"/>
              <w:rPr>
                <w:sz w:val="24"/>
                <w:szCs w:val="24"/>
              </w:rPr>
            </w:pPr>
            <w:r w:rsidRPr="0048776D">
              <w:rPr>
                <w:sz w:val="24"/>
                <w:szCs w:val="24"/>
                <w:lang w:val="en-US"/>
              </w:rPr>
              <w:t>....................................................................................</w:t>
            </w:r>
          </w:p>
        </w:tc>
      </w:tr>
      <w:tr w:rsidR="008113BF" w:rsidRPr="0048776D" w14:paraId="31E00A94" w14:textId="77777777" w:rsidTr="008113BF">
        <w:tc>
          <w:tcPr>
            <w:tcW w:w="1137" w:type="pct"/>
          </w:tcPr>
          <w:p w14:paraId="1CB9D0D2" w14:textId="77777777" w:rsidR="008113BF" w:rsidRPr="0048776D" w:rsidRDefault="008113BF" w:rsidP="008113BF">
            <w:pPr>
              <w:jc w:val="both"/>
              <w:rPr>
                <w:sz w:val="24"/>
                <w:szCs w:val="24"/>
              </w:rPr>
            </w:pPr>
          </w:p>
        </w:tc>
        <w:tc>
          <w:tcPr>
            <w:tcW w:w="717" w:type="pct"/>
          </w:tcPr>
          <w:p w14:paraId="1F8CDADD" w14:textId="77777777" w:rsidR="008113BF" w:rsidRPr="0048776D" w:rsidRDefault="008113BF" w:rsidP="008113BF">
            <w:pPr>
              <w:jc w:val="both"/>
              <w:rPr>
                <w:b/>
                <w:sz w:val="24"/>
                <w:szCs w:val="24"/>
              </w:rPr>
            </w:pPr>
            <w:r w:rsidRPr="0048776D">
              <w:rPr>
                <w:b/>
                <w:sz w:val="24"/>
                <w:szCs w:val="24"/>
              </w:rPr>
              <w:t>Nghệ thuật lập luận</w:t>
            </w:r>
          </w:p>
        </w:tc>
        <w:tc>
          <w:tcPr>
            <w:tcW w:w="3146" w:type="pct"/>
          </w:tcPr>
          <w:p w14:paraId="79B50A34" w14:textId="77777777" w:rsidR="008113BF" w:rsidRPr="0048776D" w:rsidRDefault="008113BF" w:rsidP="008113BF">
            <w:pPr>
              <w:jc w:val="both"/>
              <w:rPr>
                <w:sz w:val="24"/>
                <w:szCs w:val="24"/>
                <w:lang w:val="en-US"/>
              </w:rPr>
            </w:pPr>
            <w:r w:rsidRPr="0048776D">
              <w:rPr>
                <w:sz w:val="24"/>
                <w:szCs w:val="24"/>
                <w:lang w:val="en-US"/>
              </w:rPr>
              <w:t>....................................................................................</w:t>
            </w:r>
          </w:p>
          <w:p w14:paraId="31555664" w14:textId="77777777" w:rsidR="008113BF" w:rsidRPr="0048776D" w:rsidRDefault="008113BF" w:rsidP="008113BF">
            <w:pPr>
              <w:jc w:val="both"/>
              <w:rPr>
                <w:sz w:val="24"/>
                <w:szCs w:val="24"/>
              </w:rPr>
            </w:pPr>
            <w:r w:rsidRPr="0048776D">
              <w:rPr>
                <w:sz w:val="24"/>
                <w:szCs w:val="24"/>
                <w:lang w:val="en-US"/>
              </w:rPr>
              <w:t>....................................................................................</w:t>
            </w:r>
          </w:p>
        </w:tc>
      </w:tr>
    </w:tbl>
    <w:bookmarkEnd w:id="7"/>
    <w:bookmarkEnd w:id="8"/>
    <w:p w14:paraId="52D94371" w14:textId="77777777" w:rsidR="008113BF" w:rsidRPr="0048776D" w:rsidRDefault="008113BF" w:rsidP="008113BF">
      <w:pPr>
        <w:widowControl w:val="0"/>
        <w:autoSpaceDE w:val="0"/>
        <w:autoSpaceDN w:val="0"/>
        <w:adjustRightInd w:val="0"/>
        <w:spacing w:after="0" w:line="360" w:lineRule="exact"/>
        <w:jc w:val="center"/>
        <w:rPr>
          <w:rFonts w:ascii="Times New Roman" w:hAnsi="Times New Roman" w:cs="Times New Roman"/>
          <w:b/>
          <w:color w:val="FF0000"/>
          <w:sz w:val="24"/>
          <w:szCs w:val="24"/>
        </w:rPr>
      </w:pPr>
      <w:r w:rsidRPr="0048776D">
        <w:rPr>
          <w:rFonts w:ascii="Times New Roman" w:hAnsi="Times New Roman" w:cs="Times New Roman"/>
          <w:b/>
          <w:color w:val="FF0000"/>
          <w:sz w:val="24"/>
          <w:szCs w:val="24"/>
        </w:rPr>
        <w:t>Phiếu 5</w:t>
      </w:r>
    </w:p>
    <w:tbl>
      <w:tblPr>
        <w:tblStyle w:val="TableGrid"/>
        <w:tblW w:w="5000" w:type="pct"/>
        <w:tblLook w:val="04A0" w:firstRow="1" w:lastRow="0" w:firstColumn="1" w:lastColumn="0" w:noHBand="0" w:noVBand="1"/>
      </w:tblPr>
      <w:tblGrid>
        <w:gridCol w:w="1167"/>
        <w:gridCol w:w="1918"/>
        <w:gridCol w:w="7337"/>
      </w:tblGrid>
      <w:tr w:rsidR="008113BF" w:rsidRPr="0048776D" w14:paraId="525B2CE0" w14:textId="77777777" w:rsidTr="008113BF">
        <w:tc>
          <w:tcPr>
            <w:tcW w:w="5000" w:type="pct"/>
            <w:gridSpan w:val="3"/>
          </w:tcPr>
          <w:p w14:paraId="73FD2AAD" w14:textId="77777777" w:rsidR="008113BF" w:rsidRPr="0048776D" w:rsidRDefault="008113BF" w:rsidP="008113BF">
            <w:pPr>
              <w:jc w:val="center"/>
              <w:rPr>
                <w:sz w:val="24"/>
                <w:szCs w:val="24"/>
              </w:rPr>
            </w:pPr>
            <w:r w:rsidRPr="0048776D">
              <w:rPr>
                <w:b/>
                <w:sz w:val="24"/>
                <w:szCs w:val="24"/>
              </w:rPr>
              <w:t>Luận điểm 2:</w:t>
            </w:r>
            <w:r w:rsidRPr="0048776D">
              <w:rPr>
                <w:sz w:val="24"/>
                <w:szCs w:val="24"/>
              </w:rPr>
              <w:t xml:space="preserve"> Sự phi nghĩa của kẻ thù (Đoạn 2)</w:t>
            </w:r>
          </w:p>
        </w:tc>
      </w:tr>
      <w:tr w:rsidR="008113BF" w:rsidRPr="0048776D" w14:paraId="2EE7D7FF" w14:textId="77777777" w:rsidTr="008113BF">
        <w:tc>
          <w:tcPr>
            <w:tcW w:w="5000" w:type="pct"/>
            <w:gridSpan w:val="3"/>
          </w:tcPr>
          <w:p w14:paraId="0ED57B4C" w14:textId="77777777" w:rsidR="008113BF" w:rsidRPr="0048776D" w:rsidRDefault="008113BF" w:rsidP="008113BF">
            <w:pPr>
              <w:jc w:val="both"/>
              <w:rPr>
                <w:sz w:val="24"/>
                <w:szCs w:val="24"/>
              </w:rPr>
            </w:pPr>
            <w:r w:rsidRPr="0048776D">
              <w:rPr>
                <w:b/>
                <w:sz w:val="24"/>
                <w:szCs w:val="24"/>
              </w:rPr>
              <w:t>Nội dung:</w:t>
            </w:r>
            <w:r w:rsidRPr="0048776D">
              <w:rPr>
                <w:sz w:val="24"/>
                <w:szCs w:val="24"/>
              </w:rPr>
              <w:t xml:space="preserve"> </w:t>
            </w:r>
            <w:r w:rsidRPr="0048776D">
              <w:rPr>
                <w:sz w:val="24"/>
                <w:szCs w:val="24"/>
                <w:lang w:val="en-US"/>
              </w:rPr>
              <w:t>......................................................................................................................</w:t>
            </w:r>
          </w:p>
        </w:tc>
      </w:tr>
      <w:tr w:rsidR="008113BF" w:rsidRPr="0048776D" w14:paraId="33D62A7E" w14:textId="77777777" w:rsidTr="008113BF">
        <w:tc>
          <w:tcPr>
            <w:tcW w:w="1480" w:type="pct"/>
            <w:gridSpan w:val="2"/>
          </w:tcPr>
          <w:p w14:paraId="0F560CC2" w14:textId="77777777" w:rsidR="008113BF" w:rsidRPr="0048776D" w:rsidRDefault="008113BF" w:rsidP="008113BF">
            <w:pPr>
              <w:jc w:val="both"/>
              <w:rPr>
                <w:b/>
                <w:sz w:val="24"/>
                <w:szCs w:val="24"/>
                <w:lang w:val="en-US"/>
              </w:rPr>
            </w:pPr>
            <w:r w:rsidRPr="0048776D">
              <w:rPr>
                <w:b/>
                <w:sz w:val="24"/>
                <w:szCs w:val="24"/>
              </w:rPr>
              <w:t xml:space="preserve">Thao tác lập luận </w:t>
            </w:r>
          </w:p>
        </w:tc>
        <w:tc>
          <w:tcPr>
            <w:tcW w:w="3520" w:type="pct"/>
          </w:tcPr>
          <w:p w14:paraId="73342E03" w14:textId="77777777" w:rsidR="008113BF" w:rsidRPr="0048776D" w:rsidRDefault="008113BF" w:rsidP="008113BF">
            <w:pPr>
              <w:jc w:val="both"/>
              <w:rPr>
                <w:sz w:val="24"/>
                <w:szCs w:val="24"/>
              </w:rPr>
            </w:pPr>
            <w:r w:rsidRPr="0048776D">
              <w:rPr>
                <w:sz w:val="24"/>
                <w:szCs w:val="24"/>
                <w:lang w:val="en-US"/>
              </w:rPr>
              <w:t>..............................................................................................</w:t>
            </w:r>
          </w:p>
        </w:tc>
      </w:tr>
      <w:tr w:rsidR="008113BF" w:rsidRPr="0048776D" w14:paraId="597B0F33" w14:textId="77777777" w:rsidTr="008113BF">
        <w:tc>
          <w:tcPr>
            <w:tcW w:w="1480" w:type="pct"/>
            <w:gridSpan w:val="2"/>
          </w:tcPr>
          <w:p w14:paraId="3A28F1ED" w14:textId="77777777" w:rsidR="008113BF" w:rsidRPr="0048776D" w:rsidRDefault="008113BF" w:rsidP="008113BF">
            <w:pPr>
              <w:jc w:val="both"/>
              <w:rPr>
                <w:b/>
                <w:sz w:val="24"/>
                <w:szCs w:val="24"/>
              </w:rPr>
            </w:pPr>
            <w:r w:rsidRPr="0048776D">
              <w:rPr>
                <w:b/>
                <w:sz w:val="24"/>
                <w:szCs w:val="24"/>
              </w:rPr>
              <w:t>Luận cứ 1</w:t>
            </w:r>
          </w:p>
        </w:tc>
        <w:tc>
          <w:tcPr>
            <w:tcW w:w="3520" w:type="pct"/>
          </w:tcPr>
          <w:p w14:paraId="4FD5D5E2" w14:textId="77777777" w:rsidR="008113BF" w:rsidRPr="0048776D" w:rsidRDefault="008113BF" w:rsidP="008113BF">
            <w:pPr>
              <w:jc w:val="both"/>
              <w:rPr>
                <w:sz w:val="24"/>
                <w:szCs w:val="24"/>
              </w:rPr>
            </w:pPr>
            <w:r w:rsidRPr="0048776D">
              <w:rPr>
                <w:sz w:val="24"/>
                <w:szCs w:val="24"/>
                <w:lang w:val="en-US"/>
              </w:rPr>
              <w:t>..............................................................................................</w:t>
            </w:r>
          </w:p>
        </w:tc>
      </w:tr>
      <w:tr w:rsidR="008113BF" w:rsidRPr="0048776D" w14:paraId="6EF345F2" w14:textId="77777777" w:rsidTr="008113BF">
        <w:tc>
          <w:tcPr>
            <w:tcW w:w="1480" w:type="pct"/>
            <w:gridSpan w:val="2"/>
          </w:tcPr>
          <w:p w14:paraId="6102F809" w14:textId="77777777" w:rsidR="008113BF" w:rsidRPr="0048776D" w:rsidRDefault="008113BF" w:rsidP="008113BF">
            <w:pPr>
              <w:jc w:val="both"/>
              <w:rPr>
                <w:b/>
                <w:sz w:val="24"/>
                <w:szCs w:val="24"/>
              </w:rPr>
            </w:pPr>
            <w:r w:rsidRPr="0048776D">
              <w:rPr>
                <w:b/>
                <w:sz w:val="24"/>
                <w:szCs w:val="24"/>
              </w:rPr>
              <w:t>Luận cứ 2</w:t>
            </w:r>
          </w:p>
        </w:tc>
        <w:tc>
          <w:tcPr>
            <w:tcW w:w="3520" w:type="pct"/>
          </w:tcPr>
          <w:p w14:paraId="49F2494F" w14:textId="77777777" w:rsidR="008113BF" w:rsidRPr="0048776D" w:rsidRDefault="008113BF" w:rsidP="008113BF">
            <w:pPr>
              <w:jc w:val="both"/>
              <w:rPr>
                <w:sz w:val="24"/>
                <w:szCs w:val="24"/>
              </w:rPr>
            </w:pPr>
            <w:r w:rsidRPr="0048776D">
              <w:rPr>
                <w:sz w:val="24"/>
                <w:szCs w:val="24"/>
                <w:lang w:val="en-US"/>
              </w:rPr>
              <w:t>..............................................................................................</w:t>
            </w:r>
          </w:p>
        </w:tc>
      </w:tr>
      <w:tr w:rsidR="008113BF" w:rsidRPr="0048776D" w14:paraId="10696A8E" w14:textId="77777777" w:rsidTr="008113BF">
        <w:tc>
          <w:tcPr>
            <w:tcW w:w="560" w:type="pct"/>
          </w:tcPr>
          <w:p w14:paraId="05CF447C" w14:textId="77777777" w:rsidR="008113BF" w:rsidRPr="0048776D" w:rsidRDefault="008113BF" w:rsidP="008113BF">
            <w:pPr>
              <w:jc w:val="both"/>
              <w:rPr>
                <w:b/>
                <w:sz w:val="24"/>
                <w:szCs w:val="24"/>
              </w:rPr>
            </w:pPr>
            <w:r w:rsidRPr="0048776D">
              <w:rPr>
                <w:b/>
                <w:sz w:val="24"/>
                <w:szCs w:val="24"/>
              </w:rPr>
              <w:t>Nhận xét lập luận</w:t>
            </w:r>
          </w:p>
        </w:tc>
        <w:tc>
          <w:tcPr>
            <w:tcW w:w="920" w:type="pct"/>
          </w:tcPr>
          <w:p w14:paraId="7B830E5A" w14:textId="77777777" w:rsidR="008113BF" w:rsidRPr="0048776D" w:rsidRDefault="008113BF" w:rsidP="008113BF">
            <w:pPr>
              <w:jc w:val="both"/>
              <w:rPr>
                <w:b/>
                <w:sz w:val="24"/>
                <w:szCs w:val="24"/>
              </w:rPr>
            </w:pPr>
            <w:r w:rsidRPr="0048776D">
              <w:rPr>
                <w:b/>
                <w:sz w:val="24"/>
                <w:szCs w:val="24"/>
              </w:rPr>
              <w:t>Chức năng</w:t>
            </w:r>
          </w:p>
        </w:tc>
        <w:tc>
          <w:tcPr>
            <w:tcW w:w="3520" w:type="pct"/>
          </w:tcPr>
          <w:p w14:paraId="6DCA9392" w14:textId="77777777" w:rsidR="008113BF" w:rsidRPr="0048776D" w:rsidRDefault="008113BF" w:rsidP="008113BF">
            <w:pPr>
              <w:jc w:val="both"/>
              <w:rPr>
                <w:sz w:val="24"/>
                <w:szCs w:val="24"/>
                <w:lang w:val="en-US"/>
              </w:rPr>
            </w:pPr>
            <w:r w:rsidRPr="0048776D">
              <w:rPr>
                <w:sz w:val="24"/>
                <w:szCs w:val="24"/>
                <w:lang w:val="en-US"/>
              </w:rPr>
              <w:t>..............................................................................................</w:t>
            </w:r>
          </w:p>
          <w:p w14:paraId="0F8C3211" w14:textId="77777777" w:rsidR="008113BF" w:rsidRPr="0048776D" w:rsidRDefault="008113BF" w:rsidP="008113BF">
            <w:pPr>
              <w:jc w:val="both"/>
              <w:rPr>
                <w:sz w:val="24"/>
                <w:szCs w:val="24"/>
              </w:rPr>
            </w:pPr>
            <w:r w:rsidRPr="0048776D">
              <w:rPr>
                <w:sz w:val="24"/>
                <w:szCs w:val="24"/>
                <w:lang w:val="en-US"/>
              </w:rPr>
              <w:t>..............................................................................................</w:t>
            </w:r>
          </w:p>
        </w:tc>
      </w:tr>
      <w:tr w:rsidR="008113BF" w:rsidRPr="0048776D" w14:paraId="13D68B7E" w14:textId="77777777" w:rsidTr="008113BF">
        <w:tc>
          <w:tcPr>
            <w:tcW w:w="560" w:type="pct"/>
          </w:tcPr>
          <w:p w14:paraId="37297BCA" w14:textId="77777777" w:rsidR="008113BF" w:rsidRPr="0048776D" w:rsidRDefault="008113BF" w:rsidP="008113BF">
            <w:pPr>
              <w:jc w:val="both"/>
              <w:rPr>
                <w:sz w:val="24"/>
                <w:szCs w:val="24"/>
              </w:rPr>
            </w:pPr>
          </w:p>
        </w:tc>
        <w:tc>
          <w:tcPr>
            <w:tcW w:w="920" w:type="pct"/>
          </w:tcPr>
          <w:p w14:paraId="4D7EC2AF" w14:textId="77777777" w:rsidR="008113BF" w:rsidRPr="0048776D" w:rsidRDefault="008113BF" w:rsidP="008113BF">
            <w:pPr>
              <w:jc w:val="both"/>
              <w:rPr>
                <w:b/>
                <w:sz w:val="24"/>
                <w:szCs w:val="24"/>
              </w:rPr>
            </w:pPr>
            <w:r w:rsidRPr="0048776D">
              <w:rPr>
                <w:b/>
                <w:sz w:val="24"/>
                <w:szCs w:val="24"/>
              </w:rPr>
              <w:t>Nghệ thuật lập luận</w:t>
            </w:r>
          </w:p>
        </w:tc>
        <w:tc>
          <w:tcPr>
            <w:tcW w:w="3520" w:type="pct"/>
          </w:tcPr>
          <w:p w14:paraId="12FF864C" w14:textId="77777777" w:rsidR="008113BF" w:rsidRPr="0048776D" w:rsidRDefault="008113BF" w:rsidP="008113BF">
            <w:pPr>
              <w:jc w:val="both"/>
              <w:rPr>
                <w:sz w:val="24"/>
                <w:szCs w:val="24"/>
                <w:lang w:val="en-US"/>
              </w:rPr>
            </w:pPr>
            <w:r w:rsidRPr="0048776D">
              <w:rPr>
                <w:sz w:val="24"/>
                <w:szCs w:val="24"/>
                <w:lang w:val="en-US"/>
              </w:rPr>
              <w:t>..............................................................................................</w:t>
            </w:r>
          </w:p>
          <w:p w14:paraId="6FCFD977" w14:textId="77777777" w:rsidR="008113BF" w:rsidRPr="0048776D" w:rsidRDefault="008113BF" w:rsidP="008113BF">
            <w:pPr>
              <w:jc w:val="both"/>
              <w:rPr>
                <w:sz w:val="24"/>
                <w:szCs w:val="24"/>
              </w:rPr>
            </w:pPr>
            <w:r w:rsidRPr="0048776D">
              <w:rPr>
                <w:sz w:val="24"/>
                <w:szCs w:val="24"/>
                <w:lang w:val="en-US"/>
              </w:rPr>
              <w:t>..............................................................................................</w:t>
            </w:r>
          </w:p>
        </w:tc>
      </w:tr>
    </w:tbl>
    <w:p w14:paraId="2671B7CF" w14:textId="77777777" w:rsidR="008113BF" w:rsidRPr="0048776D" w:rsidRDefault="008113BF" w:rsidP="008113BF">
      <w:pPr>
        <w:widowControl w:val="0"/>
        <w:autoSpaceDE w:val="0"/>
        <w:autoSpaceDN w:val="0"/>
        <w:adjustRightInd w:val="0"/>
        <w:spacing w:after="0" w:line="360" w:lineRule="exact"/>
        <w:jc w:val="center"/>
        <w:rPr>
          <w:rFonts w:ascii="Times New Roman" w:hAnsi="Times New Roman" w:cs="Times New Roman"/>
          <w:b/>
          <w:color w:val="FF0000"/>
          <w:sz w:val="24"/>
          <w:szCs w:val="24"/>
        </w:rPr>
      </w:pPr>
      <w:r w:rsidRPr="0048776D">
        <w:rPr>
          <w:rFonts w:ascii="Times New Roman" w:hAnsi="Times New Roman" w:cs="Times New Roman"/>
          <w:b/>
          <w:color w:val="FF0000"/>
          <w:sz w:val="24"/>
          <w:szCs w:val="24"/>
        </w:rPr>
        <w:t>Phiếu 6</w:t>
      </w:r>
    </w:p>
    <w:tbl>
      <w:tblPr>
        <w:tblStyle w:val="TableGrid"/>
        <w:tblW w:w="5000" w:type="pct"/>
        <w:tblLook w:val="04A0" w:firstRow="1" w:lastRow="0" w:firstColumn="1" w:lastColumn="0" w:noHBand="0" w:noVBand="1"/>
      </w:tblPr>
      <w:tblGrid>
        <w:gridCol w:w="1523"/>
        <w:gridCol w:w="2341"/>
        <w:gridCol w:w="6558"/>
      </w:tblGrid>
      <w:tr w:rsidR="008113BF" w:rsidRPr="0048776D" w14:paraId="26FB0025" w14:textId="77777777" w:rsidTr="008113BF">
        <w:tc>
          <w:tcPr>
            <w:tcW w:w="5000" w:type="pct"/>
            <w:gridSpan w:val="3"/>
          </w:tcPr>
          <w:p w14:paraId="73A54954" w14:textId="77777777" w:rsidR="008113BF" w:rsidRPr="0048776D" w:rsidRDefault="008113BF" w:rsidP="008113BF">
            <w:pPr>
              <w:jc w:val="center"/>
              <w:rPr>
                <w:sz w:val="24"/>
                <w:szCs w:val="24"/>
                <w:lang w:val="en-US"/>
              </w:rPr>
            </w:pPr>
            <w:r w:rsidRPr="0048776D">
              <w:rPr>
                <w:b/>
                <w:sz w:val="24"/>
                <w:szCs w:val="24"/>
              </w:rPr>
              <w:t xml:space="preserve">Luận điểm 3: </w:t>
            </w:r>
            <w:r w:rsidRPr="0048776D">
              <w:rPr>
                <w:sz w:val="24"/>
                <w:szCs w:val="24"/>
              </w:rPr>
              <w:t>Sức mạnh quân ta (Đoạn 3)</w:t>
            </w:r>
          </w:p>
        </w:tc>
      </w:tr>
      <w:tr w:rsidR="008113BF" w:rsidRPr="0048776D" w14:paraId="1586D074" w14:textId="77777777" w:rsidTr="008113BF">
        <w:tc>
          <w:tcPr>
            <w:tcW w:w="5000" w:type="pct"/>
            <w:gridSpan w:val="3"/>
          </w:tcPr>
          <w:p w14:paraId="06416330" w14:textId="77777777" w:rsidR="008113BF" w:rsidRPr="0048776D" w:rsidRDefault="008113BF" w:rsidP="008113BF">
            <w:pPr>
              <w:jc w:val="both"/>
              <w:rPr>
                <w:sz w:val="24"/>
                <w:szCs w:val="24"/>
              </w:rPr>
            </w:pPr>
            <w:r w:rsidRPr="0048776D">
              <w:rPr>
                <w:b/>
                <w:sz w:val="24"/>
                <w:szCs w:val="24"/>
              </w:rPr>
              <w:t>Nội dung:</w:t>
            </w:r>
            <w:r w:rsidRPr="0048776D">
              <w:rPr>
                <w:sz w:val="24"/>
                <w:szCs w:val="24"/>
              </w:rPr>
              <w:t xml:space="preserve"> </w:t>
            </w:r>
            <w:r w:rsidRPr="0048776D">
              <w:rPr>
                <w:sz w:val="24"/>
                <w:szCs w:val="24"/>
                <w:lang w:val="en-US"/>
              </w:rPr>
              <w:t>......................................................................................................................</w:t>
            </w:r>
          </w:p>
        </w:tc>
      </w:tr>
      <w:tr w:rsidR="008113BF" w:rsidRPr="0048776D" w14:paraId="5EE06825" w14:textId="77777777" w:rsidTr="008113BF">
        <w:tc>
          <w:tcPr>
            <w:tcW w:w="1854" w:type="pct"/>
            <w:gridSpan w:val="2"/>
          </w:tcPr>
          <w:p w14:paraId="6FF7A577" w14:textId="77777777" w:rsidR="008113BF" w:rsidRPr="0048776D" w:rsidRDefault="008113BF" w:rsidP="008113BF">
            <w:pPr>
              <w:jc w:val="both"/>
              <w:rPr>
                <w:b/>
                <w:sz w:val="24"/>
                <w:szCs w:val="24"/>
              </w:rPr>
            </w:pPr>
            <w:r w:rsidRPr="0048776D">
              <w:rPr>
                <w:b/>
                <w:sz w:val="24"/>
                <w:szCs w:val="24"/>
              </w:rPr>
              <w:t xml:space="preserve">Thao tác lập luận </w:t>
            </w:r>
          </w:p>
        </w:tc>
        <w:tc>
          <w:tcPr>
            <w:tcW w:w="3146" w:type="pct"/>
          </w:tcPr>
          <w:p w14:paraId="0A93B055" w14:textId="77777777" w:rsidR="008113BF" w:rsidRPr="0048776D" w:rsidRDefault="008113BF" w:rsidP="008113BF">
            <w:pPr>
              <w:jc w:val="both"/>
              <w:rPr>
                <w:sz w:val="24"/>
                <w:szCs w:val="24"/>
              </w:rPr>
            </w:pPr>
            <w:r w:rsidRPr="0048776D">
              <w:rPr>
                <w:sz w:val="24"/>
                <w:szCs w:val="24"/>
                <w:lang w:val="en-US"/>
              </w:rPr>
              <w:t>..............................................................................................</w:t>
            </w:r>
          </w:p>
        </w:tc>
      </w:tr>
      <w:tr w:rsidR="008113BF" w:rsidRPr="0048776D" w14:paraId="01D7CA78" w14:textId="77777777" w:rsidTr="008113BF">
        <w:tc>
          <w:tcPr>
            <w:tcW w:w="1854" w:type="pct"/>
            <w:gridSpan w:val="2"/>
          </w:tcPr>
          <w:p w14:paraId="62084747" w14:textId="77777777" w:rsidR="008113BF" w:rsidRPr="0048776D" w:rsidRDefault="008113BF" w:rsidP="008113BF">
            <w:pPr>
              <w:jc w:val="both"/>
              <w:rPr>
                <w:b/>
                <w:sz w:val="24"/>
                <w:szCs w:val="24"/>
              </w:rPr>
            </w:pPr>
            <w:r w:rsidRPr="0048776D">
              <w:rPr>
                <w:b/>
                <w:sz w:val="24"/>
                <w:szCs w:val="24"/>
              </w:rPr>
              <w:t>Luận cứ 1</w:t>
            </w:r>
          </w:p>
        </w:tc>
        <w:tc>
          <w:tcPr>
            <w:tcW w:w="3146" w:type="pct"/>
          </w:tcPr>
          <w:p w14:paraId="72A367F3" w14:textId="77777777" w:rsidR="008113BF" w:rsidRPr="0048776D" w:rsidRDefault="008113BF" w:rsidP="008113BF">
            <w:pPr>
              <w:jc w:val="both"/>
              <w:rPr>
                <w:sz w:val="24"/>
                <w:szCs w:val="24"/>
              </w:rPr>
            </w:pPr>
            <w:r w:rsidRPr="0048776D">
              <w:rPr>
                <w:sz w:val="24"/>
                <w:szCs w:val="24"/>
                <w:lang w:val="en-US"/>
              </w:rPr>
              <w:t>..............................................................................................</w:t>
            </w:r>
          </w:p>
        </w:tc>
      </w:tr>
      <w:tr w:rsidR="008113BF" w:rsidRPr="0048776D" w14:paraId="51BB8833" w14:textId="77777777" w:rsidTr="008113BF">
        <w:tc>
          <w:tcPr>
            <w:tcW w:w="1854" w:type="pct"/>
            <w:gridSpan w:val="2"/>
          </w:tcPr>
          <w:p w14:paraId="4E7F145E" w14:textId="77777777" w:rsidR="008113BF" w:rsidRPr="0048776D" w:rsidRDefault="008113BF" w:rsidP="008113BF">
            <w:pPr>
              <w:jc w:val="both"/>
              <w:rPr>
                <w:b/>
                <w:sz w:val="24"/>
                <w:szCs w:val="24"/>
              </w:rPr>
            </w:pPr>
            <w:r w:rsidRPr="0048776D">
              <w:rPr>
                <w:b/>
                <w:sz w:val="24"/>
                <w:szCs w:val="24"/>
              </w:rPr>
              <w:t>Luận cứ 2</w:t>
            </w:r>
          </w:p>
        </w:tc>
        <w:tc>
          <w:tcPr>
            <w:tcW w:w="3146" w:type="pct"/>
          </w:tcPr>
          <w:p w14:paraId="7C3D2B85" w14:textId="77777777" w:rsidR="008113BF" w:rsidRPr="0048776D" w:rsidRDefault="008113BF" w:rsidP="008113BF">
            <w:pPr>
              <w:jc w:val="both"/>
              <w:rPr>
                <w:sz w:val="24"/>
                <w:szCs w:val="24"/>
              </w:rPr>
            </w:pPr>
            <w:r w:rsidRPr="0048776D">
              <w:rPr>
                <w:sz w:val="24"/>
                <w:szCs w:val="24"/>
                <w:lang w:val="en-US"/>
              </w:rPr>
              <w:t>..............................................................................................</w:t>
            </w:r>
          </w:p>
        </w:tc>
      </w:tr>
      <w:tr w:rsidR="008113BF" w:rsidRPr="0048776D" w14:paraId="6BDBA8CD" w14:textId="77777777" w:rsidTr="008113BF">
        <w:tc>
          <w:tcPr>
            <w:tcW w:w="1854" w:type="pct"/>
            <w:gridSpan w:val="2"/>
          </w:tcPr>
          <w:p w14:paraId="2264E22C" w14:textId="77777777" w:rsidR="008113BF" w:rsidRPr="0048776D" w:rsidRDefault="008113BF" w:rsidP="008113BF">
            <w:pPr>
              <w:jc w:val="both"/>
              <w:rPr>
                <w:b/>
                <w:sz w:val="24"/>
                <w:szCs w:val="24"/>
                <w:lang w:val="en-US"/>
              </w:rPr>
            </w:pPr>
            <w:r w:rsidRPr="0048776D">
              <w:rPr>
                <w:b/>
                <w:sz w:val="24"/>
                <w:szCs w:val="24"/>
              </w:rPr>
              <w:t xml:space="preserve">Luận cứ </w:t>
            </w:r>
            <w:r w:rsidRPr="0048776D">
              <w:rPr>
                <w:b/>
                <w:sz w:val="24"/>
                <w:szCs w:val="24"/>
                <w:lang w:val="en-US"/>
              </w:rPr>
              <w:t>3</w:t>
            </w:r>
          </w:p>
        </w:tc>
        <w:tc>
          <w:tcPr>
            <w:tcW w:w="3146" w:type="pct"/>
          </w:tcPr>
          <w:p w14:paraId="13457D11" w14:textId="77777777" w:rsidR="008113BF" w:rsidRPr="0048776D" w:rsidRDefault="008113BF" w:rsidP="008113BF">
            <w:pPr>
              <w:jc w:val="both"/>
              <w:rPr>
                <w:sz w:val="24"/>
                <w:szCs w:val="24"/>
              </w:rPr>
            </w:pPr>
            <w:r w:rsidRPr="0048776D">
              <w:rPr>
                <w:sz w:val="24"/>
                <w:szCs w:val="24"/>
                <w:lang w:val="en-US"/>
              </w:rPr>
              <w:t>..............................................................................................</w:t>
            </w:r>
          </w:p>
        </w:tc>
      </w:tr>
      <w:tr w:rsidR="008113BF" w:rsidRPr="0048776D" w14:paraId="69779F44" w14:textId="77777777" w:rsidTr="008113BF">
        <w:tc>
          <w:tcPr>
            <w:tcW w:w="1854" w:type="pct"/>
            <w:gridSpan w:val="2"/>
          </w:tcPr>
          <w:p w14:paraId="64E7A014" w14:textId="77777777" w:rsidR="008113BF" w:rsidRPr="0048776D" w:rsidRDefault="008113BF" w:rsidP="008113BF">
            <w:pPr>
              <w:jc w:val="both"/>
              <w:rPr>
                <w:b/>
                <w:sz w:val="24"/>
                <w:szCs w:val="24"/>
                <w:lang w:val="en-US"/>
              </w:rPr>
            </w:pPr>
            <w:r w:rsidRPr="0048776D">
              <w:rPr>
                <w:b/>
                <w:sz w:val="24"/>
                <w:szCs w:val="24"/>
              </w:rPr>
              <w:t xml:space="preserve">Luận cứ </w:t>
            </w:r>
            <w:r w:rsidRPr="0048776D">
              <w:rPr>
                <w:b/>
                <w:sz w:val="24"/>
                <w:szCs w:val="24"/>
                <w:lang w:val="en-US"/>
              </w:rPr>
              <w:t>4</w:t>
            </w:r>
          </w:p>
        </w:tc>
        <w:tc>
          <w:tcPr>
            <w:tcW w:w="3146" w:type="pct"/>
          </w:tcPr>
          <w:p w14:paraId="24F516C7" w14:textId="77777777" w:rsidR="008113BF" w:rsidRPr="0048776D" w:rsidRDefault="008113BF" w:rsidP="008113BF">
            <w:pPr>
              <w:jc w:val="both"/>
              <w:rPr>
                <w:sz w:val="24"/>
                <w:szCs w:val="24"/>
              </w:rPr>
            </w:pPr>
            <w:r w:rsidRPr="0048776D">
              <w:rPr>
                <w:sz w:val="24"/>
                <w:szCs w:val="24"/>
                <w:lang w:val="en-US"/>
              </w:rPr>
              <w:t>..............................................................................................</w:t>
            </w:r>
          </w:p>
        </w:tc>
      </w:tr>
      <w:tr w:rsidR="008113BF" w:rsidRPr="0048776D" w14:paraId="2545890D" w14:textId="77777777" w:rsidTr="008113BF">
        <w:tc>
          <w:tcPr>
            <w:tcW w:w="731" w:type="pct"/>
          </w:tcPr>
          <w:p w14:paraId="2D25DEC7" w14:textId="77777777" w:rsidR="008113BF" w:rsidRPr="0048776D" w:rsidRDefault="008113BF" w:rsidP="008113BF">
            <w:pPr>
              <w:jc w:val="both"/>
              <w:rPr>
                <w:b/>
                <w:sz w:val="24"/>
                <w:szCs w:val="24"/>
              </w:rPr>
            </w:pPr>
            <w:r w:rsidRPr="0048776D">
              <w:rPr>
                <w:b/>
                <w:sz w:val="24"/>
                <w:szCs w:val="24"/>
              </w:rPr>
              <w:t>Nhận xét lập luận</w:t>
            </w:r>
          </w:p>
        </w:tc>
        <w:tc>
          <w:tcPr>
            <w:tcW w:w="1123" w:type="pct"/>
          </w:tcPr>
          <w:p w14:paraId="20E0416D" w14:textId="77777777" w:rsidR="008113BF" w:rsidRPr="0048776D" w:rsidRDefault="008113BF" w:rsidP="008113BF">
            <w:pPr>
              <w:jc w:val="both"/>
              <w:rPr>
                <w:b/>
                <w:sz w:val="24"/>
                <w:szCs w:val="24"/>
              </w:rPr>
            </w:pPr>
            <w:r w:rsidRPr="0048776D">
              <w:rPr>
                <w:b/>
                <w:sz w:val="24"/>
                <w:szCs w:val="24"/>
              </w:rPr>
              <w:t>Chức năng</w:t>
            </w:r>
          </w:p>
        </w:tc>
        <w:tc>
          <w:tcPr>
            <w:tcW w:w="3146" w:type="pct"/>
          </w:tcPr>
          <w:p w14:paraId="563AB0DD" w14:textId="77777777" w:rsidR="008113BF" w:rsidRPr="0048776D" w:rsidRDefault="008113BF" w:rsidP="008113BF">
            <w:pPr>
              <w:jc w:val="both"/>
              <w:rPr>
                <w:sz w:val="24"/>
                <w:szCs w:val="24"/>
                <w:lang w:val="en-US"/>
              </w:rPr>
            </w:pPr>
            <w:r w:rsidRPr="0048776D">
              <w:rPr>
                <w:sz w:val="24"/>
                <w:szCs w:val="24"/>
                <w:lang w:val="en-US"/>
              </w:rPr>
              <w:t>..............................................................................................</w:t>
            </w:r>
          </w:p>
          <w:p w14:paraId="249FE5F4" w14:textId="77777777" w:rsidR="008113BF" w:rsidRPr="0048776D" w:rsidRDefault="008113BF" w:rsidP="008113BF">
            <w:pPr>
              <w:jc w:val="both"/>
              <w:rPr>
                <w:sz w:val="24"/>
                <w:szCs w:val="24"/>
              </w:rPr>
            </w:pPr>
            <w:r w:rsidRPr="0048776D">
              <w:rPr>
                <w:sz w:val="24"/>
                <w:szCs w:val="24"/>
                <w:lang w:val="en-US"/>
              </w:rPr>
              <w:t>..............................................................................................</w:t>
            </w:r>
          </w:p>
        </w:tc>
      </w:tr>
      <w:tr w:rsidR="008113BF" w:rsidRPr="0048776D" w14:paraId="660AA649" w14:textId="77777777" w:rsidTr="008113BF">
        <w:tc>
          <w:tcPr>
            <w:tcW w:w="731" w:type="pct"/>
          </w:tcPr>
          <w:p w14:paraId="77A76F2B" w14:textId="77777777" w:rsidR="008113BF" w:rsidRPr="0048776D" w:rsidRDefault="008113BF" w:rsidP="008113BF">
            <w:pPr>
              <w:jc w:val="both"/>
              <w:rPr>
                <w:b/>
                <w:sz w:val="24"/>
                <w:szCs w:val="24"/>
              </w:rPr>
            </w:pPr>
          </w:p>
        </w:tc>
        <w:tc>
          <w:tcPr>
            <w:tcW w:w="1123" w:type="pct"/>
          </w:tcPr>
          <w:p w14:paraId="6D60AE58" w14:textId="77777777" w:rsidR="008113BF" w:rsidRPr="0048776D" w:rsidRDefault="008113BF" w:rsidP="008113BF">
            <w:pPr>
              <w:jc w:val="both"/>
              <w:rPr>
                <w:b/>
                <w:sz w:val="24"/>
                <w:szCs w:val="24"/>
              </w:rPr>
            </w:pPr>
            <w:r w:rsidRPr="0048776D">
              <w:rPr>
                <w:b/>
                <w:sz w:val="24"/>
                <w:szCs w:val="24"/>
              </w:rPr>
              <w:t>Nghệ thuật lập luận</w:t>
            </w:r>
          </w:p>
        </w:tc>
        <w:tc>
          <w:tcPr>
            <w:tcW w:w="3146" w:type="pct"/>
          </w:tcPr>
          <w:p w14:paraId="310D4B33" w14:textId="77777777" w:rsidR="008113BF" w:rsidRPr="0048776D" w:rsidRDefault="008113BF" w:rsidP="008113BF">
            <w:pPr>
              <w:jc w:val="both"/>
              <w:rPr>
                <w:sz w:val="24"/>
                <w:szCs w:val="24"/>
              </w:rPr>
            </w:pPr>
            <w:r w:rsidRPr="0048776D">
              <w:rPr>
                <w:sz w:val="24"/>
                <w:szCs w:val="24"/>
                <w:lang w:val="en-US"/>
              </w:rPr>
              <w:t>..............................................................................................</w:t>
            </w:r>
          </w:p>
        </w:tc>
      </w:tr>
    </w:tbl>
    <w:p w14:paraId="72869CC9" w14:textId="77777777" w:rsidR="008113BF" w:rsidRPr="0048776D" w:rsidRDefault="008113BF" w:rsidP="008113BF">
      <w:pPr>
        <w:widowControl w:val="0"/>
        <w:autoSpaceDE w:val="0"/>
        <w:autoSpaceDN w:val="0"/>
        <w:adjustRightInd w:val="0"/>
        <w:spacing w:after="0" w:line="360" w:lineRule="exact"/>
        <w:jc w:val="center"/>
        <w:rPr>
          <w:rFonts w:ascii="Times New Roman" w:hAnsi="Times New Roman" w:cs="Times New Roman"/>
          <w:b/>
          <w:color w:val="FF0000"/>
          <w:sz w:val="24"/>
          <w:szCs w:val="24"/>
        </w:rPr>
      </w:pPr>
      <w:r w:rsidRPr="0048776D">
        <w:rPr>
          <w:rFonts w:ascii="Times New Roman" w:hAnsi="Times New Roman" w:cs="Times New Roman"/>
          <w:b/>
          <w:color w:val="FF0000"/>
          <w:sz w:val="24"/>
          <w:szCs w:val="24"/>
        </w:rPr>
        <w:t>Phiếu 7</w:t>
      </w:r>
    </w:p>
    <w:tbl>
      <w:tblPr>
        <w:tblStyle w:val="TableGrid"/>
        <w:tblW w:w="5000" w:type="pct"/>
        <w:tblLook w:val="04A0" w:firstRow="1" w:lastRow="0" w:firstColumn="1" w:lastColumn="0" w:noHBand="0" w:noVBand="1"/>
      </w:tblPr>
      <w:tblGrid>
        <w:gridCol w:w="1167"/>
        <w:gridCol w:w="1918"/>
        <w:gridCol w:w="7337"/>
      </w:tblGrid>
      <w:tr w:rsidR="008113BF" w:rsidRPr="0048776D" w14:paraId="119AB701" w14:textId="77777777" w:rsidTr="008113BF">
        <w:tc>
          <w:tcPr>
            <w:tcW w:w="5000" w:type="pct"/>
            <w:gridSpan w:val="3"/>
          </w:tcPr>
          <w:p w14:paraId="3139CDD8" w14:textId="77777777" w:rsidR="008113BF" w:rsidRPr="0048776D" w:rsidRDefault="008113BF" w:rsidP="008113BF">
            <w:pPr>
              <w:jc w:val="center"/>
              <w:rPr>
                <w:sz w:val="24"/>
                <w:szCs w:val="24"/>
              </w:rPr>
            </w:pPr>
            <w:bookmarkStart w:id="9" w:name="_Hlk115784437"/>
            <w:r w:rsidRPr="0048776D">
              <w:rPr>
                <w:b/>
                <w:sz w:val="24"/>
                <w:szCs w:val="24"/>
              </w:rPr>
              <w:t>Luận điểm 4:</w:t>
            </w:r>
            <w:r w:rsidRPr="0048776D">
              <w:rPr>
                <w:sz w:val="24"/>
                <w:szCs w:val="24"/>
              </w:rPr>
              <w:t xml:space="preserve"> Tổng kết cuộc kháng chiến chống quân Minh (Đoạn 4)</w:t>
            </w:r>
          </w:p>
        </w:tc>
      </w:tr>
      <w:tr w:rsidR="008113BF" w:rsidRPr="0048776D" w14:paraId="6F098697" w14:textId="77777777" w:rsidTr="008113BF">
        <w:tc>
          <w:tcPr>
            <w:tcW w:w="5000" w:type="pct"/>
            <w:gridSpan w:val="3"/>
          </w:tcPr>
          <w:p w14:paraId="776B6B8A" w14:textId="77777777" w:rsidR="008113BF" w:rsidRPr="0048776D" w:rsidRDefault="008113BF" w:rsidP="008113BF">
            <w:pPr>
              <w:jc w:val="both"/>
              <w:rPr>
                <w:sz w:val="24"/>
                <w:szCs w:val="24"/>
              </w:rPr>
            </w:pPr>
            <w:r w:rsidRPr="0048776D">
              <w:rPr>
                <w:b/>
                <w:sz w:val="24"/>
                <w:szCs w:val="24"/>
              </w:rPr>
              <w:t>Nội dung:</w:t>
            </w:r>
            <w:r w:rsidRPr="0048776D">
              <w:rPr>
                <w:sz w:val="24"/>
                <w:szCs w:val="24"/>
              </w:rPr>
              <w:t xml:space="preserve"> </w:t>
            </w:r>
            <w:r w:rsidRPr="0048776D">
              <w:rPr>
                <w:sz w:val="24"/>
                <w:szCs w:val="24"/>
                <w:lang w:val="en-US"/>
              </w:rPr>
              <w:t>.........................................................................................................................</w:t>
            </w:r>
          </w:p>
        </w:tc>
      </w:tr>
      <w:tr w:rsidR="008113BF" w:rsidRPr="0048776D" w14:paraId="431F45CB" w14:textId="77777777" w:rsidTr="008113BF">
        <w:tc>
          <w:tcPr>
            <w:tcW w:w="1480" w:type="pct"/>
            <w:gridSpan w:val="2"/>
          </w:tcPr>
          <w:p w14:paraId="5B7D39A0" w14:textId="77777777" w:rsidR="008113BF" w:rsidRPr="0048776D" w:rsidRDefault="008113BF" w:rsidP="008113BF">
            <w:pPr>
              <w:jc w:val="both"/>
              <w:rPr>
                <w:b/>
                <w:sz w:val="24"/>
                <w:szCs w:val="24"/>
                <w:lang w:val="en-US"/>
              </w:rPr>
            </w:pPr>
            <w:r w:rsidRPr="0048776D">
              <w:rPr>
                <w:b/>
                <w:sz w:val="24"/>
                <w:szCs w:val="24"/>
              </w:rPr>
              <w:t xml:space="preserve">Thao tác lập luận </w:t>
            </w:r>
          </w:p>
        </w:tc>
        <w:tc>
          <w:tcPr>
            <w:tcW w:w="3520" w:type="pct"/>
          </w:tcPr>
          <w:p w14:paraId="6E18A92E" w14:textId="77777777" w:rsidR="008113BF" w:rsidRPr="0048776D" w:rsidRDefault="008113BF" w:rsidP="008113BF">
            <w:pPr>
              <w:jc w:val="both"/>
              <w:rPr>
                <w:sz w:val="24"/>
                <w:szCs w:val="24"/>
              </w:rPr>
            </w:pPr>
            <w:r w:rsidRPr="0048776D">
              <w:rPr>
                <w:sz w:val="24"/>
                <w:szCs w:val="24"/>
                <w:lang w:val="en-US"/>
              </w:rPr>
              <w:t>..............................................................................................</w:t>
            </w:r>
          </w:p>
        </w:tc>
      </w:tr>
      <w:tr w:rsidR="008113BF" w:rsidRPr="0048776D" w14:paraId="46014205" w14:textId="77777777" w:rsidTr="008113BF">
        <w:tc>
          <w:tcPr>
            <w:tcW w:w="1480" w:type="pct"/>
            <w:gridSpan w:val="2"/>
          </w:tcPr>
          <w:p w14:paraId="21C54ECB" w14:textId="77777777" w:rsidR="008113BF" w:rsidRPr="0048776D" w:rsidRDefault="008113BF" w:rsidP="008113BF">
            <w:pPr>
              <w:jc w:val="both"/>
              <w:rPr>
                <w:b/>
                <w:sz w:val="24"/>
                <w:szCs w:val="24"/>
              </w:rPr>
            </w:pPr>
            <w:r w:rsidRPr="0048776D">
              <w:rPr>
                <w:b/>
                <w:sz w:val="24"/>
                <w:szCs w:val="24"/>
              </w:rPr>
              <w:t>Luận cứ 1</w:t>
            </w:r>
          </w:p>
        </w:tc>
        <w:tc>
          <w:tcPr>
            <w:tcW w:w="3520" w:type="pct"/>
          </w:tcPr>
          <w:p w14:paraId="296C979E" w14:textId="77777777" w:rsidR="008113BF" w:rsidRPr="0048776D" w:rsidRDefault="008113BF" w:rsidP="008113BF">
            <w:pPr>
              <w:jc w:val="both"/>
              <w:rPr>
                <w:sz w:val="24"/>
                <w:szCs w:val="24"/>
              </w:rPr>
            </w:pPr>
            <w:r w:rsidRPr="0048776D">
              <w:rPr>
                <w:sz w:val="24"/>
                <w:szCs w:val="24"/>
                <w:lang w:val="en-US"/>
              </w:rPr>
              <w:t>..............................................................................................</w:t>
            </w:r>
          </w:p>
        </w:tc>
      </w:tr>
      <w:tr w:rsidR="008113BF" w:rsidRPr="0048776D" w14:paraId="130C179B" w14:textId="77777777" w:rsidTr="008113BF">
        <w:tc>
          <w:tcPr>
            <w:tcW w:w="1480" w:type="pct"/>
            <w:gridSpan w:val="2"/>
          </w:tcPr>
          <w:p w14:paraId="394E8771" w14:textId="77777777" w:rsidR="008113BF" w:rsidRPr="0048776D" w:rsidRDefault="008113BF" w:rsidP="008113BF">
            <w:pPr>
              <w:jc w:val="both"/>
              <w:rPr>
                <w:b/>
                <w:sz w:val="24"/>
                <w:szCs w:val="24"/>
              </w:rPr>
            </w:pPr>
            <w:r w:rsidRPr="0048776D">
              <w:rPr>
                <w:b/>
                <w:sz w:val="24"/>
                <w:szCs w:val="24"/>
              </w:rPr>
              <w:t>Luận cứ 2</w:t>
            </w:r>
          </w:p>
        </w:tc>
        <w:tc>
          <w:tcPr>
            <w:tcW w:w="3520" w:type="pct"/>
          </w:tcPr>
          <w:p w14:paraId="14AEDAC9" w14:textId="77777777" w:rsidR="008113BF" w:rsidRPr="0048776D" w:rsidRDefault="008113BF" w:rsidP="008113BF">
            <w:pPr>
              <w:jc w:val="both"/>
              <w:rPr>
                <w:sz w:val="24"/>
                <w:szCs w:val="24"/>
              </w:rPr>
            </w:pPr>
            <w:r w:rsidRPr="0048776D">
              <w:rPr>
                <w:sz w:val="24"/>
                <w:szCs w:val="24"/>
                <w:lang w:val="en-US"/>
              </w:rPr>
              <w:t>..............................................................................................</w:t>
            </w:r>
          </w:p>
        </w:tc>
      </w:tr>
      <w:tr w:rsidR="008113BF" w:rsidRPr="0048776D" w14:paraId="0A9D6DCA" w14:textId="77777777" w:rsidTr="008113BF">
        <w:tc>
          <w:tcPr>
            <w:tcW w:w="1480" w:type="pct"/>
            <w:gridSpan w:val="2"/>
          </w:tcPr>
          <w:p w14:paraId="51F24CD4" w14:textId="77777777" w:rsidR="008113BF" w:rsidRPr="0048776D" w:rsidRDefault="008113BF" w:rsidP="008113BF">
            <w:pPr>
              <w:jc w:val="both"/>
              <w:rPr>
                <w:b/>
                <w:sz w:val="24"/>
                <w:szCs w:val="24"/>
              </w:rPr>
            </w:pPr>
            <w:r w:rsidRPr="0048776D">
              <w:rPr>
                <w:b/>
                <w:sz w:val="24"/>
                <w:szCs w:val="24"/>
              </w:rPr>
              <w:t>Luận cứ 3</w:t>
            </w:r>
          </w:p>
        </w:tc>
        <w:tc>
          <w:tcPr>
            <w:tcW w:w="3520" w:type="pct"/>
          </w:tcPr>
          <w:p w14:paraId="577A51B5" w14:textId="77777777" w:rsidR="008113BF" w:rsidRPr="0048776D" w:rsidRDefault="008113BF" w:rsidP="008113BF">
            <w:pPr>
              <w:jc w:val="both"/>
              <w:rPr>
                <w:sz w:val="24"/>
                <w:szCs w:val="24"/>
              </w:rPr>
            </w:pPr>
            <w:r w:rsidRPr="0048776D">
              <w:rPr>
                <w:sz w:val="24"/>
                <w:szCs w:val="24"/>
                <w:lang w:val="en-US"/>
              </w:rPr>
              <w:t>..............................................................................................</w:t>
            </w:r>
          </w:p>
        </w:tc>
      </w:tr>
      <w:tr w:rsidR="008113BF" w:rsidRPr="0048776D" w14:paraId="6F4D1008" w14:textId="77777777" w:rsidTr="008113BF">
        <w:tc>
          <w:tcPr>
            <w:tcW w:w="1480" w:type="pct"/>
            <w:gridSpan w:val="2"/>
          </w:tcPr>
          <w:p w14:paraId="54899A79" w14:textId="77777777" w:rsidR="008113BF" w:rsidRPr="0048776D" w:rsidRDefault="008113BF" w:rsidP="008113BF">
            <w:pPr>
              <w:jc w:val="both"/>
              <w:rPr>
                <w:b/>
                <w:sz w:val="24"/>
                <w:szCs w:val="24"/>
              </w:rPr>
            </w:pPr>
            <w:r w:rsidRPr="0048776D">
              <w:rPr>
                <w:b/>
                <w:sz w:val="24"/>
                <w:szCs w:val="24"/>
              </w:rPr>
              <w:t>Luận cứ 4</w:t>
            </w:r>
          </w:p>
        </w:tc>
        <w:tc>
          <w:tcPr>
            <w:tcW w:w="3520" w:type="pct"/>
          </w:tcPr>
          <w:p w14:paraId="3DF807B9" w14:textId="77777777" w:rsidR="008113BF" w:rsidRPr="0048776D" w:rsidRDefault="008113BF" w:rsidP="008113BF">
            <w:pPr>
              <w:jc w:val="both"/>
              <w:rPr>
                <w:sz w:val="24"/>
                <w:szCs w:val="24"/>
              </w:rPr>
            </w:pPr>
            <w:r w:rsidRPr="0048776D">
              <w:rPr>
                <w:sz w:val="24"/>
                <w:szCs w:val="24"/>
                <w:lang w:val="en-US"/>
              </w:rPr>
              <w:t>..............................................................................................</w:t>
            </w:r>
          </w:p>
        </w:tc>
      </w:tr>
      <w:tr w:rsidR="008113BF" w:rsidRPr="0048776D" w14:paraId="2D507BDD" w14:textId="77777777" w:rsidTr="008113BF">
        <w:tc>
          <w:tcPr>
            <w:tcW w:w="1480" w:type="pct"/>
            <w:gridSpan w:val="2"/>
          </w:tcPr>
          <w:p w14:paraId="7A6CFC36" w14:textId="77777777" w:rsidR="008113BF" w:rsidRPr="0048776D" w:rsidRDefault="008113BF" w:rsidP="008113BF">
            <w:pPr>
              <w:jc w:val="both"/>
              <w:rPr>
                <w:b/>
                <w:sz w:val="24"/>
                <w:szCs w:val="24"/>
              </w:rPr>
            </w:pPr>
            <w:r w:rsidRPr="0048776D">
              <w:rPr>
                <w:b/>
                <w:sz w:val="24"/>
                <w:szCs w:val="24"/>
              </w:rPr>
              <w:t>Luận cứ 5</w:t>
            </w:r>
          </w:p>
        </w:tc>
        <w:tc>
          <w:tcPr>
            <w:tcW w:w="3520" w:type="pct"/>
          </w:tcPr>
          <w:p w14:paraId="4214A6D1" w14:textId="77777777" w:rsidR="008113BF" w:rsidRPr="0048776D" w:rsidRDefault="008113BF" w:rsidP="008113BF">
            <w:pPr>
              <w:jc w:val="both"/>
              <w:rPr>
                <w:sz w:val="24"/>
                <w:szCs w:val="24"/>
              </w:rPr>
            </w:pPr>
            <w:r w:rsidRPr="0048776D">
              <w:rPr>
                <w:sz w:val="24"/>
                <w:szCs w:val="24"/>
                <w:lang w:val="en-US"/>
              </w:rPr>
              <w:t>..............................................................................................</w:t>
            </w:r>
          </w:p>
        </w:tc>
      </w:tr>
      <w:tr w:rsidR="008113BF" w:rsidRPr="0048776D" w14:paraId="00C5821C" w14:textId="77777777" w:rsidTr="008113BF">
        <w:tc>
          <w:tcPr>
            <w:tcW w:w="1480" w:type="pct"/>
            <w:gridSpan w:val="2"/>
          </w:tcPr>
          <w:p w14:paraId="03ACA242" w14:textId="77777777" w:rsidR="008113BF" w:rsidRPr="0048776D" w:rsidRDefault="008113BF" w:rsidP="008113BF">
            <w:pPr>
              <w:jc w:val="both"/>
              <w:rPr>
                <w:b/>
                <w:sz w:val="24"/>
                <w:szCs w:val="24"/>
              </w:rPr>
            </w:pPr>
            <w:r w:rsidRPr="0048776D">
              <w:rPr>
                <w:b/>
                <w:sz w:val="24"/>
                <w:szCs w:val="24"/>
              </w:rPr>
              <w:t>Luận cứ 6</w:t>
            </w:r>
          </w:p>
        </w:tc>
        <w:tc>
          <w:tcPr>
            <w:tcW w:w="3520" w:type="pct"/>
          </w:tcPr>
          <w:p w14:paraId="10D970B5" w14:textId="77777777" w:rsidR="008113BF" w:rsidRPr="0048776D" w:rsidRDefault="008113BF" w:rsidP="008113BF">
            <w:pPr>
              <w:jc w:val="both"/>
              <w:rPr>
                <w:sz w:val="24"/>
                <w:szCs w:val="24"/>
              </w:rPr>
            </w:pPr>
            <w:r w:rsidRPr="0048776D">
              <w:rPr>
                <w:sz w:val="24"/>
                <w:szCs w:val="24"/>
                <w:lang w:val="en-US"/>
              </w:rPr>
              <w:t>..............................................................................................</w:t>
            </w:r>
          </w:p>
        </w:tc>
      </w:tr>
      <w:tr w:rsidR="008113BF" w:rsidRPr="0048776D" w14:paraId="648DCC84" w14:textId="77777777" w:rsidTr="008113BF">
        <w:tc>
          <w:tcPr>
            <w:tcW w:w="560" w:type="pct"/>
            <w:vMerge w:val="restart"/>
          </w:tcPr>
          <w:p w14:paraId="341D220C" w14:textId="77777777" w:rsidR="008113BF" w:rsidRPr="0048776D" w:rsidRDefault="008113BF" w:rsidP="008113BF">
            <w:pPr>
              <w:jc w:val="both"/>
              <w:rPr>
                <w:b/>
                <w:sz w:val="24"/>
                <w:szCs w:val="24"/>
              </w:rPr>
            </w:pPr>
            <w:r w:rsidRPr="0048776D">
              <w:rPr>
                <w:b/>
                <w:sz w:val="24"/>
                <w:szCs w:val="24"/>
              </w:rPr>
              <w:t>Nhận xét lập luận</w:t>
            </w:r>
          </w:p>
        </w:tc>
        <w:tc>
          <w:tcPr>
            <w:tcW w:w="920" w:type="pct"/>
          </w:tcPr>
          <w:p w14:paraId="5CAFF0D6" w14:textId="77777777" w:rsidR="008113BF" w:rsidRPr="0048776D" w:rsidRDefault="008113BF" w:rsidP="008113BF">
            <w:pPr>
              <w:jc w:val="both"/>
              <w:rPr>
                <w:b/>
                <w:sz w:val="24"/>
                <w:szCs w:val="24"/>
              </w:rPr>
            </w:pPr>
            <w:r w:rsidRPr="0048776D">
              <w:rPr>
                <w:b/>
                <w:sz w:val="24"/>
                <w:szCs w:val="24"/>
              </w:rPr>
              <w:t>Chức năng</w:t>
            </w:r>
          </w:p>
        </w:tc>
        <w:tc>
          <w:tcPr>
            <w:tcW w:w="3520" w:type="pct"/>
          </w:tcPr>
          <w:p w14:paraId="64B73C36" w14:textId="77777777" w:rsidR="008113BF" w:rsidRPr="0048776D" w:rsidRDefault="008113BF" w:rsidP="008113BF">
            <w:pPr>
              <w:jc w:val="both"/>
              <w:rPr>
                <w:sz w:val="24"/>
                <w:szCs w:val="24"/>
              </w:rPr>
            </w:pPr>
            <w:r w:rsidRPr="0048776D">
              <w:rPr>
                <w:sz w:val="24"/>
                <w:szCs w:val="24"/>
                <w:lang w:val="en-US"/>
              </w:rPr>
              <w:t>..............................................................................................</w:t>
            </w:r>
          </w:p>
        </w:tc>
      </w:tr>
      <w:tr w:rsidR="008113BF" w:rsidRPr="0048776D" w14:paraId="54AF2762" w14:textId="77777777" w:rsidTr="008113BF">
        <w:tc>
          <w:tcPr>
            <w:tcW w:w="560" w:type="pct"/>
            <w:vMerge/>
          </w:tcPr>
          <w:p w14:paraId="2EEBC92F" w14:textId="77777777" w:rsidR="008113BF" w:rsidRPr="0048776D" w:rsidRDefault="008113BF" w:rsidP="008113BF">
            <w:pPr>
              <w:jc w:val="both"/>
              <w:rPr>
                <w:b/>
                <w:sz w:val="24"/>
                <w:szCs w:val="24"/>
              </w:rPr>
            </w:pPr>
          </w:p>
        </w:tc>
        <w:tc>
          <w:tcPr>
            <w:tcW w:w="920" w:type="pct"/>
          </w:tcPr>
          <w:p w14:paraId="2691D2C3" w14:textId="77777777" w:rsidR="008113BF" w:rsidRPr="0048776D" w:rsidRDefault="008113BF" w:rsidP="008113BF">
            <w:pPr>
              <w:jc w:val="both"/>
              <w:rPr>
                <w:b/>
                <w:sz w:val="24"/>
                <w:szCs w:val="24"/>
              </w:rPr>
            </w:pPr>
            <w:r w:rsidRPr="0048776D">
              <w:rPr>
                <w:b/>
                <w:sz w:val="24"/>
                <w:szCs w:val="24"/>
              </w:rPr>
              <w:t>Nghệ thuật lập luận</w:t>
            </w:r>
          </w:p>
        </w:tc>
        <w:tc>
          <w:tcPr>
            <w:tcW w:w="3520" w:type="pct"/>
          </w:tcPr>
          <w:p w14:paraId="434F4FA4" w14:textId="77777777" w:rsidR="008113BF" w:rsidRPr="0048776D" w:rsidRDefault="008113BF" w:rsidP="008113BF">
            <w:pPr>
              <w:jc w:val="both"/>
              <w:rPr>
                <w:sz w:val="24"/>
                <w:szCs w:val="24"/>
              </w:rPr>
            </w:pPr>
            <w:r w:rsidRPr="0048776D">
              <w:rPr>
                <w:sz w:val="24"/>
                <w:szCs w:val="24"/>
                <w:lang w:val="en-US"/>
              </w:rPr>
              <w:t>..............................................................................................</w:t>
            </w:r>
          </w:p>
        </w:tc>
      </w:tr>
    </w:tbl>
    <w:bookmarkEnd w:id="9"/>
    <w:p w14:paraId="6CA71071" w14:textId="77777777" w:rsidR="008113BF" w:rsidRPr="0048776D" w:rsidRDefault="008113BF" w:rsidP="008113BF">
      <w:pPr>
        <w:widowControl w:val="0"/>
        <w:autoSpaceDE w:val="0"/>
        <w:autoSpaceDN w:val="0"/>
        <w:adjustRightInd w:val="0"/>
        <w:spacing w:after="0" w:line="360" w:lineRule="exact"/>
        <w:jc w:val="center"/>
        <w:rPr>
          <w:rFonts w:ascii="Times New Roman" w:hAnsi="Times New Roman" w:cs="Times New Roman"/>
          <w:b/>
          <w:color w:val="FF0000"/>
          <w:sz w:val="24"/>
          <w:szCs w:val="24"/>
        </w:rPr>
      </w:pPr>
      <w:r w:rsidRPr="0048776D">
        <w:rPr>
          <w:rFonts w:ascii="Times New Roman" w:hAnsi="Times New Roman" w:cs="Times New Roman"/>
          <w:b/>
          <w:color w:val="FF0000"/>
          <w:sz w:val="24"/>
          <w:szCs w:val="24"/>
        </w:rPr>
        <w:t>Phiếu 8</w:t>
      </w:r>
    </w:p>
    <w:tbl>
      <w:tblPr>
        <w:tblStyle w:val="TableGrid"/>
        <w:tblW w:w="5000" w:type="pct"/>
        <w:tblLook w:val="04A0" w:firstRow="1" w:lastRow="0" w:firstColumn="1" w:lastColumn="0" w:noHBand="0" w:noVBand="1"/>
      </w:tblPr>
      <w:tblGrid>
        <w:gridCol w:w="1367"/>
        <w:gridCol w:w="2810"/>
        <w:gridCol w:w="6245"/>
      </w:tblGrid>
      <w:tr w:rsidR="008113BF" w:rsidRPr="0048776D" w14:paraId="77CCFD3B" w14:textId="77777777" w:rsidTr="008113BF">
        <w:tc>
          <w:tcPr>
            <w:tcW w:w="5000" w:type="pct"/>
            <w:gridSpan w:val="3"/>
          </w:tcPr>
          <w:p w14:paraId="602EBA3B" w14:textId="77777777" w:rsidR="008113BF" w:rsidRPr="0048776D" w:rsidRDefault="008113BF" w:rsidP="008113BF">
            <w:pPr>
              <w:jc w:val="center"/>
              <w:rPr>
                <w:sz w:val="24"/>
                <w:szCs w:val="24"/>
              </w:rPr>
            </w:pPr>
            <w:r w:rsidRPr="0048776D">
              <w:rPr>
                <w:b/>
                <w:sz w:val="24"/>
                <w:szCs w:val="24"/>
              </w:rPr>
              <w:t>Luận điểm 5:</w:t>
            </w:r>
            <w:r w:rsidRPr="0048776D">
              <w:rPr>
                <w:sz w:val="24"/>
                <w:szCs w:val="24"/>
              </w:rPr>
              <w:t xml:space="preserve"> Tuyên bố độc lập (Đoạn 5)</w:t>
            </w:r>
          </w:p>
          <w:p w14:paraId="7BAB5AF2" w14:textId="77777777" w:rsidR="008113BF" w:rsidRPr="0048776D" w:rsidRDefault="008113BF" w:rsidP="008113BF">
            <w:pPr>
              <w:jc w:val="both"/>
              <w:rPr>
                <w:sz w:val="24"/>
                <w:szCs w:val="24"/>
              </w:rPr>
            </w:pPr>
          </w:p>
        </w:tc>
      </w:tr>
      <w:tr w:rsidR="008113BF" w:rsidRPr="0048776D" w14:paraId="59FEFBDB" w14:textId="77777777" w:rsidTr="008113BF">
        <w:tc>
          <w:tcPr>
            <w:tcW w:w="5000" w:type="pct"/>
            <w:gridSpan w:val="3"/>
          </w:tcPr>
          <w:p w14:paraId="0E1BC270" w14:textId="77777777" w:rsidR="008113BF" w:rsidRPr="0048776D" w:rsidRDefault="008113BF" w:rsidP="008113BF">
            <w:pPr>
              <w:jc w:val="both"/>
              <w:rPr>
                <w:sz w:val="24"/>
                <w:szCs w:val="24"/>
              </w:rPr>
            </w:pPr>
            <w:r w:rsidRPr="0048776D">
              <w:rPr>
                <w:b/>
                <w:sz w:val="24"/>
                <w:szCs w:val="24"/>
              </w:rPr>
              <w:t>Nội dung:</w:t>
            </w:r>
            <w:r w:rsidRPr="0048776D">
              <w:rPr>
                <w:sz w:val="24"/>
                <w:szCs w:val="24"/>
              </w:rPr>
              <w:t xml:space="preserve"> </w:t>
            </w:r>
            <w:r w:rsidRPr="0048776D">
              <w:rPr>
                <w:sz w:val="24"/>
                <w:szCs w:val="24"/>
                <w:lang w:val="en-US"/>
              </w:rPr>
              <w:t>.......................................................................................................................</w:t>
            </w:r>
          </w:p>
        </w:tc>
      </w:tr>
      <w:tr w:rsidR="008113BF" w:rsidRPr="0048776D" w14:paraId="1FBEA9D5" w14:textId="77777777" w:rsidTr="008113BF">
        <w:tc>
          <w:tcPr>
            <w:tcW w:w="2004" w:type="pct"/>
            <w:gridSpan w:val="2"/>
          </w:tcPr>
          <w:p w14:paraId="2610F11A" w14:textId="77777777" w:rsidR="008113BF" w:rsidRPr="0048776D" w:rsidRDefault="008113BF" w:rsidP="008113BF">
            <w:pPr>
              <w:jc w:val="both"/>
              <w:rPr>
                <w:b/>
                <w:sz w:val="24"/>
                <w:szCs w:val="24"/>
              </w:rPr>
            </w:pPr>
            <w:r w:rsidRPr="0048776D">
              <w:rPr>
                <w:b/>
                <w:sz w:val="24"/>
                <w:szCs w:val="24"/>
              </w:rPr>
              <w:t>Thao tác lập luận chính</w:t>
            </w:r>
          </w:p>
        </w:tc>
        <w:tc>
          <w:tcPr>
            <w:tcW w:w="2996" w:type="pct"/>
          </w:tcPr>
          <w:p w14:paraId="72FE458A" w14:textId="77777777" w:rsidR="008113BF" w:rsidRPr="0048776D" w:rsidRDefault="008113BF" w:rsidP="008113BF">
            <w:pPr>
              <w:jc w:val="both"/>
              <w:rPr>
                <w:sz w:val="24"/>
                <w:szCs w:val="24"/>
              </w:rPr>
            </w:pPr>
            <w:r w:rsidRPr="0048776D">
              <w:rPr>
                <w:sz w:val="24"/>
                <w:szCs w:val="24"/>
                <w:lang w:val="en-US"/>
              </w:rPr>
              <w:t>..............................................................................................</w:t>
            </w:r>
          </w:p>
        </w:tc>
      </w:tr>
      <w:tr w:rsidR="008113BF" w:rsidRPr="0048776D" w14:paraId="03B63E3D" w14:textId="77777777" w:rsidTr="008113BF">
        <w:tc>
          <w:tcPr>
            <w:tcW w:w="2004" w:type="pct"/>
            <w:gridSpan w:val="2"/>
          </w:tcPr>
          <w:p w14:paraId="70861D07" w14:textId="77777777" w:rsidR="008113BF" w:rsidRPr="0048776D" w:rsidRDefault="008113BF" w:rsidP="008113BF">
            <w:pPr>
              <w:jc w:val="both"/>
              <w:rPr>
                <w:b/>
                <w:sz w:val="24"/>
                <w:szCs w:val="24"/>
              </w:rPr>
            </w:pPr>
            <w:r w:rsidRPr="0048776D">
              <w:rPr>
                <w:b/>
                <w:sz w:val="24"/>
                <w:szCs w:val="24"/>
              </w:rPr>
              <w:t>Luận cứ 1</w:t>
            </w:r>
          </w:p>
        </w:tc>
        <w:tc>
          <w:tcPr>
            <w:tcW w:w="2996" w:type="pct"/>
          </w:tcPr>
          <w:p w14:paraId="64148EC6" w14:textId="77777777" w:rsidR="008113BF" w:rsidRPr="0048776D" w:rsidRDefault="008113BF" w:rsidP="008113BF">
            <w:pPr>
              <w:jc w:val="both"/>
              <w:rPr>
                <w:sz w:val="24"/>
                <w:szCs w:val="24"/>
              </w:rPr>
            </w:pPr>
            <w:r w:rsidRPr="0048776D">
              <w:rPr>
                <w:sz w:val="24"/>
                <w:szCs w:val="24"/>
                <w:lang w:val="en-US"/>
              </w:rPr>
              <w:t>..............................................................................................</w:t>
            </w:r>
          </w:p>
        </w:tc>
      </w:tr>
      <w:tr w:rsidR="008113BF" w:rsidRPr="0048776D" w14:paraId="3AECCBB9" w14:textId="77777777" w:rsidTr="008113BF">
        <w:tc>
          <w:tcPr>
            <w:tcW w:w="2004" w:type="pct"/>
            <w:gridSpan w:val="2"/>
          </w:tcPr>
          <w:p w14:paraId="017E6AC1" w14:textId="77777777" w:rsidR="008113BF" w:rsidRPr="0048776D" w:rsidRDefault="008113BF" w:rsidP="008113BF">
            <w:pPr>
              <w:jc w:val="both"/>
              <w:rPr>
                <w:b/>
                <w:sz w:val="24"/>
                <w:szCs w:val="24"/>
              </w:rPr>
            </w:pPr>
            <w:r w:rsidRPr="0048776D">
              <w:rPr>
                <w:b/>
                <w:sz w:val="24"/>
                <w:szCs w:val="24"/>
              </w:rPr>
              <w:t>Luận cứ 2</w:t>
            </w:r>
          </w:p>
        </w:tc>
        <w:tc>
          <w:tcPr>
            <w:tcW w:w="2996" w:type="pct"/>
          </w:tcPr>
          <w:p w14:paraId="69D21141" w14:textId="77777777" w:rsidR="008113BF" w:rsidRPr="0048776D" w:rsidRDefault="008113BF" w:rsidP="008113BF">
            <w:pPr>
              <w:jc w:val="both"/>
              <w:rPr>
                <w:sz w:val="24"/>
                <w:szCs w:val="24"/>
              </w:rPr>
            </w:pPr>
            <w:r w:rsidRPr="0048776D">
              <w:rPr>
                <w:sz w:val="24"/>
                <w:szCs w:val="24"/>
                <w:lang w:val="en-US"/>
              </w:rPr>
              <w:t>..............................................................................................</w:t>
            </w:r>
          </w:p>
        </w:tc>
      </w:tr>
      <w:tr w:rsidR="008113BF" w:rsidRPr="0048776D" w14:paraId="22B8E738" w14:textId="77777777" w:rsidTr="008113BF">
        <w:tc>
          <w:tcPr>
            <w:tcW w:w="656" w:type="pct"/>
            <w:vMerge w:val="restart"/>
          </w:tcPr>
          <w:p w14:paraId="295046BC" w14:textId="77777777" w:rsidR="008113BF" w:rsidRPr="0048776D" w:rsidRDefault="008113BF" w:rsidP="008113BF">
            <w:pPr>
              <w:jc w:val="both"/>
              <w:rPr>
                <w:b/>
                <w:sz w:val="24"/>
                <w:szCs w:val="24"/>
              </w:rPr>
            </w:pPr>
            <w:r w:rsidRPr="0048776D">
              <w:rPr>
                <w:b/>
                <w:sz w:val="24"/>
                <w:szCs w:val="24"/>
              </w:rPr>
              <w:t>Nhận xét lập luận</w:t>
            </w:r>
          </w:p>
        </w:tc>
        <w:tc>
          <w:tcPr>
            <w:tcW w:w="1348" w:type="pct"/>
          </w:tcPr>
          <w:p w14:paraId="07B65B90" w14:textId="77777777" w:rsidR="008113BF" w:rsidRPr="0048776D" w:rsidRDefault="008113BF" w:rsidP="008113BF">
            <w:pPr>
              <w:jc w:val="both"/>
              <w:rPr>
                <w:b/>
                <w:sz w:val="24"/>
                <w:szCs w:val="24"/>
              </w:rPr>
            </w:pPr>
            <w:r w:rsidRPr="0048776D">
              <w:rPr>
                <w:b/>
                <w:sz w:val="24"/>
                <w:szCs w:val="24"/>
              </w:rPr>
              <w:t>Chức năng</w:t>
            </w:r>
          </w:p>
        </w:tc>
        <w:tc>
          <w:tcPr>
            <w:tcW w:w="2996" w:type="pct"/>
          </w:tcPr>
          <w:p w14:paraId="79E35ECD" w14:textId="77777777" w:rsidR="008113BF" w:rsidRPr="0048776D" w:rsidRDefault="008113BF" w:rsidP="008113BF">
            <w:pPr>
              <w:jc w:val="both"/>
              <w:rPr>
                <w:sz w:val="24"/>
                <w:szCs w:val="24"/>
              </w:rPr>
            </w:pPr>
            <w:r w:rsidRPr="0048776D">
              <w:rPr>
                <w:sz w:val="24"/>
                <w:szCs w:val="24"/>
                <w:lang w:val="en-US"/>
              </w:rPr>
              <w:t>..............................................................................................</w:t>
            </w:r>
          </w:p>
        </w:tc>
      </w:tr>
      <w:tr w:rsidR="008113BF" w:rsidRPr="0048776D" w14:paraId="35E5ED35" w14:textId="77777777" w:rsidTr="008113BF">
        <w:tc>
          <w:tcPr>
            <w:tcW w:w="656" w:type="pct"/>
            <w:vMerge/>
          </w:tcPr>
          <w:p w14:paraId="2A8B15DA" w14:textId="77777777" w:rsidR="008113BF" w:rsidRPr="0048776D" w:rsidRDefault="008113BF" w:rsidP="008113BF">
            <w:pPr>
              <w:jc w:val="both"/>
              <w:rPr>
                <w:b/>
                <w:sz w:val="24"/>
                <w:szCs w:val="24"/>
              </w:rPr>
            </w:pPr>
          </w:p>
        </w:tc>
        <w:tc>
          <w:tcPr>
            <w:tcW w:w="1348" w:type="pct"/>
          </w:tcPr>
          <w:p w14:paraId="34D2231D" w14:textId="77777777" w:rsidR="008113BF" w:rsidRPr="0048776D" w:rsidRDefault="008113BF" w:rsidP="008113BF">
            <w:pPr>
              <w:jc w:val="both"/>
              <w:rPr>
                <w:b/>
                <w:sz w:val="24"/>
                <w:szCs w:val="24"/>
              </w:rPr>
            </w:pPr>
            <w:r w:rsidRPr="0048776D">
              <w:rPr>
                <w:b/>
                <w:sz w:val="24"/>
                <w:szCs w:val="24"/>
              </w:rPr>
              <w:t>Nghệ thuật lập luận</w:t>
            </w:r>
          </w:p>
        </w:tc>
        <w:tc>
          <w:tcPr>
            <w:tcW w:w="2996" w:type="pct"/>
          </w:tcPr>
          <w:p w14:paraId="7C99DDFB" w14:textId="77777777" w:rsidR="008113BF" w:rsidRPr="0048776D" w:rsidRDefault="008113BF" w:rsidP="008113BF">
            <w:pPr>
              <w:jc w:val="both"/>
              <w:rPr>
                <w:sz w:val="24"/>
                <w:szCs w:val="24"/>
              </w:rPr>
            </w:pPr>
            <w:r w:rsidRPr="0048776D">
              <w:rPr>
                <w:sz w:val="24"/>
                <w:szCs w:val="24"/>
                <w:lang w:val="en-US"/>
              </w:rPr>
              <w:t>..............................................................................................</w:t>
            </w:r>
          </w:p>
        </w:tc>
      </w:tr>
    </w:tbl>
    <w:p w14:paraId="0FEE69C5" w14:textId="77777777" w:rsidR="008113BF" w:rsidRPr="0048776D" w:rsidRDefault="008113BF" w:rsidP="008113BF">
      <w:pPr>
        <w:widowControl w:val="0"/>
        <w:autoSpaceDE w:val="0"/>
        <w:autoSpaceDN w:val="0"/>
        <w:adjustRightInd w:val="0"/>
        <w:spacing w:after="0" w:line="360" w:lineRule="exact"/>
        <w:jc w:val="center"/>
        <w:rPr>
          <w:rFonts w:ascii="Times New Roman" w:hAnsi="Times New Roman" w:cs="Times New Roman"/>
          <w:b/>
          <w:color w:val="FF0000"/>
          <w:sz w:val="24"/>
          <w:szCs w:val="24"/>
        </w:rPr>
      </w:pPr>
      <w:r w:rsidRPr="0048776D">
        <w:rPr>
          <w:rFonts w:ascii="Times New Roman" w:hAnsi="Times New Roman" w:cs="Times New Roman"/>
          <w:b/>
          <w:color w:val="FF0000"/>
          <w:sz w:val="24"/>
          <w:szCs w:val="24"/>
        </w:rPr>
        <w:t>Phiếu 9</w:t>
      </w:r>
    </w:p>
    <w:tbl>
      <w:tblPr>
        <w:tblStyle w:val="TableGrid"/>
        <w:tblW w:w="5000" w:type="pct"/>
        <w:tblLook w:val="04A0" w:firstRow="1" w:lastRow="0" w:firstColumn="1" w:lastColumn="0" w:noHBand="0" w:noVBand="1"/>
      </w:tblPr>
      <w:tblGrid>
        <w:gridCol w:w="3398"/>
        <w:gridCol w:w="7024"/>
      </w:tblGrid>
      <w:tr w:rsidR="008113BF" w:rsidRPr="0048776D" w14:paraId="1C4869E2" w14:textId="77777777" w:rsidTr="001D463F">
        <w:tc>
          <w:tcPr>
            <w:tcW w:w="5000" w:type="pct"/>
            <w:gridSpan w:val="2"/>
          </w:tcPr>
          <w:p w14:paraId="485C6982" w14:textId="77777777" w:rsidR="008113BF" w:rsidRPr="0048776D" w:rsidRDefault="008113BF" w:rsidP="008113BF">
            <w:pPr>
              <w:jc w:val="center"/>
              <w:rPr>
                <w:b/>
                <w:sz w:val="24"/>
                <w:szCs w:val="24"/>
              </w:rPr>
            </w:pPr>
            <w:r w:rsidRPr="0048776D">
              <w:rPr>
                <w:b/>
                <w:sz w:val="24"/>
                <w:szCs w:val="24"/>
              </w:rPr>
              <w:t>Nhận xét chung về nghệ thuật lập luận của tác giả trong toàn tác phẩm</w:t>
            </w:r>
          </w:p>
        </w:tc>
      </w:tr>
      <w:tr w:rsidR="008113BF" w:rsidRPr="0048776D" w14:paraId="22943A23" w14:textId="77777777" w:rsidTr="001D463F">
        <w:tc>
          <w:tcPr>
            <w:tcW w:w="1630" w:type="pct"/>
          </w:tcPr>
          <w:p w14:paraId="2112CBC9" w14:textId="77777777" w:rsidR="008113BF" w:rsidRPr="0048776D" w:rsidRDefault="008113BF" w:rsidP="008113BF">
            <w:pPr>
              <w:jc w:val="both"/>
              <w:rPr>
                <w:b/>
                <w:sz w:val="24"/>
                <w:szCs w:val="24"/>
              </w:rPr>
            </w:pPr>
            <w:r w:rsidRPr="0048776D">
              <w:rPr>
                <w:b/>
                <w:sz w:val="24"/>
                <w:szCs w:val="24"/>
              </w:rPr>
              <w:t>Mạch ý</w:t>
            </w:r>
          </w:p>
        </w:tc>
        <w:tc>
          <w:tcPr>
            <w:tcW w:w="3370" w:type="pct"/>
          </w:tcPr>
          <w:p w14:paraId="692098D6" w14:textId="77777777" w:rsidR="008113BF" w:rsidRPr="0048776D" w:rsidRDefault="008113BF" w:rsidP="008113BF">
            <w:pPr>
              <w:jc w:val="both"/>
              <w:rPr>
                <w:sz w:val="24"/>
                <w:szCs w:val="24"/>
              </w:rPr>
            </w:pPr>
            <w:r w:rsidRPr="0048776D">
              <w:rPr>
                <w:sz w:val="24"/>
                <w:szCs w:val="24"/>
                <w:lang w:val="en-US"/>
              </w:rPr>
              <w:t>..............................................................................................</w:t>
            </w:r>
          </w:p>
        </w:tc>
      </w:tr>
      <w:tr w:rsidR="008113BF" w:rsidRPr="0048776D" w14:paraId="6F67A28A" w14:textId="77777777" w:rsidTr="001D463F">
        <w:tc>
          <w:tcPr>
            <w:tcW w:w="1630" w:type="pct"/>
          </w:tcPr>
          <w:p w14:paraId="2B8715E0" w14:textId="77777777" w:rsidR="008113BF" w:rsidRPr="0048776D" w:rsidRDefault="008113BF" w:rsidP="008113BF">
            <w:pPr>
              <w:jc w:val="both"/>
              <w:rPr>
                <w:b/>
                <w:sz w:val="24"/>
                <w:szCs w:val="24"/>
              </w:rPr>
            </w:pPr>
            <w:r w:rsidRPr="0048776D">
              <w:rPr>
                <w:b/>
                <w:sz w:val="24"/>
                <w:szCs w:val="24"/>
              </w:rPr>
              <w:t>Mạch lập luận</w:t>
            </w:r>
          </w:p>
        </w:tc>
        <w:tc>
          <w:tcPr>
            <w:tcW w:w="3370" w:type="pct"/>
          </w:tcPr>
          <w:p w14:paraId="785EFEF3" w14:textId="77777777" w:rsidR="008113BF" w:rsidRPr="0048776D" w:rsidRDefault="008113BF" w:rsidP="008113BF">
            <w:pPr>
              <w:jc w:val="both"/>
              <w:rPr>
                <w:sz w:val="24"/>
                <w:szCs w:val="24"/>
              </w:rPr>
            </w:pPr>
            <w:r w:rsidRPr="0048776D">
              <w:rPr>
                <w:sz w:val="24"/>
                <w:szCs w:val="24"/>
                <w:lang w:val="en-US"/>
              </w:rPr>
              <w:t>..............................................................................................</w:t>
            </w:r>
          </w:p>
        </w:tc>
      </w:tr>
      <w:tr w:rsidR="008113BF" w:rsidRPr="0048776D" w14:paraId="474BCA20" w14:textId="77777777" w:rsidTr="001D463F">
        <w:tc>
          <w:tcPr>
            <w:tcW w:w="1630" w:type="pct"/>
          </w:tcPr>
          <w:p w14:paraId="75D3887B" w14:textId="77777777" w:rsidR="008113BF" w:rsidRPr="0048776D" w:rsidRDefault="008113BF" w:rsidP="008113BF">
            <w:pPr>
              <w:jc w:val="both"/>
              <w:rPr>
                <w:b/>
                <w:sz w:val="24"/>
                <w:szCs w:val="24"/>
              </w:rPr>
            </w:pPr>
            <w:r w:rsidRPr="0048776D">
              <w:rPr>
                <w:b/>
                <w:sz w:val="24"/>
                <w:szCs w:val="24"/>
              </w:rPr>
              <w:t>Giọng văn</w:t>
            </w:r>
          </w:p>
        </w:tc>
        <w:tc>
          <w:tcPr>
            <w:tcW w:w="3370" w:type="pct"/>
          </w:tcPr>
          <w:p w14:paraId="4F27DCBB" w14:textId="77777777" w:rsidR="008113BF" w:rsidRPr="0048776D" w:rsidRDefault="008113BF" w:rsidP="008113BF">
            <w:pPr>
              <w:jc w:val="both"/>
              <w:rPr>
                <w:sz w:val="24"/>
                <w:szCs w:val="24"/>
              </w:rPr>
            </w:pPr>
            <w:r w:rsidRPr="0048776D">
              <w:rPr>
                <w:sz w:val="24"/>
                <w:szCs w:val="24"/>
                <w:lang w:val="en-US"/>
              </w:rPr>
              <w:t>..............................................................................................</w:t>
            </w:r>
          </w:p>
        </w:tc>
      </w:tr>
      <w:tr w:rsidR="008113BF" w:rsidRPr="0048776D" w14:paraId="657E0201" w14:textId="77777777" w:rsidTr="001D463F">
        <w:tc>
          <w:tcPr>
            <w:tcW w:w="1630" w:type="pct"/>
          </w:tcPr>
          <w:p w14:paraId="4195FF72" w14:textId="77777777" w:rsidR="008113BF" w:rsidRPr="0048776D" w:rsidRDefault="008113BF" w:rsidP="008113BF">
            <w:pPr>
              <w:jc w:val="both"/>
              <w:rPr>
                <w:b/>
                <w:sz w:val="24"/>
                <w:szCs w:val="24"/>
              </w:rPr>
            </w:pPr>
            <w:r w:rsidRPr="0048776D">
              <w:rPr>
                <w:b/>
                <w:sz w:val="24"/>
                <w:szCs w:val="24"/>
              </w:rPr>
              <w:lastRenderedPageBreak/>
              <w:t>Thể loại</w:t>
            </w:r>
          </w:p>
        </w:tc>
        <w:tc>
          <w:tcPr>
            <w:tcW w:w="3370" w:type="pct"/>
          </w:tcPr>
          <w:p w14:paraId="32759FBE" w14:textId="77777777" w:rsidR="008113BF" w:rsidRPr="0048776D" w:rsidRDefault="008113BF" w:rsidP="008113BF">
            <w:pPr>
              <w:jc w:val="both"/>
              <w:rPr>
                <w:sz w:val="24"/>
                <w:szCs w:val="24"/>
              </w:rPr>
            </w:pPr>
            <w:r w:rsidRPr="0048776D">
              <w:rPr>
                <w:sz w:val="24"/>
                <w:szCs w:val="24"/>
                <w:lang w:val="en-US"/>
              </w:rPr>
              <w:t>..............................................................................................</w:t>
            </w:r>
          </w:p>
        </w:tc>
      </w:tr>
      <w:tr w:rsidR="008113BF" w:rsidRPr="0048776D" w14:paraId="49E04B2F" w14:textId="77777777" w:rsidTr="001D463F">
        <w:tc>
          <w:tcPr>
            <w:tcW w:w="1630" w:type="pct"/>
          </w:tcPr>
          <w:p w14:paraId="2E1FD33B" w14:textId="77777777" w:rsidR="008113BF" w:rsidRPr="0048776D" w:rsidRDefault="008113BF" w:rsidP="008113BF">
            <w:pPr>
              <w:jc w:val="both"/>
              <w:rPr>
                <w:b/>
                <w:sz w:val="24"/>
                <w:szCs w:val="24"/>
              </w:rPr>
            </w:pPr>
            <w:r w:rsidRPr="0048776D">
              <w:rPr>
                <w:b/>
                <w:sz w:val="24"/>
                <w:szCs w:val="24"/>
              </w:rPr>
              <w:t>Sự kết hợp các phương thức biểu đạt</w:t>
            </w:r>
          </w:p>
        </w:tc>
        <w:tc>
          <w:tcPr>
            <w:tcW w:w="3370" w:type="pct"/>
          </w:tcPr>
          <w:p w14:paraId="15F7435F" w14:textId="77777777" w:rsidR="008113BF" w:rsidRPr="0048776D" w:rsidRDefault="008113BF" w:rsidP="008113BF">
            <w:pPr>
              <w:jc w:val="both"/>
              <w:rPr>
                <w:sz w:val="24"/>
                <w:szCs w:val="24"/>
              </w:rPr>
            </w:pPr>
            <w:r w:rsidRPr="0048776D">
              <w:rPr>
                <w:sz w:val="24"/>
                <w:szCs w:val="24"/>
                <w:lang w:val="en-US"/>
              </w:rPr>
              <w:t>..............................................................................................</w:t>
            </w:r>
          </w:p>
        </w:tc>
      </w:tr>
    </w:tbl>
    <w:p w14:paraId="3CB12257" w14:textId="77777777" w:rsidR="008113BF" w:rsidRPr="0048776D" w:rsidRDefault="008113BF" w:rsidP="008113BF">
      <w:pPr>
        <w:tabs>
          <w:tab w:val="left" w:pos="2184"/>
        </w:tabs>
        <w:spacing w:after="0" w:line="360" w:lineRule="exact"/>
        <w:jc w:val="both"/>
        <w:rPr>
          <w:rFonts w:ascii="Times New Roman" w:eastAsia="Times New Roman" w:hAnsi="Times New Roman" w:cs="Times New Roman"/>
          <w:b/>
          <w:bCs/>
          <w:i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4"/>
        <w:gridCol w:w="3748"/>
      </w:tblGrid>
      <w:tr w:rsidR="008113BF" w:rsidRPr="0048776D" w14:paraId="364D2AEA" w14:textId="77777777" w:rsidTr="008113BF">
        <w:tc>
          <w:tcPr>
            <w:tcW w:w="3202" w:type="pct"/>
          </w:tcPr>
          <w:p w14:paraId="727F3C65" w14:textId="77777777" w:rsidR="008113BF" w:rsidRPr="0048776D" w:rsidRDefault="008113BF" w:rsidP="008113BF">
            <w:pPr>
              <w:spacing w:after="0"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HĐ của GV và HS</w:t>
            </w:r>
          </w:p>
        </w:tc>
        <w:tc>
          <w:tcPr>
            <w:tcW w:w="1798" w:type="pct"/>
          </w:tcPr>
          <w:p w14:paraId="163CD1E6" w14:textId="77777777" w:rsidR="008113BF" w:rsidRPr="0048776D" w:rsidRDefault="008113BF" w:rsidP="008113BF">
            <w:pPr>
              <w:spacing w:after="0"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Dự kiến sản phẩm</w:t>
            </w:r>
          </w:p>
        </w:tc>
      </w:tr>
      <w:tr w:rsidR="008113BF" w:rsidRPr="0048776D" w14:paraId="3C291DC1" w14:textId="77777777" w:rsidTr="008113BF">
        <w:trPr>
          <w:trHeight w:val="55"/>
        </w:trPr>
        <w:tc>
          <w:tcPr>
            <w:tcW w:w="3202" w:type="pct"/>
          </w:tcPr>
          <w:p w14:paraId="49741BFD" w14:textId="77777777" w:rsidR="008113BF" w:rsidRPr="0048776D" w:rsidRDefault="008113BF" w:rsidP="008113BF">
            <w:pPr>
              <w:spacing w:after="0" w:line="360" w:lineRule="exact"/>
              <w:jc w:val="both"/>
              <w:rPr>
                <w:rFonts w:ascii="Times New Roman" w:eastAsia="Calibri" w:hAnsi="Times New Roman" w:cs="Times New Roman"/>
                <w:b/>
                <w:color w:val="7030A0"/>
                <w:sz w:val="24"/>
                <w:szCs w:val="24"/>
                <w:lang w:eastAsia="vi-VN"/>
              </w:rPr>
            </w:pPr>
            <w:r w:rsidRPr="0048776D">
              <w:rPr>
                <w:rFonts w:ascii="Times New Roman" w:eastAsia="Calibri" w:hAnsi="Times New Roman" w:cs="Times New Roman"/>
                <w:b/>
                <w:color w:val="7030A0"/>
                <w:sz w:val="24"/>
                <w:szCs w:val="24"/>
                <w:lang w:eastAsia="vi-VN"/>
              </w:rPr>
              <w:t>TT1: Tìm hiểu đoạn 1,2,3,4,5</w:t>
            </w:r>
          </w:p>
          <w:p w14:paraId="06628F9B" w14:textId="77777777" w:rsidR="008113BF" w:rsidRPr="0048776D" w:rsidRDefault="008113BF" w:rsidP="008113BF">
            <w:pPr>
              <w:spacing w:after="0" w:line="360" w:lineRule="exact"/>
              <w:jc w:val="both"/>
              <w:rPr>
                <w:rFonts w:ascii="Times New Roman" w:eastAsia="Calibri" w:hAnsi="Times New Roman" w:cs="Times New Roman"/>
                <w:b/>
                <w:color w:val="FF0000"/>
                <w:sz w:val="24"/>
                <w:szCs w:val="24"/>
                <w:lang w:eastAsia="vi-VN"/>
              </w:rPr>
            </w:pPr>
            <w:r w:rsidRPr="0048776D">
              <w:rPr>
                <w:rFonts w:ascii="Times New Roman" w:eastAsia="Calibri" w:hAnsi="Times New Roman" w:cs="Times New Roman"/>
                <w:b/>
                <w:color w:val="FF0000"/>
                <w:sz w:val="24"/>
                <w:szCs w:val="24"/>
                <w:lang w:eastAsia="vi-VN"/>
              </w:rPr>
              <w:t>Bước 1: GV giao nhiệm vụ:</w:t>
            </w:r>
          </w:p>
          <w:p w14:paraId="0E2BE6DB"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Chia lớp thành 10 nhóm (Mỗi nhóm 4-5 HS)</w:t>
            </w:r>
          </w:p>
          <w:p w14:paraId="45442637"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Giao nhiệm vụ cho các nhóm (PHT số 4,5,6,7,8)</w:t>
            </w:r>
          </w:p>
          <w:p w14:paraId="627AF0D5"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Xác định câu chủ đề, nội dung, thao tác lập luận chính, luận cứ của đoạn?</w:t>
            </w:r>
          </w:p>
          <w:p w14:paraId="217607F4"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Nhận xét nghệ thuật lập luận (chức năng, nghệ thuật lập luận) của mỗi đoạn trong mạch lập luận.</w:t>
            </w:r>
          </w:p>
          <w:p w14:paraId="481BD6AF"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Cần chú ý những yếu tố nào trong mạch lập luận của đoạn (từ ngữ; câu văn; biện pháp nghệ thuật; lí lẽ; dẫn chứng, giọng văn…)?</w:t>
            </w:r>
          </w:p>
          <w:p w14:paraId="6F07D681"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xml:space="preserve">+ Nhóm 1,2: Tìm hiểu đoạn 1 </w:t>
            </w:r>
          </w:p>
          <w:p w14:paraId="1ABD1863"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xml:space="preserve">+ Nhóm 3,4: Tìm hiểu đoạn 2 </w:t>
            </w:r>
          </w:p>
          <w:p w14:paraId="635D5BD0"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xml:space="preserve">+ Nhóm 5,6: Tìm hiểu đoạn 3 </w:t>
            </w:r>
          </w:p>
          <w:p w14:paraId="0F983034"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xml:space="preserve">+ Nhóm 7,8: Tìm hiểu đoạn 4 </w:t>
            </w:r>
          </w:p>
          <w:p w14:paraId="5C7DF51C"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Nhóm 9,10: Tìm hiểu đoạn 5</w:t>
            </w:r>
          </w:p>
          <w:p w14:paraId="6731122E"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sz w:val="24"/>
                <w:szCs w:val="24"/>
                <w:lang w:val="pt-BR"/>
              </w:rPr>
              <w:t xml:space="preserve"> (hình thức trao đổi, thảo luận nhóm </w:t>
            </w:r>
            <w:r w:rsidRPr="0048776D">
              <w:rPr>
                <w:rFonts w:ascii="Times New Roman" w:eastAsia="Times New Roman" w:hAnsi="Times New Roman" w:cs="Times New Roman"/>
                <w:sz w:val="24"/>
                <w:szCs w:val="24"/>
              </w:rPr>
              <w:t>theo kĩ thuật Khăn trải bàn).</w:t>
            </w:r>
          </w:p>
          <w:p w14:paraId="609354D6"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p>
          <w:p w14:paraId="45D338E1" w14:textId="58888C33" w:rsidR="008113BF" w:rsidRPr="0048776D" w:rsidRDefault="008113BF" w:rsidP="008113BF">
            <w:pPr>
              <w:spacing w:after="0" w:line="360" w:lineRule="exact"/>
              <w:jc w:val="both"/>
              <w:rPr>
                <w:rFonts w:ascii="Times New Roman" w:eastAsia="Times New Roman" w:hAnsi="Times New Roman" w:cs="Times New Roman"/>
                <w:b/>
                <w:bCs/>
                <w:color w:val="7030A0"/>
                <w:sz w:val="24"/>
                <w:szCs w:val="24"/>
                <w:bdr w:val="none" w:sz="0" w:space="0" w:color="auto" w:frame="1"/>
              </w:rPr>
            </w:pPr>
            <w:r w:rsidRPr="0048776D">
              <w:rPr>
                <w:rFonts w:ascii="Times New Roman" w:eastAsia="Times New Roman" w:hAnsi="Times New Roman" w:cs="Times New Roman"/>
                <w:b/>
                <w:bCs/>
                <w:noProof/>
                <w:color w:val="7030A0"/>
                <w:sz w:val="24"/>
                <w:szCs w:val="24"/>
              </w:rPr>
              <w:drawing>
                <wp:anchor distT="0" distB="0" distL="114300" distR="114300" simplePos="0" relativeHeight="251673600" behindDoc="0" locked="0" layoutInCell="1" allowOverlap="1" wp14:anchorId="3F00B93C" wp14:editId="19CF0AD7">
                  <wp:simplePos x="0" y="0"/>
                  <wp:positionH relativeFrom="column">
                    <wp:posOffset>-38735</wp:posOffset>
                  </wp:positionH>
                  <wp:positionV relativeFrom="paragraph">
                    <wp:posOffset>-1834515</wp:posOffset>
                  </wp:positionV>
                  <wp:extent cx="2162175" cy="1878965"/>
                  <wp:effectExtent l="19050" t="0" r="9525" b="0"/>
                  <wp:wrapSquare wrapText="bothSides"/>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720EE13.tmp"/>
                          <pic:cNvPicPr/>
                        </pic:nvPicPr>
                        <pic:blipFill>
                          <a:blip r:embed="rId18">
                            <a:extLst>
                              <a:ext uri="{28A0092B-C50C-407E-A947-70E740481C1C}">
                                <a14:useLocalDpi xmlns:a14="http://schemas.microsoft.com/office/drawing/2010/main" val="0"/>
                              </a:ext>
                            </a:extLst>
                          </a:blip>
                          <a:stretch>
                            <a:fillRect/>
                          </a:stretch>
                        </pic:blipFill>
                        <pic:spPr>
                          <a:xfrm>
                            <a:off x="0" y="0"/>
                            <a:ext cx="2162175" cy="1878965"/>
                          </a:xfrm>
                          <a:prstGeom prst="rect">
                            <a:avLst/>
                          </a:prstGeom>
                        </pic:spPr>
                      </pic:pic>
                    </a:graphicData>
                  </a:graphic>
                </wp:anchor>
              </w:drawing>
            </w:r>
            <w:r w:rsidRPr="0048776D">
              <w:rPr>
                <w:rFonts w:ascii="Times New Roman" w:eastAsia="Times New Roman" w:hAnsi="Times New Roman" w:cs="Times New Roman"/>
                <w:b/>
                <w:bCs/>
                <w:color w:val="FF0000"/>
                <w:sz w:val="24"/>
                <w:szCs w:val="24"/>
                <w:bdr w:val="none" w:sz="0" w:space="0" w:color="auto" w:frame="1"/>
              </w:rPr>
              <w:t>Bước 2: Thực hiện nhiệm vụ</w:t>
            </w:r>
          </w:p>
          <w:p w14:paraId="5339E621" w14:textId="77777777" w:rsidR="008113BF" w:rsidRPr="0048776D" w:rsidRDefault="008113BF" w:rsidP="008113BF">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HS suy nghĩ cá nhân, ghi câu trả lời vào vị trí trả lời cá nhân trên PHT A0.</w:t>
            </w:r>
          </w:p>
          <w:p w14:paraId="6F3E6A62" w14:textId="77777777" w:rsidR="008113BF" w:rsidRPr="0048776D" w:rsidRDefault="008113BF" w:rsidP="008113BF">
            <w:pPr>
              <w:spacing w:after="0" w:line="360" w:lineRule="exact"/>
              <w:jc w:val="both"/>
              <w:rPr>
                <w:rFonts w:ascii="Times New Roman" w:hAnsi="Times New Roman" w:cs="Times New Roman"/>
                <w:sz w:val="24"/>
                <w:szCs w:val="24"/>
              </w:rPr>
            </w:pPr>
            <w:r w:rsidRPr="0048776D">
              <w:rPr>
                <w:rFonts w:ascii="Times New Roman" w:hAnsi="Times New Roman" w:cs="Times New Roman"/>
                <w:sz w:val="24"/>
                <w:szCs w:val="24"/>
              </w:rPr>
              <w:t>- Thảo luận theo nhóm, thư kí ghi kết quả thảo luận của nhiệm vụ học tập vào vị trí trung tâm PHT A0.</w:t>
            </w:r>
          </w:p>
          <w:p w14:paraId="48842F1B" w14:textId="77777777" w:rsidR="008113BF" w:rsidRPr="0048776D" w:rsidRDefault="008113BF" w:rsidP="008113BF">
            <w:pPr>
              <w:spacing w:after="0" w:line="360" w:lineRule="exact"/>
              <w:jc w:val="both"/>
              <w:rPr>
                <w:rFonts w:ascii="Times New Roman" w:eastAsia="Times New Roman" w:hAnsi="Times New Roman" w:cs="Times New Roman"/>
                <w:color w:val="FF0000"/>
                <w:sz w:val="24"/>
                <w:szCs w:val="24"/>
              </w:rPr>
            </w:pPr>
            <w:r w:rsidRPr="0048776D">
              <w:rPr>
                <w:rFonts w:ascii="Times New Roman" w:eastAsia="Times New Roman" w:hAnsi="Times New Roman" w:cs="Times New Roman"/>
                <w:b/>
                <w:bCs/>
                <w:color w:val="FF0000"/>
                <w:sz w:val="24"/>
                <w:szCs w:val="24"/>
                <w:bdr w:val="none" w:sz="0" w:space="0" w:color="auto" w:frame="1"/>
              </w:rPr>
              <w:t>Bước 3: Báo cáo kết quả và thảo luận</w:t>
            </w:r>
          </w:p>
          <w:p w14:paraId="1210023E"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Đại diện nhóm 1 báo cáo; nhóm 2 thảo luận, bổ sung. GV nhận xét, chốt vấn đề đoạn 1</w:t>
            </w:r>
          </w:p>
          <w:p w14:paraId="0B32B96D"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Đại diện nhóm 3 báo cáo; nhóm 4 thảo luận, bổ sung. GV nhận xét, chốt vấn đề đoạn 2</w:t>
            </w:r>
          </w:p>
          <w:p w14:paraId="34004737"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Đại diện nhóm 5 báo cáo; nhóm 6 thảo luận, bổ sung. GV nhận xét, chốt vấn đề đoạn 3</w:t>
            </w:r>
          </w:p>
          <w:p w14:paraId="09B8E0CD"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xml:space="preserve">- Đại diện nhóm 7 báo cáo; nhóm 8 thảo luận, bổ sung. GV nhận </w:t>
            </w:r>
            <w:r w:rsidRPr="0048776D">
              <w:rPr>
                <w:rFonts w:ascii="Times New Roman" w:eastAsia="Times New Roman" w:hAnsi="Times New Roman" w:cs="Times New Roman"/>
                <w:bCs/>
                <w:position w:val="-1"/>
                <w:sz w:val="24"/>
                <w:szCs w:val="24"/>
              </w:rPr>
              <w:lastRenderedPageBreak/>
              <w:t>xét, chốt vấn đề đoạn 4</w:t>
            </w:r>
          </w:p>
          <w:p w14:paraId="1494C775"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Đại diện nhóm 9 báo cáo; nhóm 10 thảo luận, bổ sung. GV nhận xét, chốt vấn đề đoạn 5</w:t>
            </w:r>
          </w:p>
          <w:p w14:paraId="2AB482B6"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bCs/>
                <w:color w:val="FF0000"/>
                <w:sz w:val="24"/>
                <w:szCs w:val="24"/>
                <w:bdr w:val="none" w:sz="0" w:space="0" w:color="auto" w:frame="1"/>
              </w:rPr>
              <w:t>Bước 4: Nhận xét, đánh giá kết quả thực hiện nhiệm vụ</w:t>
            </w:r>
          </w:p>
          <w:p w14:paraId="6A07443A"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
                <w:bCs/>
                <w:position w:val="-1"/>
                <w:sz w:val="24"/>
                <w:szCs w:val="24"/>
              </w:rPr>
              <w:t xml:space="preserve">- </w:t>
            </w:r>
            <w:r w:rsidRPr="0048776D">
              <w:rPr>
                <w:rFonts w:ascii="Times New Roman" w:eastAsia="Times New Roman" w:hAnsi="Times New Roman" w:cs="Times New Roman"/>
                <w:bCs/>
                <w:position w:val="-1"/>
                <w:sz w:val="24"/>
                <w:szCs w:val="24"/>
              </w:rPr>
              <w:t>Nội dung kiến thức, cách thức trình bày trên phiếu học tập của các nhóm</w:t>
            </w:r>
          </w:p>
          <w:p w14:paraId="33D1432E"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xml:space="preserve">- Giọng điệu, tư thế, phong thái khi thuyết trình </w:t>
            </w:r>
          </w:p>
          <w:p w14:paraId="7E0B1AF1"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Tổ chức cho HS đánh giá chéo sản phẩm các nhóm bằng bảng kiểm trình bày HĐ nhóm (GV phát cho HS khi giao nhiệm vụ)</w:t>
            </w:r>
          </w:p>
          <w:p w14:paraId="0B158A96" w14:textId="77777777" w:rsidR="008113BF" w:rsidRPr="0048776D" w:rsidRDefault="008113BF" w:rsidP="008113BF">
            <w:pPr>
              <w:spacing w:after="0" w:line="360" w:lineRule="exact"/>
              <w:jc w:val="both"/>
              <w:rPr>
                <w:rFonts w:ascii="Times New Roman" w:eastAsia="Calibri" w:hAnsi="Times New Roman" w:cs="Times New Roman"/>
                <w:b/>
                <w:color w:val="7030A0"/>
                <w:sz w:val="24"/>
                <w:szCs w:val="24"/>
                <w:lang w:eastAsia="vi-VN"/>
              </w:rPr>
            </w:pPr>
            <w:r w:rsidRPr="0048776D">
              <w:rPr>
                <w:rFonts w:ascii="Times New Roman" w:eastAsia="Calibri" w:hAnsi="Times New Roman" w:cs="Times New Roman"/>
                <w:b/>
                <w:color w:val="7030A0"/>
                <w:sz w:val="24"/>
                <w:szCs w:val="24"/>
                <w:lang w:eastAsia="vi-VN"/>
              </w:rPr>
              <w:t>TT2: Nhận xét chung về nghệ thuật lập luận bài cáo</w:t>
            </w:r>
          </w:p>
          <w:p w14:paraId="547259DC" w14:textId="77777777" w:rsidR="008113BF" w:rsidRPr="0048776D" w:rsidRDefault="008113BF" w:rsidP="008113BF">
            <w:pPr>
              <w:spacing w:after="0" w:line="360" w:lineRule="exact"/>
              <w:jc w:val="both"/>
              <w:rPr>
                <w:rFonts w:ascii="Times New Roman" w:eastAsia="Calibri" w:hAnsi="Times New Roman" w:cs="Times New Roman"/>
                <w:b/>
                <w:color w:val="FF0000"/>
                <w:sz w:val="24"/>
                <w:szCs w:val="24"/>
                <w:lang w:eastAsia="vi-VN"/>
              </w:rPr>
            </w:pPr>
            <w:r w:rsidRPr="0048776D">
              <w:rPr>
                <w:rFonts w:ascii="Times New Roman" w:eastAsia="Calibri" w:hAnsi="Times New Roman" w:cs="Times New Roman"/>
                <w:b/>
                <w:color w:val="FF0000"/>
                <w:sz w:val="24"/>
                <w:szCs w:val="24"/>
                <w:lang w:eastAsia="vi-VN"/>
              </w:rPr>
              <w:t>Bước 1: GV giao nhiệm vụ:</w:t>
            </w:r>
          </w:p>
          <w:p w14:paraId="41EE1DB2"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
                <w:bCs/>
                <w:position w:val="-1"/>
                <w:sz w:val="24"/>
                <w:szCs w:val="24"/>
              </w:rPr>
              <w:t xml:space="preserve">- </w:t>
            </w:r>
            <w:r w:rsidRPr="0048776D">
              <w:rPr>
                <w:rFonts w:ascii="Times New Roman" w:eastAsia="Times New Roman" w:hAnsi="Times New Roman" w:cs="Times New Roman"/>
                <w:bCs/>
                <w:position w:val="-1"/>
                <w:sz w:val="24"/>
                <w:szCs w:val="24"/>
              </w:rPr>
              <w:t>Chia HS thành các cặp (02 HS là một cặp)</w:t>
            </w:r>
          </w:p>
          <w:p w14:paraId="66F60828"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color w:val="7030A0"/>
                <w:position w:val="-1"/>
                <w:sz w:val="24"/>
                <w:szCs w:val="24"/>
              </w:rPr>
              <w:t xml:space="preserve">- </w:t>
            </w:r>
            <w:r w:rsidRPr="0048776D">
              <w:rPr>
                <w:rFonts w:ascii="Times New Roman" w:eastAsia="Times New Roman" w:hAnsi="Times New Roman" w:cs="Times New Roman"/>
                <w:bCs/>
                <w:position w:val="-1"/>
                <w:sz w:val="24"/>
                <w:szCs w:val="24"/>
              </w:rPr>
              <w:t>(?) Nêu lên một vài nhận xét chung về nghệ thuật lập luận trong toàn văn bản (Mạch ý, mạch lập luận, giọng văn, thể loại, sự kết hợp các phương thức biểu đạt)- Phiếu 9</w:t>
            </w:r>
          </w:p>
          <w:p w14:paraId="07A3E636"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
                <w:bCs/>
                <w:color w:val="FF0000"/>
                <w:position w:val="-1"/>
                <w:sz w:val="24"/>
                <w:szCs w:val="24"/>
              </w:rPr>
            </w:pPr>
            <w:r w:rsidRPr="0048776D">
              <w:rPr>
                <w:rFonts w:ascii="Times New Roman" w:eastAsia="Calibri" w:hAnsi="Times New Roman" w:cs="Times New Roman"/>
                <w:b/>
                <w:color w:val="FF0000"/>
                <w:sz w:val="24"/>
                <w:szCs w:val="24"/>
                <w:lang w:eastAsia="vi-VN"/>
              </w:rPr>
              <w:t xml:space="preserve">Bước 2: </w:t>
            </w:r>
            <w:r w:rsidRPr="0048776D">
              <w:rPr>
                <w:rFonts w:ascii="Times New Roman" w:eastAsia="Times New Roman" w:hAnsi="Times New Roman" w:cs="Times New Roman"/>
                <w:b/>
                <w:bCs/>
                <w:color w:val="FF0000"/>
                <w:position w:val="-1"/>
                <w:sz w:val="24"/>
                <w:szCs w:val="24"/>
              </w:rPr>
              <w:t>HS thảo luận theo cặp và thực hiện nhiệm vụ</w:t>
            </w:r>
          </w:p>
          <w:p w14:paraId="35C36CE0"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Calibri" w:hAnsi="Times New Roman" w:cs="Times New Roman"/>
                <w:b/>
                <w:color w:val="FF0000"/>
                <w:sz w:val="24"/>
                <w:szCs w:val="24"/>
                <w:lang w:eastAsia="vi-VN"/>
              </w:rPr>
              <w:t xml:space="preserve">Bước 3: </w:t>
            </w:r>
            <w:r w:rsidRPr="0048776D">
              <w:rPr>
                <w:rFonts w:ascii="Times New Roman" w:eastAsia="Times New Roman" w:hAnsi="Times New Roman" w:cs="Times New Roman"/>
                <w:b/>
                <w:bCs/>
                <w:position w:val="-1"/>
                <w:sz w:val="24"/>
                <w:szCs w:val="24"/>
              </w:rPr>
              <w:t xml:space="preserve"> </w:t>
            </w:r>
            <w:r w:rsidRPr="0048776D">
              <w:rPr>
                <w:rFonts w:ascii="Times New Roman" w:eastAsia="Times New Roman" w:hAnsi="Times New Roman" w:cs="Times New Roman"/>
                <w:b/>
                <w:bCs/>
                <w:color w:val="FF0000"/>
                <w:position w:val="-1"/>
                <w:sz w:val="24"/>
                <w:szCs w:val="24"/>
              </w:rPr>
              <w:t>GV gọi đại diện các cặp trình bày. HS báo cáo, thảo luận</w:t>
            </w:r>
          </w:p>
          <w:p w14:paraId="25349D40"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
                <w:bCs/>
                <w:position w:val="-1"/>
                <w:sz w:val="24"/>
                <w:szCs w:val="24"/>
              </w:rPr>
            </w:pPr>
            <w:r w:rsidRPr="0048776D">
              <w:rPr>
                <w:rFonts w:ascii="Times New Roman" w:eastAsia="Calibri" w:hAnsi="Times New Roman" w:cs="Times New Roman"/>
                <w:b/>
                <w:color w:val="FF0000"/>
                <w:sz w:val="24"/>
                <w:szCs w:val="24"/>
                <w:lang w:eastAsia="vi-VN"/>
              </w:rPr>
              <w:t xml:space="preserve">Bước 4: </w:t>
            </w:r>
            <w:r w:rsidRPr="0048776D">
              <w:rPr>
                <w:rFonts w:ascii="Times New Roman" w:eastAsia="Times New Roman" w:hAnsi="Times New Roman" w:cs="Times New Roman"/>
                <w:bCs/>
                <w:position w:val="-1"/>
                <w:sz w:val="24"/>
                <w:szCs w:val="24"/>
              </w:rPr>
              <w:t xml:space="preserve"> </w:t>
            </w:r>
            <w:r w:rsidRPr="0048776D">
              <w:rPr>
                <w:rFonts w:ascii="Times New Roman" w:eastAsia="Times New Roman" w:hAnsi="Times New Roman" w:cs="Times New Roman"/>
                <w:b/>
                <w:bCs/>
                <w:color w:val="FF0000"/>
                <w:position w:val="-1"/>
                <w:sz w:val="24"/>
                <w:szCs w:val="24"/>
              </w:rPr>
              <w:t>GV đánh giá, kết luận</w:t>
            </w:r>
          </w:p>
          <w:p w14:paraId="6E816BDA"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
                <w:bCs/>
                <w:position w:val="-1"/>
                <w:sz w:val="24"/>
                <w:szCs w:val="24"/>
              </w:rPr>
              <w:t xml:space="preserve">- </w:t>
            </w:r>
            <w:r w:rsidRPr="0048776D">
              <w:rPr>
                <w:rFonts w:ascii="Times New Roman" w:eastAsia="Times New Roman" w:hAnsi="Times New Roman" w:cs="Times New Roman"/>
                <w:bCs/>
                <w:position w:val="-1"/>
                <w:sz w:val="24"/>
                <w:szCs w:val="24"/>
              </w:rPr>
              <w:t xml:space="preserve">Nhận xét về câu trả lời </w:t>
            </w:r>
          </w:p>
          <w:p w14:paraId="76136E99"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Chốt lại kiến thức trọng tâm (Phiếu 9)</w:t>
            </w:r>
          </w:p>
        </w:tc>
        <w:tc>
          <w:tcPr>
            <w:tcW w:w="1798" w:type="pct"/>
          </w:tcPr>
          <w:p w14:paraId="6286CCB4" w14:textId="486F2B13" w:rsidR="008113BF" w:rsidRPr="0048776D" w:rsidRDefault="008113BF" w:rsidP="008113BF">
            <w:pPr>
              <w:spacing w:after="0" w:line="360" w:lineRule="exact"/>
              <w:rPr>
                <w:rFonts w:ascii="Times New Roman" w:eastAsia="Calibri" w:hAnsi="Times New Roman" w:cs="Times New Roman"/>
                <w:b/>
                <w:color w:val="7030A0"/>
                <w:sz w:val="24"/>
                <w:szCs w:val="24"/>
              </w:rPr>
            </w:pPr>
            <w:r w:rsidRPr="0048776D">
              <w:rPr>
                <w:rFonts w:ascii="Times New Roman" w:eastAsia="Calibri" w:hAnsi="Times New Roman" w:cs="Times New Roman"/>
                <w:b/>
                <w:color w:val="7030A0"/>
                <w:sz w:val="24"/>
                <w:szCs w:val="24"/>
              </w:rPr>
              <w:lastRenderedPageBreak/>
              <w:t xml:space="preserve">II. Đọc - hiểu văn bản </w:t>
            </w:r>
          </w:p>
          <w:p w14:paraId="68680F99"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
                <w:sz w:val="24"/>
                <w:szCs w:val="24"/>
                <w:lang w:val="pt-BR"/>
              </w:rPr>
            </w:pPr>
            <w:r w:rsidRPr="0048776D">
              <w:rPr>
                <w:rFonts w:ascii="Times New Roman" w:eastAsia="Times New Roman" w:hAnsi="Times New Roman" w:cs="Times New Roman"/>
                <w:b/>
                <w:bCs/>
                <w:position w:val="-1"/>
                <w:sz w:val="24"/>
                <w:szCs w:val="24"/>
              </w:rPr>
              <w:t xml:space="preserve">1. Đoạn 1. </w:t>
            </w:r>
            <w:r w:rsidRPr="0048776D">
              <w:rPr>
                <w:rFonts w:ascii="Times New Roman" w:eastAsia="Times New Roman" w:hAnsi="Times New Roman" w:cs="Times New Roman"/>
                <w:b/>
                <w:sz w:val="24"/>
                <w:szCs w:val="24"/>
                <w:lang w:val="pt-BR"/>
              </w:rPr>
              <w:t xml:space="preserve">Luận đề chính nghĩa </w:t>
            </w:r>
          </w:p>
          <w:p w14:paraId="7B2B443C"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
                <w:bCs/>
                <w:position w:val="-1"/>
                <w:sz w:val="24"/>
                <w:szCs w:val="24"/>
              </w:rPr>
            </w:pPr>
            <w:r w:rsidRPr="0048776D">
              <w:rPr>
                <w:rFonts w:ascii="Times New Roman" w:eastAsia="Times New Roman" w:hAnsi="Times New Roman" w:cs="Times New Roman"/>
                <w:b/>
                <w:sz w:val="24"/>
                <w:szCs w:val="24"/>
                <w:lang w:val="pt-BR"/>
              </w:rPr>
              <w:t>(Phiếu 4 bên dưới)</w:t>
            </w:r>
          </w:p>
          <w:p w14:paraId="45E5A1F7"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position w:val="-1"/>
                <w:sz w:val="24"/>
                <w:szCs w:val="24"/>
              </w:rPr>
              <w:t xml:space="preserve">2. Đoạn 2. </w:t>
            </w:r>
            <w:r w:rsidRPr="0048776D">
              <w:rPr>
                <w:rFonts w:ascii="Times New Roman" w:eastAsia="Times New Roman" w:hAnsi="Times New Roman" w:cs="Times New Roman"/>
                <w:b/>
                <w:bCs/>
                <w:sz w:val="24"/>
                <w:szCs w:val="24"/>
                <w:bdr w:val="none" w:sz="0" w:space="0" w:color="auto" w:frame="1"/>
              </w:rPr>
              <w:t xml:space="preserve">Sự phi nghĩa của kẻ thù </w:t>
            </w:r>
          </w:p>
          <w:p w14:paraId="1583576D"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
                <w:bCs/>
                <w:position w:val="-1"/>
                <w:sz w:val="24"/>
                <w:szCs w:val="24"/>
              </w:rPr>
            </w:pPr>
            <w:r w:rsidRPr="0048776D">
              <w:rPr>
                <w:rFonts w:ascii="Times New Roman" w:eastAsia="Times New Roman" w:hAnsi="Times New Roman" w:cs="Times New Roman"/>
                <w:b/>
                <w:sz w:val="24"/>
                <w:szCs w:val="24"/>
                <w:lang w:val="pt-BR"/>
              </w:rPr>
              <w:t>(Phiếu 5 bên dưới)</w:t>
            </w:r>
          </w:p>
          <w:p w14:paraId="6ABDAA24"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position w:val="-1"/>
                <w:sz w:val="24"/>
                <w:szCs w:val="24"/>
              </w:rPr>
              <w:t xml:space="preserve">3. Đoạn 3. </w:t>
            </w:r>
            <w:r w:rsidRPr="0048776D">
              <w:rPr>
                <w:rFonts w:ascii="Times New Roman" w:eastAsia="Times New Roman" w:hAnsi="Times New Roman" w:cs="Times New Roman"/>
                <w:b/>
                <w:bCs/>
                <w:sz w:val="24"/>
                <w:szCs w:val="24"/>
                <w:bdr w:val="none" w:sz="0" w:space="0" w:color="auto" w:frame="1"/>
              </w:rPr>
              <w:t>Sức mạnh quân ta</w:t>
            </w:r>
          </w:p>
          <w:p w14:paraId="0935141A"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
                <w:bCs/>
                <w:position w:val="-1"/>
                <w:sz w:val="24"/>
                <w:szCs w:val="24"/>
              </w:rPr>
            </w:pPr>
            <w:r w:rsidRPr="0048776D">
              <w:rPr>
                <w:rFonts w:ascii="Times New Roman" w:eastAsia="Times New Roman" w:hAnsi="Times New Roman" w:cs="Times New Roman"/>
                <w:b/>
                <w:sz w:val="24"/>
                <w:szCs w:val="24"/>
                <w:lang w:val="pt-BR"/>
              </w:rPr>
              <w:t>(Phiếu 6 bên dưới)</w:t>
            </w:r>
          </w:p>
          <w:p w14:paraId="5450E7EF"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position w:val="-1"/>
                <w:sz w:val="24"/>
                <w:szCs w:val="24"/>
              </w:rPr>
              <w:t xml:space="preserve">4. Đoạn 4. </w:t>
            </w:r>
            <w:r w:rsidRPr="0048776D">
              <w:rPr>
                <w:rFonts w:ascii="Times New Roman" w:eastAsia="Times New Roman" w:hAnsi="Times New Roman" w:cs="Times New Roman"/>
                <w:b/>
                <w:bCs/>
                <w:sz w:val="24"/>
                <w:szCs w:val="24"/>
                <w:bdr w:val="none" w:sz="0" w:space="0" w:color="auto" w:frame="1"/>
              </w:rPr>
              <w:t xml:space="preserve">Tổng kết cuộc kháng chiến chống quân Minh </w:t>
            </w:r>
          </w:p>
          <w:p w14:paraId="3EDEA865"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
                <w:bCs/>
                <w:position w:val="-1"/>
                <w:sz w:val="24"/>
                <w:szCs w:val="24"/>
              </w:rPr>
            </w:pPr>
            <w:r w:rsidRPr="0048776D">
              <w:rPr>
                <w:rFonts w:ascii="Times New Roman" w:eastAsia="Times New Roman" w:hAnsi="Times New Roman" w:cs="Times New Roman"/>
                <w:b/>
                <w:sz w:val="24"/>
                <w:szCs w:val="24"/>
                <w:lang w:val="pt-BR"/>
              </w:rPr>
              <w:t>(Phiếu 7 bên dưới)</w:t>
            </w:r>
          </w:p>
          <w:p w14:paraId="7EEF0C18" w14:textId="77777777" w:rsidR="008113BF" w:rsidRPr="0048776D" w:rsidRDefault="008113BF" w:rsidP="008113BF">
            <w:pPr>
              <w:spacing w:after="0" w:line="360" w:lineRule="exact"/>
              <w:rPr>
                <w:rFonts w:ascii="Times New Roman" w:eastAsia="Times New Roman" w:hAnsi="Times New Roman" w:cs="Times New Roman"/>
                <w:b/>
                <w:sz w:val="24"/>
                <w:szCs w:val="24"/>
              </w:rPr>
            </w:pPr>
            <w:r w:rsidRPr="0048776D">
              <w:rPr>
                <w:rFonts w:ascii="Times New Roman" w:eastAsia="Times New Roman" w:hAnsi="Times New Roman" w:cs="Times New Roman"/>
                <w:b/>
                <w:bCs/>
                <w:position w:val="-1"/>
                <w:sz w:val="24"/>
                <w:szCs w:val="24"/>
              </w:rPr>
              <w:t xml:space="preserve">5. Đoạn 5. </w:t>
            </w:r>
            <w:r w:rsidRPr="0048776D">
              <w:rPr>
                <w:rFonts w:ascii="Times New Roman" w:hAnsi="Times New Roman" w:cs="Times New Roman"/>
                <w:b/>
                <w:sz w:val="24"/>
                <w:szCs w:val="24"/>
                <w:lang w:val="pt-BR"/>
              </w:rPr>
              <w:t>Tuyên bố độc lập</w:t>
            </w:r>
            <w:r w:rsidRPr="0048776D">
              <w:rPr>
                <w:rFonts w:ascii="Times New Roman" w:eastAsia="Times New Roman" w:hAnsi="Times New Roman" w:cs="Times New Roman"/>
                <w:b/>
                <w:sz w:val="24"/>
                <w:szCs w:val="24"/>
              </w:rPr>
              <w:t xml:space="preserve"> </w:t>
            </w:r>
          </w:p>
          <w:p w14:paraId="33AFFA04"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
                <w:bCs/>
                <w:position w:val="-1"/>
                <w:sz w:val="24"/>
                <w:szCs w:val="24"/>
              </w:rPr>
            </w:pPr>
            <w:r w:rsidRPr="0048776D">
              <w:rPr>
                <w:rFonts w:ascii="Times New Roman" w:eastAsia="Times New Roman" w:hAnsi="Times New Roman" w:cs="Times New Roman"/>
                <w:b/>
                <w:sz w:val="24"/>
                <w:szCs w:val="24"/>
                <w:lang w:val="pt-BR"/>
              </w:rPr>
              <w:t>(Phiếu 8 bên dưới)</w:t>
            </w:r>
          </w:p>
          <w:p w14:paraId="01174AB1" w14:textId="77777777" w:rsidR="008113BF" w:rsidRPr="0048776D" w:rsidRDefault="008113BF" w:rsidP="008113BF">
            <w:pPr>
              <w:spacing w:after="0" w:line="360" w:lineRule="exact"/>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6. Nghệ thuật lập luận bài cáo</w:t>
            </w:r>
          </w:p>
          <w:p w14:paraId="7599169B"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
                <w:bCs/>
                <w:position w:val="-1"/>
                <w:sz w:val="24"/>
                <w:szCs w:val="24"/>
              </w:rPr>
            </w:pPr>
            <w:r w:rsidRPr="0048776D">
              <w:rPr>
                <w:rFonts w:ascii="Times New Roman" w:eastAsia="Times New Roman" w:hAnsi="Times New Roman" w:cs="Times New Roman"/>
                <w:b/>
                <w:sz w:val="24"/>
                <w:szCs w:val="24"/>
                <w:lang w:val="pt-BR"/>
              </w:rPr>
              <w:t>(Phiếu 9 bên dưới)</w:t>
            </w:r>
          </w:p>
          <w:p w14:paraId="0D051BE5" w14:textId="77777777" w:rsidR="008113BF" w:rsidRPr="0048776D" w:rsidRDefault="008113BF" w:rsidP="008113BF">
            <w:pPr>
              <w:spacing w:after="0" w:line="360" w:lineRule="exact"/>
              <w:rPr>
                <w:rFonts w:ascii="Times New Roman" w:hAnsi="Times New Roman" w:cs="Times New Roman"/>
                <w:b/>
                <w:sz w:val="24"/>
                <w:szCs w:val="24"/>
                <w:lang w:val="pt-BR"/>
              </w:rPr>
            </w:pPr>
          </w:p>
          <w:p w14:paraId="180BC848" w14:textId="77777777" w:rsidR="008113BF" w:rsidRPr="0048776D" w:rsidRDefault="008113BF" w:rsidP="008113BF">
            <w:pPr>
              <w:spacing w:after="0" w:line="360" w:lineRule="exact"/>
              <w:ind w:left="360"/>
              <w:rPr>
                <w:rFonts w:ascii="Times New Roman" w:eastAsia="Times New Roman" w:hAnsi="Times New Roman" w:cs="Times New Roman"/>
                <w:b/>
                <w:color w:val="FF0000"/>
                <w:sz w:val="24"/>
                <w:szCs w:val="24"/>
              </w:rPr>
            </w:pPr>
          </w:p>
          <w:p w14:paraId="170F2C74" w14:textId="77777777" w:rsidR="008113BF" w:rsidRPr="0048776D" w:rsidRDefault="008113BF" w:rsidP="008113BF">
            <w:pPr>
              <w:spacing w:after="0" w:line="360" w:lineRule="exact"/>
              <w:jc w:val="both"/>
              <w:rPr>
                <w:rFonts w:ascii="Times New Roman" w:eastAsia="Times New Roman" w:hAnsi="Times New Roman" w:cs="Times New Roman"/>
                <w:color w:val="000000"/>
                <w:sz w:val="24"/>
                <w:szCs w:val="24"/>
              </w:rPr>
            </w:pPr>
          </w:p>
        </w:tc>
      </w:tr>
    </w:tbl>
    <w:p w14:paraId="1067571F" w14:textId="7760A935" w:rsidR="008113BF" w:rsidRPr="00A62E9C" w:rsidRDefault="008113BF" w:rsidP="00A62E9C">
      <w:pPr>
        <w:tabs>
          <w:tab w:val="left" w:pos="90"/>
        </w:tabs>
        <w:spacing w:after="0" w:line="360" w:lineRule="exact"/>
        <w:jc w:val="both"/>
        <w:rPr>
          <w:rFonts w:ascii="Times New Roman" w:hAnsi="Times New Roman" w:cs="Times New Roman"/>
          <w:b/>
          <w:color w:val="FF0000"/>
          <w:sz w:val="24"/>
          <w:szCs w:val="24"/>
          <w:lang w:val="vi-VN"/>
        </w:rPr>
      </w:pPr>
      <w:r w:rsidRPr="0048776D">
        <w:rPr>
          <w:rFonts w:ascii="Times New Roman" w:hAnsi="Times New Roman" w:cs="Times New Roman"/>
          <w:b/>
          <w:color w:val="FF0000"/>
          <w:sz w:val="24"/>
          <w:szCs w:val="24"/>
        </w:rPr>
        <w:lastRenderedPageBreak/>
        <w:t>Phiếu 4</w:t>
      </w:r>
      <w:r w:rsidR="00A62E9C">
        <w:rPr>
          <w:rFonts w:ascii="Times New Roman" w:hAnsi="Times New Roman" w:cs="Times New Roman"/>
          <w:b/>
          <w:color w:val="FF0000"/>
          <w:sz w:val="24"/>
          <w:szCs w:val="24"/>
          <w:lang w:val="vi-VN"/>
        </w:rPr>
        <w:t xml:space="preserve"> </w:t>
      </w:r>
      <w:r w:rsidR="00A62E9C">
        <w:rPr>
          <w:rFonts w:ascii="Times New Roman" w:eastAsia="Times New Roman" w:hAnsi="Times New Roman" w:cs="Times New Roman"/>
          <w:b/>
          <w:sz w:val="24"/>
          <w:szCs w:val="24"/>
          <w:lang w:val="de-DE"/>
        </w:rPr>
        <w:t>(HSKT)</w:t>
      </w:r>
    </w:p>
    <w:tbl>
      <w:tblPr>
        <w:tblStyle w:val="TableGrid"/>
        <w:tblW w:w="5000" w:type="pct"/>
        <w:tblLook w:val="04A0" w:firstRow="1" w:lastRow="0" w:firstColumn="1" w:lastColumn="0" w:noHBand="0" w:noVBand="1"/>
      </w:tblPr>
      <w:tblGrid>
        <w:gridCol w:w="1524"/>
        <w:gridCol w:w="1194"/>
        <w:gridCol w:w="7704"/>
      </w:tblGrid>
      <w:tr w:rsidR="008113BF" w:rsidRPr="0048776D" w14:paraId="5C5DB9B2" w14:textId="77777777" w:rsidTr="008113BF">
        <w:tc>
          <w:tcPr>
            <w:tcW w:w="5000" w:type="pct"/>
            <w:gridSpan w:val="3"/>
          </w:tcPr>
          <w:p w14:paraId="67860A37" w14:textId="77777777" w:rsidR="008113BF" w:rsidRPr="0048776D" w:rsidRDefault="008113BF" w:rsidP="008113BF">
            <w:pPr>
              <w:jc w:val="center"/>
              <w:rPr>
                <w:sz w:val="24"/>
                <w:szCs w:val="24"/>
              </w:rPr>
            </w:pPr>
            <w:r w:rsidRPr="0048776D">
              <w:rPr>
                <w:b/>
                <w:sz w:val="24"/>
                <w:szCs w:val="24"/>
              </w:rPr>
              <w:t>Luận điểm 1:</w:t>
            </w:r>
            <w:r w:rsidRPr="0048776D">
              <w:rPr>
                <w:sz w:val="24"/>
                <w:szCs w:val="24"/>
              </w:rPr>
              <w:t xml:space="preserve"> Luận đề chính nghĩa (Đoạn 1)</w:t>
            </w:r>
          </w:p>
          <w:p w14:paraId="1C42C489" w14:textId="77777777" w:rsidR="008113BF" w:rsidRPr="0048776D" w:rsidRDefault="008113BF" w:rsidP="008113BF">
            <w:pPr>
              <w:jc w:val="both"/>
              <w:rPr>
                <w:b/>
                <w:sz w:val="24"/>
                <w:szCs w:val="24"/>
              </w:rPr>
            </w:pPr>
            <w:r w:rsidRPr="0048776D">
              <w:rPr>
                <w:b/>
                <w:sz w:val="24"/>
                <w:szCs w:val="24"/>
              </w:rPr>
              <w:t xml:space="preserve">Câu chủ đề: </w:t>
            </w:r>
          </w:p>
          <w:p w14:paraId="487A8C78" w14:textId="77777777" w:rsidR="008113BF" w:rsidRPr="0048776D" w:rsidRDefault="008113BF" w:rsidP="008113BF">
            <w:pPr>
              <w:jc w:val="both"/>
              <w:rPr>
                <w:i/>
                <w:sz w:val="24"/>
                <w:szCs w:val="24"/>
                <w:lang w:val="en-US"/>
              </w:rPr>
            </w:pPr>
            <w:r w:rsidRPr="0048776D">
              <w:rPr>
                <w:i/>
                <w:sz w:val="24"/>
                <w:szCs w:val="24"/>
              </w:rPr>
              <w:t>Việc nhân nghĩa cốt ở yên dân</w:t>
            </w:r>
            <w:r w:rsidRPr="0048776D">
              <w:rPr>
                <w:i/>
                <w:sz w:val="24"/>
                <w:szCs w:val="24"/>
                <w:lang w:val="en-US"/>
              </w:rPr>
              <w:t>,</w:t>
            </w:r>
          </w:p>
          <w:p w14:paraId="206BA320" w14:textId="77777777" w:rsidR="008113BF" w:rsidRPr="0048776D" w:rsidRDefault="008113BF" w:rsidP="008113BF">
            <w:pPr>
              <w:jc w:val="both"/>
              <w:rPr>
                <w:sz w:val="24"/>
                <w:szCs w:val="24"/>
                <w:lang w:val="en-US"/>
              </w:rPr>
            </w:pPr>
            <w:r w:rsidRPr="0048776D">
              <w:rPr>
                <w:i/>
                <w:sz w:val="24"/>
                <w:szCs w:val="24"/>
              </w:rPr>
              <w:t>Quân điếu phạt trước lo trừ bạo</w:t>
            </w:r>
            <w:r w:rsidRPr="0048776D">
              <w:rPr>
                <w:i/>
                <w:sz w:val="24"/>
                <w:szCs w:val="24"/>
                <w:lang w:val="en-US"/>
              </w:rPr>
              <w:t>.</w:t>
            </w:r>
          </w:p>
        </w:tc>
      </w:tr>
      <w:tr w:rsidR="008113BF" w:rsidRPr="0048776D" w14:paraId="1773940B" w14:textId="77777777" w:rsidTr="008113BF">
        <w:tc>
          <w:tcPr>
            <w:tcW w:w="5000" w:type="pct"/>
            <w:gridSpan w:val="3"/>
          </w:tcPr>
          <w:p w14:paraId="12A9CEEA" w14:textId="54F355A0" w:rsidR="008113BF" w:rsidRPr="0048776D" w:rsidRDefault="008113BF" w:rsidP="008113BF">
            <w:pPr>
              <w:jc w:val="both"/>
              <w:rPr>
                <w:sz w:val="24"/>
                <w:szCs w:val="24"/>
              </w:rPr>
            </w:pPr>
            <w:r w:rsidRPr="0048776D">
              <w:rPr>
                <w:b/>
                <w:sz w:val="24"/>
                <w:szCs w:val="24"/>
              </w:rPr>
              <w:t>Nội dung:</w:t>
            </w:r>
            <w:r w:rsidRPr="0048776D">
              <w:rPr>
                <w:sz w:val="24"/>
                <w:szCs w:val="24"/>
              </w:rPr>
              <w:t xml:space="preserve"> Trình bày chân lí chính nghĩa của sự nghiệp kháng chiến chống Minh. Chân lí này là cơ sở mang đến niềm tin chiến thắng tất yếu của đội quân nhân nghĩa, “vì thương xót nhân dân mà trừng trị kẻ có tội”</w:t>
            </w:r>
            <w:r w:rsidR="00120CFD" w:rsidRPr="0048776D">
              <w:rPr>
                <w:sz w:val="24"/>
                <w:szCs w:val="24"/>
                <w:lang w:val="en-US"/>
              </w:rPr>
              <w:t xml:space="preserve">. </w:t>
            </w:r>
            <w:r w:rsidRPr="0048776D">
              <w:rPr>
                <w:sz w:val="24"/>
                <w:szCs w:val="24"/>
              </w:rPr>
              <w:t>Đoạn văn cũng thể hiện rõ ý thức tự chủ và niềm tự hào dân tộc của tác giả.</w:t>
            </w:r>
          </w:p>
        </w:tc>
      </w:tr>
      <w:tr w:rsidR="008113BF" w:rsidRPr="0048776D" w14:paraId="24B12E96" w14:textId="77777777" w:rsidTr="008113BF">
        <w:tc>
          <w:tcPr>
            <w:tcW w:w="731" w:type="pct"/>
          </w:tcPr>
          <w:p w14:paraId="480323D7" w14:textId="77777777" w:rsidR="008113BF" w:rsidRPr="0048776D" w:rsidRDefault="008113BF" w:rsidP="008113BF">
            <w:pPr>
              <w:jc w:val="both"/>
              <w:rPr>
                <w:b/>
                <w:sz w:val="24"/>
                <w:szCs w:val="24"/>
              </w:rPr>
            </w:pPr>
            <w:r w:rsidRPr="0048776D">
              <w:rPr>
                <w:b/>
                <w:sz w:val="24"/>
                <w:szCs w:val="24"/>
              </w:rPr>
              <w:t xml:space="preserve">Thao tác lập luận </w:t>
            </w:r>
          </w:p>
        </w:tc>
        <w:tc>
          <w:tcPr>
            <w:tcW w:w="4269" w:type="pct"/>
            <w:gridSpan w:val="2"/>
          </w:tcPr>
          <w:p w14:paraId="3B82D1A3" w14:textId="77777777" w:rsidR="008113BF" w:rsidRPr="0048776D" w:rsidRDefault="008113BF" w:rsidP="008113BF">
            <w:pPr>
              <w:jc w:val="both"/>
              <w:rPr>
                <w:sz w:val="24"/>
                <w:szCs w:val="24"/>
                <w:lang w:val="en-US"/>
              </w:rPr>
            </w:pPr>
            <w:r w:rsidRPr="0048776D">
              <w:rPr>
                <w:sz w:val="24"/>
                <w:szCs w:val="24"/>
              </w:rPr>
              <w:t>Phân tích, bình luận, chứng minh</w:t>
            </w:r>
          </w:p>
        </w:tc>
      </w:tr>
      <w:tr w:rsidR="008113BF" w:rsidRPr="0048776D" w14:paraId="1D155113" w14:textId="77777777" w:rsidTr="008113BF">
        <w:tc>
          <w:tcPr>
            <w:tcW w:w="731" w:type="pct"/>
          </w:tcPr>
          <w:p w14:paraId="3C54F833" w14:textId="77777777" w:rsidR="008113BF" w:rsidRPr="0048776D" w:rsidRDefault="008113BF" w:rsidP="008113BF">
            <w:pPr>
              <w:jc w:val="both"/>
              <w:rPr>
                <w:b/>
                <w:sz w:val="24"/>
                <w:szCs w:val="24"/>
              </w:rPr>
            </w:pPr>
            <w:r w:rsidRPr="0048776D">
              <w:rPr>
                <w:b/>
                <w:sz w:val="24"/>
                <w:szCs w:val="24"/>
              </w:rPr>
              <w:t>Luận cứ 1</w:t>
            </w:r>
          </w:p>
        </w:tc>
        <w:tc>
          <w:tcPr>
            <w:tcW w:w="4269" w:type="pct"/>
            <w:gridSpan w:val="2"/>
          </w:tcPr>
          <w:p w14:paraId="22C28FDA" w14:textId="77777777" w:rsidR="008113BF" w:rsidRPr="0048776D" w:rsidRDefault="008113BF" w:rsidP="008113BF">
            <w:pPr>
              <w:jc w:val="both"/>
              <w:rPr>
                <w:sz w:val="24"/>
                <w:szCs w:val="24"/>
                <w:lang w:val="en-US"/>
              </w:rPr>
            </w:pPr>
            <w:r w:rsidRPr="0048776D">
              <w:rPr>
                <w:sz w:val="24"/>
                <w:szCs w:val="24"/>
                <w:lang w:val="en-US"/>
              </w:rPr>
              <w:t xml:space="preserve">- </w:t>
            </w:r>
            <w:r w:rsidRPr="0048776D">
              <w:rPr>
                <w:sz w:val="24"/>
                <w:szCs w:val="24"/>
              </w:rPr>
              <w:t>Nhân nghĩa là chính nghĩa.</w:t>
            </w:r>
          </w:p>
        </w:tc>
      </w:tr>
      <w:tr w:rsidR="008113BF" w:rsidRPr="0048776D" w14:paraId="55C7B256" w14:textId="77777777" w:rsidTr="008113BF">
        <w:tc>
          <w:tcPr>
            <w:tcW w:w="731" w:type="pct"/>
          </w:tcPr>
          <w:p w14:paraId="55D40631" w14:textId="77777777" w:rsidR="008113BF" w:rsidRPr="0048776D" w:rsidRDefault="008113BF" w:rsidP="008113BF">
            <w:pPr>
              <w:jc w:val="both"/>
              <w:rPr>
                <w:b/>
                <w:sz w:val="24"/>
                <w:szCs w:val="24"/>
              </w:rPr>
            </w:pPr>
            <w:r w:rsidRPr="0048776D">
              <w:rPr>
                <w:b/>
                <w:sz w:val="24"/>
                <w:szCs w:val="24"/>
              </w:rPr>
              <w:t>Luận cứ 2</w:t>
            </w:r>
          </w:p>
        </w:tc>
        <w:tc>
          <w:tcPr>
            <w:tcW w:w="4269" w:type="pct"/>
            <w:gridSpan w:val="2"/>
          </w:tcPr>
          <w:p w14:paraId="41FE59CC" w14:textId="77777777" w:rsidR="008113BF" w:rsidRPr="0048776D" w:rsidRDefault="008113BF" w:rsidP="008113BF">
            <w:pPr>
              <w:jc w:val="both"/>
              <w:rPr>
                <w:sz w:val="24"/>
                <w:szCs w:val="24"/>
                <w:lang w:val="en-US"/>
              </w:rPr>
            </w:pPr>
            <w:r w:rsidRPr="0048776D">
              <w:rPr>
                <w:sz w:val="24"/>
                <w:szCs w:val="24"/>
                <w:lang w:val="en-US"/>
              </w:rPr>
              <w:t xml:space="preserve">- </w:t>
            </w:r>
            <w:r w:rsidRPr="0048776D">
              <w:rPr>
                <w:sz w:val="24"/>
                <w:szCs w:val="24"/>
              </w:rPr>
              <w:t>Trừ bạo an dân là chính nghĩa.</w:t>
            </w:r>
          </w:p>
        </w:tc>
      </w:tr>
      <w:tr w:rsidR="008113BF" w:rsidRPr="0048776D" w14:paraId="7AF9C0CE" w14:textId="77777777" w:rsidTr="008113BF">
        <w:tc>
          <w:tcPr>
            <w:tcW w:w="731" w:type="pct"/>
          </w:tcPr>
          <w:p w14:paraId="6911752A" w14:textId="77777777" w:rsidR="008113BF" w:rsidRPr="0048776D" w:rsidRDefault="008113BF" w:rsidP="008113BF">
            <w:pPr>
              <w:jc w:val="both"/>
              <w:rPr>
                <w:b/>
                <w:sz w:val="24"/>
                <w:szCs w:val="24"/>
              </w:rPr>
            </w:pPr>
            <w:r w:rsidRPr="0048776D">
              <w:rPr>
                <w:b/>
                <w:sz w:val="24"/>
                <w:szCs w:val="24"/>
              </w:rPr>
              <w:t>Luận cứ 3</w:t>
            </w:r>
          </w:p>
        </w:tc>
        <w:tc>
          <w:tcPr>
            <w:tcW w:w="4269" w:type="pct"/>
            <w:gridSpan w:val="2"/>
          </w:tcPr>
          <w:p w14:paraId="5DC8C9FC" w14:textId="77777777" w:rsidR="008113BF" w:rsidRPr="0048776D" w:rsidRDefault="008113BF" w:rsidP="008113BF">
            <w:pPr>
              <w:jc w:val="both"/>
              <w:rPr>
                <w:sz w:val="24"/>
                <w:szCs w:val="24"/>
                <w:lang w:val="en-US"/>
              </w:rPr>
            </w:pPr>
            <w:r w:rsidRPr="0048776D">
              <w:rPr>
                <w:sz w:val="24"/>
                <w:szCs w:val="24"/>
                <w:lang w:val="en-US"/>
              </w:rPr>
              <w:t xml:space="preserve">- </w:t>
            </w:r>
            <w:r w:rsidRPr="0048776D">
              <w:rPr>
                <w:sz w:val="24"/>
                <w:szCs w:val="24"/>
              </w:rPr>
              <w:t>Bảo vệ nền độc lập tự chủ (bờ cõi, văn hoá, thể chế riêng,...) là chính nghĩa.</w:t>
            </w:r>
          </w:p>
        </w:tc>
      </w:tr>
      <w:tr w:rsidR="008113BF" w:rsidRPr="0048776D" w14:paraId="7A8AF1DB" w14:textId="77777777" w:rsidTr="008113BF">
        <w:tc>
          <w:tcPr>
            <w:tcW w:w="731" w:type="pct"/>
          </w:tcPr>
          <w:p w14:paraId="5A668D21" w14:textId="77777777" w:rsidR="008113BF" w:rsidRPr="0048776D" w:rsidRDefault="008113BF" w:rsidP="008113BF">
            <w:pPr>
              <w:jc w:val="both"/>
              <w:rPr>
                <w:b/>
                <w:sz w:val="24"/>
                <w:szCs w:val="24"/>
              </w:rPr>
            </w:pPr>
            <w:r w:rsidRPr="0048776D">
              <w:rPr>
                <w:b/>
                <w:sz w:val="24"/>
                <w:szCs w:val="24"/>
              </w:rPr>
              <w:t>Luận cứ 4</w:t>
            </w:r>
          </w:p>
        </w:tc>
        <w:tc>
          <w:tcPr>
            <w:tcW w:w="4269" w:type="pct"/>
            <w:gridSpan w:val="2"/>
          </w:tcPr>
          <w:p w14:paraId="2B411337" w14:textId="77777777" w:rsidR="008113BF" w:rsidRPr="0048776D" w:rsidRDefault="008113BF" w:rsidP="008113BF">
            <w:pPr>
              <w:jc w:val="both"/>
              <w:rPr>
                <w:sz w:val="24"/>
                <w:szCs w:val="24"/>
                <w:lang w:val="en-US"/>
              </w:rPr>
            </w:pPr>
            <w:r w:rsidRPr="0048776D">
              <w:rPr>
                <w:sz w:val="24"/>
                <w:szCs w:val="24"/>
                <w:lang w:val="en-US"/>
              </w:rPr>
              <w:t xml:space="preserve">- </w:t>
            </w:r>
            <w:r w:rsidRPr="0048776D">
              <w:rPr>
                <w:sz w:val="24"/>
                <w:szCs w:val="24"/>
              </w:rPr>
              <w:t>Có anh hùng hào kiệt (người đại diện cho ý thức và khát vọng tự chủ…) là chính nghĩa.</w:t>
            </w:r>
          </w:p>
        </w:tc>
      </w:tr>
      <w:tr w:rsidR="008113BF" w:rsidRPr="0048776D" w14:paraId="767EF27E" w14:textId="77777777" w:rsidTr="008113BF">
        <w:tc>
          <w:tcPr>
            <w:tcW w:w="731" w:type="pct"/>
          </w:tcPr>
          <w:p w14:paraId="3F6D4656" w14:textId="77777777" w:rsidR="008113BF" w:rsidRPr="0048776D" w:rsidRDefault="008113BF" w:rsidP="008113BF">
            <w:pPr>
              <w:jc w:val="both"/>
              <w:rPr>
                <w:b/>
                <w:sz w:val="24"/>
                <w:szCs w:val="24"/>
              </w:rPr>
            </w:pPr>
            <w:r w:rsidRPr="0048776D">
              <w:rPr>
                <w:b/>
                <w:sz w:val="24"/>
                <w:szCs w:val="24"/>
              </w:rPr>
              <w:t>Luận cứ 5</w:t>
            </w:r>
          </w:p>
        </w:tc>
        <w:tc>
          <w:tcPr>
            <w:tcW w:w="4269" w:type="pct"/>
            <w:gridSpan w:val="2"/>
          </w:tcPr>
          <w:p w14:paraId="5E301ABF" w14:textId="1628BDE2" w:rsidR="008113BF" w:rsidRPr="0048776D" w:rsidRDefault="008113BF" w:rsidP="008113BF">
            <w:pPr>
              <w:jc w:val="both"/>
              <w:rPr>
                <w:sz w:val="24"/>
                <w:szCs w:val="24"/>
                <w:lang w:val="en-US"/>
              </w:rPr>
            </w:pPr>
            <w:r w:rsidRPr="0048776D">
              <w:rPr>
                <w:sz w:val="24"/>
                <w:szCs w:val="24"/>
                <w:lang w:val="en-US"/>
              </w:rPr>
              <w:t xml:space="preserve">- </w:t>
            </w:r>
            <w:r w:rsidRPr="0048776D">
              <w:rPr>
                <w:sz w:val="24"/>
                <w:szCs w:val="24"/>
              </w:rPr>
              <w:t xml:space="preserve">Hành động phi nghĩa chắc chắn phải nhận bại vong </w:t>
            </w:r>
          </w:p>
        </w:tc>
      </w:tr>
      <w:tr w:rsidR="008113BF" w:rsidRPr="0048776D" w14:paraId="79702659" w14:textId="77777777" w:rsidTr="008113BF">
        <w:tc>
          <w:tcPr>
            <w:tcW w:w="731" w:type="pct"/>
          </w:tcPr>
          <w:p w14:paraId="1EE9A48E" w14:textId="77777777" w:rsidR="008113BF" w:rsidRPr="0048776D" w:rsidRDefault="008113BF" w:rsidP="008113BF">
            <w:pPr>
              <w:jc w:val="both"/>
              <w:rPr>
                <w:sz w:val="24"/>
                <w:szCs w:val="24"/>
              </w:rPr>
            </w:pPr>
          </w:p>
        </w:tc>
        <w:tc>
          <w:tcPr>
            <w:tcW w:w="573" w:type="pct"/>
          </w:tcPr>
          <w:p w14:paraId="045A9C41" w14:textId="77777777" w:rsidR="008113BF" w:rsidRPr="0048776D" w:rsidRDefault="008113BF" w:rsidP="008113BF">
            <w:pPr>
              <w:jc w:val="both"/>
              <w:rPr>
                <w:b/>
                <w:sz w:val="24"/>
                <w:szCs w:val="24"/>
              </w:rPr>
            </w:pPr>
            <w:r w:rsidRPr="0048776D">
              <w:rPr>
                <w:b/>
                <w:sz w:val="24"/>
                <w:szCs w:val="24"/>
              </w:rPr>
              <w:t>Nghệ thuật lập luận</w:t>
            </w:r>
          </w:p>
        </w:tc>
        <w:tc>
          <w:tcPr>
            <w:tcW w:w="3696" w:type="pct"/>
          </w:tcPr>
          <w:p w14:paraId="232913BA" w14:textId="40BDDB72" w:rsidR="008113BF" w:rsidRPr="0048776D" w:rsidRDefault="008113BF" w:rsidP="008113BF">
            <w:pPr>
              <w:jc w:val="both"/>
              <w:rPr>
                <w:sz w:val="24"/>
                <w:szCs w:val="24"/>
              </w:rPr>
            </w:pPr>
            <w:r w:rsidRPr="0048776D">
              <w:rPr>
                <w:sz w:val="24"/>
                <w:szCs w:val="24"/>
              </w:rPr>
              <w:t xml:space="preserve">- Cách lựa chọn và sử dụng từ ngữ xác thực, có ý nghĩa khẳng định </w:t>
            </w:r>
          </w:p>
          <w:p w14:paraId="79E67D31" w14:textId="515E5279" w:rsidR="008113BF" w:rsidRPr="0048776D" w:rsidRDefault="008113BF" w:rsidP="008113BF">
            <w:pPr>
              <w:jc w:val="both"/>
              <w:rPr>
                <w:sz w:val="24"/>
                <w:szCs w:val="24"/>
                <w:lang w:val="en-US"/>
              </w:rPr>
            </w:pPr>
            <w:r w:rsidRPr="0048776D">
              <w:rPr>
                <w:sz w:val="24"/>
                <w:szCs w:val="24"/>
              </w:rPr>
              <w:t>- Câu văn biền ngẫu sóng đôi thể hiện rõ sự đối sánh Nam – Bắc về nhiều phương diện</w:t>
            </w:r>
            <w:r w:rsidR="00C12F0A" w:rsidRPr="0048776D">
              <w:rPr>
                <w:sz w:val="24"/>
                <w:szCs w:val="24"/>
                <w:lang w:val="en-US"/>
              </w:rPr>
              <w:t>.</w:t>
            </w:r>
          </w:p>
          <w:p w14:paraId="10079ECF" w14:textId="77777777" w:rsidR="00C12F0A" w:rsidRPr="0048776D" w:rsidRDefault="008113BF" w:rsidP="00C12F0A">
            <w:pPr>
              <w:jc w:val="both"/>
              <w:rPr>
                <w:sz w:val="24"/>
                <w:szCs w:val="24"/>
              </w:rPr>
            </w:pPr>
            <w:r w:rsidRPr="0048776D">
              <w:rPr>
                <w:sz w:val="24"/>
                <w:szCs w:val="24"/>
              </w:rPr>
              <w:t xml:space="preserve">- Dẫn chứng bằng các cứ liệu lịch sử xác thực, để khẳng định, thuyết phục </w:t>
            </w:r>
          </w:p>
          <w:p w14:paraId="16669BB5" w14:textId="0F642D37" w:rsidR="008113BF" w:rsidRPr="0048776D" w:rsidRDefault="008113BF" w:rsidP="00C12F0A">
            <w:pPr>
              <w:jc w:val="both"/>
              <w:rPr>
                <w:sz w:val="24"/>
                <w:szCs w:val="24"/>
              </w:rPr>
            </w:pPr>
            <w:r w:rsidRPr="0048776D">
              <w:rPr>
                <w:sz w:val="24"/>
                <w:szCs w:val="24"/>
              </w:rPr>
              <w:t>- Quan niệm toàn diện, sâu sắc của tác giả về một quốc gia dân tộc tự chủ</w:t>
            </w:r>
          </w:p>
        </w:tc>
      </w:tr>
    </w:tbl>
    <w:p w14:paraId="3A3B2E7F" w14:textId="77777777" w:rsidR="00A62E9C" w:rsidRPr="0048776D" w:rsidRDefault="008113BF" w:rsidP="00A62E9C">
      <w:pPr>
        <w:tabs>
          <w:tab w:val="left" w:pos="90"/>
        </w:tabs>
        <w:spacing w:after="0" w:line="360" w:lineRule="exact"/>
        <w:jc w:val="both"/>
        <w:rPr>
          <w:rFonts w:ascii="Times New Roman" w:eastAsia="Times New Roman" w:hAnsi="Times New Roman" w:cs="Times New Roman"/>
          <w:b/>
          <w:sz w:val="24"/>
          <w:szCs w:val="24"/>
          <w:lang w:val="de-DE"/>
        </w:rPr>
      </w:pPr>
      <w:r w:rsidRPr="0048776D">
        <w:rPr>
          <w:rFonts w:ascii="Times New Roman" w:hAnsi="Times New Roman" w:cs="Times New Roman"/>
          <w:b/>
          <w:color w:val="FF0000"/>
          <w:sz w:val="24"/>
          <w:szCs w:val="24"/>
        </w:rPr>
        <w:t>Phiếu 5</w:t>
      </w:r>
      <w:r w:rsidR="00A62E9C">
        <w:rPr>
          <w:rFonts w:ascii="Times New Roman" w:hAnsi="Times New Roman" w:cs="Times New Roman"/>
          <w:b/>
          <w:color w:val="FF0000"/>
          <w:sz w:val="24"/>
          <w:szCs w:val="24"/>
          <w:lang w:val="vi-VN"/>
        </w:rPr>
        <w:t xml:space="preserve"> </w:t>
      </w:r>
      <w:r w:rsidR="00A62E9C">
        <w:rPr>
          <w:rFonts w:ascii="Times New Roman" w:eastAsia="Times New Roman" w:hAnsi="Times New Roman" w:cs="Times New Roman"/>
          <w:b/>
          <w:sz w:val="24"/>
          <w:szCs w:val="24"/>
          <w:lang w:val="de-DE"/>
        </w:rPr>
        <w:t>(HSKT)</w:t>
      </w:r>
    </w:p>
    <w:p w14:paraId="2A5AAD0E" w14:textId="52484991" w:rsidR="008113BF" w:rsidRPr="00A62E9C" w:rsidRDefault="008113BF" w:rsidP="001D463F">
      <w:pPr>
        <w:widowControl w:val="0"/>
        <w:autoSpaceDE w:val="0"/>
        <w:autoSpaceDN w:val="0"/>
        <w:adjustRightInd w:val="0"/>
        <w:spacing w:after="0" w:line="360" w:lineRule="exact"/>
        <w:jc w:val="center"/>
        <w:rPr>
          <w:rFonts w:ascii="Times New Roman" w:hAnsi="Times New Roman" w:cs="Times New Roman"/>
          <w:b/>
          <w:color w:val="FF0000"/>
          <w:sz w:val="24"/>
          <w:szCs w:val="24"/>
          <w:lang w:val="vi-VN"/>
        </w:rPr>
      </w:pPr>
    </w:p>
    <w:tbl>
      <w:tblPr>
        <w:tblStyle w:val="TableGrid"/>
        <w:tblW w:w="5000" w:type="pct"/>
        <w:tblLook w:val="04A0" w:firstRow="1" w:lastRow="0" w:firstColumn="1" w:lastColumn="0" w:noHBand="0" w:noVBand="1"/>
      </w:tblPr>
      <w:tblGrid>
        <w:gridCol w:w="906"/>
        <w:gridCol w:w="903"/>
        <w:gridCol w:w="8613"/>
      </w:tblGrid>
      <w:tr w:rsidR="008113BF" w:rsidRPr="0048776D" w14:paraId="68537E41" w14:textId="77777777" w:rsidTr="008113BF">
        <w:tc>
          <w:tcPr>
            <w:tcW w:w="5000" w:type="pct"/>
            <w:gridSpan w:val="3"/>
          </w:tcPr>
          <w:p w14:paraId="73ADA9AE" w14:textId="77777777" w:rsidR="008113BF" w:rsidRPr="0048776D" w:rsidRDefault="008113BF" w:rsidP="008113BF">
            <w:pPr>
              <w:jc w:val="center"/>
              <w:rPr>
                <w:sz w:val="24"/>
                <w:szCs w:val="24"/>
              </w:rPr>
            </w:pPr>
            <w:r w:rsidRPr="0048776D">
              <w:rPr>
                <w:b/>
                <w:sz w:val="24"/>
                <w:szCs w:val="24"/>
              </w:rPr>
              <w:lastRenderedPageBreak/>
              <w:t>Luận điểm 2:</w:t>
            </w:r>
            <w:r w:rsidRPr="0048776D">
              <w:rPr>
                <w:sz w:val="24"/>
                <w:szCs w:val="24"/>
              </w:rPr>
              <w:t xml:space="preserve"> Sự phi nghĩa của kẻ thù (Đoạn 2)</w:t>
            </w:r>
          </w:p>
        </w:tc>
      </w:tr>
      <w:tr w:rsidR="008113BF" w:rsidRPr="0048776D" w14:paraId="61D17D71" w14:textId="77777777" w:rsidTr="008113BF">
        <w:tc>
          <w:tcPr>
            <w:tcW w:w="5000" w:type="pct"/>
            <w:gridSpan w:val="3"/>
          </w:tcPr>
          <w:p w14:paraId="661F822A" w14:textId="34094A03" w:rsidR="008113BF" w:rsidRPr="0048776D" w:rsidRDefault="008113BF" w:rsidP="008113BF">
            <w:pPr>
              <w:jc w:val="both"/>
              <w:rPr>
                <w:sz w:val="24"/>
                <w:szCs w:val="24"/>
              </w:rPr>
            </w:pPr>
            <w:r w:rsidRPr="0048776D">
              <w:rPr>
                <w:b/>
                <w:sz w:val="24"/>
                <w:szCs w:val="24"/>
              </w:rPr>
              <w:t>Nội dung:</w:t>
            </w:r>
            <w:r w:rsidRPr="0048776D">
              <w:rPr>
                <w:sz w:val="24"/>
                <w:szCs w:val="24"/>
              </w:rPr>
              <w:t xml:space="preserve"> Vạch trần bản chất gian trá và tội ác tột cùng của kẻ thù phi nghĩa đối với nhân dân ta. </w:t>
            </w:r>
          </w:p>
        </w:tc>
      </w:tr>
      <w:tr w:rsidR="008113BF" w:rsidRPr="0048776D" w14:paraId="7D9AB98C" w14:textId="77777777" w:rsidTr="008113BF">
        <w:tc>
          <w:tcPr>
            <w:tcW w:w="868" w:type="pct"/>
            <w:gridSpan w:val="2"/>
          </w:tcPr>
          <w:p w14:paraId="3CC63F61" w14:textId="77777777" w:rsidR="008113BF" w:rsidRPr="0048776D" w:rsidRDefault="008113BF" w:rsidP="008113BF">
            <w:pPr>
              <w:jc w:val="both"/>
              <w:rPr>
                <w:b/>
                <w:sz w:val="24"/>
                <w:szCs w:val="24"/>
                <w:lang w:val="en-US"/>
              </w:rPr>
            </w:pPr>
            <w:r w:rsidRPr="0048776D">
              <w:rPr>
                <w:b/>
                <w:sz w:val="24"/>
                <w:szCs w:val="24"/>
              </w:rPr>
              <w:t xml:space="preserve">Thao tác lập luận </w:t>
            </w:r>
          </w:p>
        </w:tc>
        <w:tc>
          <w:tcPr>
            <w:tcW w:w="4132" w:type="pct"/>
          </w:tcPr>
          <w:p w14:paraId="1C7A3239" w14:textId="77777777" w:rsidR="008113BF" w:rsidRPr="0048776D" w:rsidRDefault="008113BF" w:rsidP="008113BF">
            <w:pPr>
              <w:jc w:val="both"/>
              <w:rPr>
                <w:sz w:val="24"/>
                <w:szCs w:val="24"/>
              </w:rPr>
            </w:pPr>
            <w:r w:rsidRPr="0048776D">
              <w:rPr>
                <w:sz w:val="24"/>
                <w:szCs w:val="24"/>
                <w:lang w:val="en-US"/>
              </w:rPr>
              <w:t>C</w:t>
            </w:r>
            <w:r w:rsidRPr="0048776D">
              <w:rPr>
                <w:sz w:val="24"/>
                <w:szCs w:val="24"/>
              </w:rPr>
              <w:t>hứng minh, bình luận,</w:t>
            </w:r>
          </w:p>
          <w:p w14:paraId="16E58136" w14:textId="77777777" w:rsidR="008113BF" w:rsidRPr="0048776D" w:rsidRDefault="008113BF" w:rsidP="008113BF">
            <w:pPr>
              <w:jc w:val="both"/>
              <w:rPr>
                <w:sz w:val="24"/>
                <w:szCs w:val="24"/>
              </w:rPr>
            </w:pPr>
          </w:p>
        </w:tc>
      </w:tr>
      <w:tr w:rsidR="008113BF" w:rsidRPr="0048776D" w14:paraId="17A34D97" w14:textId="77777777" w:rsidTr="008113BF">
        <w:tc>
          <w:tcPr>
            <w:tcW w:w="868" w:type="pct"/>
            <w:gridSpan w:val="2"/>
          </w:tcPr>
          <w:p w14:paraId="33CD3442" w14:textId="77777777" w:rsidR="008113BF" w:rsidRPr="0048776D" w:rsidRDefault="008113BF" w:rsidP="008113BF">
            <w:pPr>
              <w:jc w:val="both"/>
              <w:rPr>
                <w:b/>
                <w:sz w:val="24"/>
                <w:szCs w:val="24"/>
              </w:rPr>
            </w:pPr>
            <w:r w:rsidRPr="0048776D">
              <w:rPr>
                <w:b/>
                <w:sz w:val="24"/>
                <w:szCs w:val="24"/>
              </w:rPr>
              <w:t>Luận cứ 1</w:t>
            </w:r>
          </w:p>
        </w:tc>
        <w:tc>
          <w:tcPr>
            <w:tcW w:w="4132" w:type="pct"/>
          </w:tcPr>
          <w:p w14:paraId="625AA051" w14:textId="77777777" w:rsidR="008113BF" w:rsidRPr="0048776D" w:rsidRDefault="008113BF" w:rsidP="008113BF">
            <w:pPr>
              <w:jc w:val="both"/>
              <w:rPr>
                <w:sz w:val="24"/>
                <w:szCs w:val="24"/>
              </w:rPr>
            </w:pPr>
            <w:r w:rsidRPr="0048776D">
              <w:rPr>
                <w:sz w:val="24"/>
                <w:szCs w:val="24"/>
                <w:lang w:val="en-US"/>
              </w:rPr>
              <w:t xml:space="preserve">- </w:t>
            </w:r>
            <w:r w:rsidRPr="0048776D">
              <w:rPr>
                <w:sz w:val="24"/>
                <w:szCs w:val="24"/>
              </w:rPr>
              <w:t xml:space="preserve">Hành động tội ác của bọn “cuồng Minh” (giặc ngoài) và “gian tà” (thù trong): </w:t>
            </w:r>
          </w:p>
          <w:p w14:paraId="49C5232F" w14:textId="77777777" w:rsidR="008113BF" w:rsidRPr="0048776D" w:rsidRDefault="008113BF" w:rsidP="008113BF">
            <w:pPr>
              <w:jc w:val="both"/>
              <w:rPr>
                <w:sz w:val="24"/>
                <w:szCs w:val="24"/>
              </w:rPr>
            </w:pPr>
            <w:r w:rsidRPr="0048776D">
              <w:rPr>
                <w:sz w:val="24"/>
                <w:szCs w:val="24"/>
              </w:rPr>
              <w:t xml:space="preserve">+ “thừa cơ gây hoạ”, </w:t>
            </w:r>
          </w:p>
          <w:p w14:paraId="2AE3A129" w14:textId="77777777" w:rsidR="008113BF" w:rsidRPr="0048776D" w:rsidRDefault="008113BF" w:rsidP="008113BF">
            <w:pPr>
              <w:jc w:val="both"/>
              <w:rPr>
                <w:sz w:val="24"/>
                <w:szCs w:val="24"/>
              </w:rPr>
            </w:pPr>
            <w:r w:rsidRPr="0048776D">
              <w:rPr>
                <w:sz w:val="24"/>
                <w:szCs w:val="24"/>
              </w:rPr>
              <w:t>+ “bán nước cầu vinh”,</w:t>
            </w:r>
          </w:p>
          <w:p w14:paraId="79AA68A0" w14:textId="77777777" w:rsidR="008113BF" w:rsidRPr="0048776D" w:rsidRDefault="008113BF" w:rsidP="008113BF">
            <w:pPr>
              <w:jc w:val="both"/>
              <w:rPr>
                <w:sz w:val="24"/>
                <w:szCs w:val="24"/>
              </w:rPr>
            </w:pPr>
            <w:r w:rsidRPr="0048776D">
              <w:rPr>
                <w:sz w:val="24"/>
                <w:szCs w:val="24"/>
              </w:rPr>
              <w:t>+ “nướng dân đen”,</w:t>
            </w:r>
          </w:p>
          <w:p w14:paraId="197CADF3" w14:textId="77777777" w:rsidR="008113BF" w:rsidRPr="0048776D" w:rsidRDefault="008113BF" w:rsidP="008113BF">
            <w:pPr>
              <w:jc w:val="both"/>
              <w:rPr>
                <w:sz w:val="24"/>
                <w:szCs w:val="24"/>
              </w:rPr>
            </w:pPr>
            <w:r w:rsidRPr="0048776D">
              <w:rPr>
                <w:sz w:val="24"/>
                <w:szCs w:val="24"/>
              </w:rPr>
              <w:t>+ “vùi con đỏ”,</w:t>
            </w:r>
          </w:p>
          <w:p w14:paraId="5F2A0570" w14:textId="77777777" w:rsidR="008113BF" w:rsidRPr="0048776D" w:rsidRDefault="008113BF" w:rsidP="008113BF">
            <w:pPr>
              <w:jc w:val="both"/>
              <w:rPr>
                <w:sz w:val="24"/>
                <w:szCs w:val="24"/>
              </w:rPr>
            </w:pPr>
            <w:r w:rsidRPr="0048776D">
              <w:rPr>
                <w:sz w:val="24"/>
                <w:szCs w:val="24"/>
              </w:rPr>
              <w:t>+ “dối trời lừa dân”,</w:t>
            </w:r>
          </w:p>
          <w:p w14:paraId="6A1F826F" w14:textId="77777777" w:rsidR="008113BF" w:rsidRPr="0048776D" w:rsidRDefault="008113BF" w:rsidP="008113BF">
            <w:pPr>
              <w:jc w:val="both"/>
              <w:rPr>
                <w:sz w:val="24"/>
                <w:szCs w:val="24"/>
              </w:rPr>
            </w:pPr>
            <w:r w:rsidRPr="0048776D">
              <w:rPr>
                <w:sz w:val="24"/>
                <w:szCs w:val="24"/>
              </w:rPr>
              <w:t>+ “gây binh kết oán”,</w:t>
            </w:r>
          </w:p>
          <w:p w14:paraId="55DBD9FA" w14:textId="77777777" w:rsidR="008113BF" w:rsidRPr="0048776D" w:rsidRDefault="008113BF" w:rsidP="008113BF">
            <w:pPr>
              <w:jc w:val="both"/>
              <w:rPr>
                <w:sz w:val="24"/>
                <w:szCs w:val="24"/>
              </w:rPr>
            </w:pPr>
            <w:r w:rsidRPr="0048776D">
              <w:rPr>
                <w:sz w:val="24"/>
                <w:szCs w:val="24"/>
              </w:rPr>
              <w:t>+ “bại nhân nghĩa”,</w:t>
            </w:r>
          </w:p>
          <w:p w14:paraId="6E463D1C" w14:textId="77777777" w:rsidR="008113BF" w:rsidRPr="0048776D" w:rsidRDefault="008113BF" w:rsidP="008113BF">
            <w:pPr>
              <w:jc w:val="both"/>
              <w:rPr>
                <w:sz w:val="24"/>
                <w:szCs w:val="24"/>
              </w:rPr>
            </w:pPr>
            <w:r w:rsidRPr="0048776D">
              <w:rPr>
                <w:sz w:val="24"/>
                <w:szCs w:val="24"/>
              </w:rPr>
              <w:t>+ “nặng thuế khoá”,…</w:t>
            </w:r>
          </w:p>
        </w:tc>
      </w:tr>
      <w:tr w:rsidR="008113BF" w:rsidRPr="0048776D" w14:paraId="4B4DC935" w14:textId="77777777" w:rsidTr="008113BF">
        <w:tc>
          <w:tcPr>
            <w:tcW w:w="868" w:type="pct"/>
            <w:gridSpan w:val="2"/>
          </w:tcPr>
          <w:p w14:paraId="6EE45B6A" w14:textId="77777777" w:rsidR="008113BF" w:rsidRPr="0048776D" w:rsidRDefault="008113BF" w:rsidP="008113BF">
            <w:pPr>
              <w:jc w:val="both"/>
              <w:rPr>
                <w:b/>
                <w:sz w:val="24"/>
                <w:szCs w:val="24"/>
              </w:rPr>
            </w:pPr>
            <w:r w:rsidRPr="0048776D">
              <w:rPr>
                <w:b/>
                <w:sz w:val="24"/>
                <w:szCs w:val="24"/>
              </w:rPr>
              <w:t>Luận cứ 2</w:t>
            </w:r>
          </w:p>
        </w:tc>
        <w:tc>
          <w:tcPr>
            <w:tcW w:w="4132" w:type="pct"/>
          </w:tcPr>
          <w:p w14:paraId="4993EF3D" w14:textId="2B859A7F" w:rsidR="008113BF" w:rsidRPr="0048776D" w:rsidRDefault="008113BF" w:rsidP="008113BF">
            <w:pPr>
              <w:jc w:val="both"/>
              <w:rPr>
                <w:sz w:val="24"/>
                <w:szCs w:val="24"/>
                <w:lang w:val="en-US"/>
              </w:rPr>
            </w:pPr>
            <w:r w:rsidRPr="0048776D">
              <w:rPr>
                <w:sz w:val="24"/>
                <w:szCs w:val="24"/>
                <w:lang w:val="en-US"/>
              </w:rPr>
              <w:t xml:space="preserve">- </w:t>
            </w:r>
            <w:r w:rsidRPr="0048776D">
              <w:rPr>
                <w:sz w:val="24"/>
                <w:szCs w:val="24"/>
              </w:rPr>
              <w:t>Đánh giá về tội ác của kẻ thù</w:t>
            </w:r>
            <w:r w:rsidR="00C12F0A" w:rsidRPr="0048776D">
              <w:rPr>
                <w:sz w:val="24"/>
                <w:szCs w:val="24"/>
                <w:lang w:val="en-US"/>
              </w:rPr>
              <w:t>.</w:t>
            </w:r>
          </w:p>
        </w:tc>
      </w:tr>
      <w:tr w:rsidR="008113BF" w:rsidRPr="0048776D" w14:paraId="7368CD84" w14:textId="77777777" w:rsidTr="008113BF">
        <w:tc>
          <w:tcPr>
            <w:tcW w:w="435" w:type="pct"/>
            <w:vMerge w:val="restart"/>
          </w:tcPr>
          <w:p w14:paraId="022CCC20" w14:textId="77777777" w:rsidR="008113BF" w:rsidRPr="0048776D" w:rsidRDefault="008113BF" w:rsidP="008113BF">
            <w:pPr>
              <w:jc w:val="both"/>
              <w:rPr>
                <w:b/>
                <w:sz w:val="24"/>
                <w:szCs w:val="24"/>
                <w:lang w:val="en-US"/>
              </w:rPr>
            </w:pPr>
          </w:p>
          <w:p w14:paraId="0B9FA140" w14:textId="77777777" w:rsidR="008113BF" w:rsidRPr="0048776D" w:rsidRDefault="008113BF" w:rsidP="008113BF">
            <w:pPr>
              <w:jc w:val="both"/>
              <w:rPr>
                <w:b/>
                <w:sz w:val="24"/>
                <w:szCs w:val="24"/>
                <w:lang w:val="en-US"/>
              </w:rPr>
            </w:pPr>
          </w:p>
          <w:p w14:paraId="05F9BB85" w14:textId="77777777" w:rsidR="008113BF" w:rsidRPr="0048776D" w:rsidRDefault="008113BF" w:rsidP="008113BF">
            <w:pPr>
              <w:jc w:val="both"/>
              <w:rPr>
                <w:b/>
                <w:sz w:val="24"/>
                <w:szCs w:val="24"/>
                <w:lang w:val="en-US"/>
              </w:rPr>
            </w:pPr>
          </w:p>
          <w:p w14:paraId="589B8851" w14:textId="77777777" w:rsidR="008113BF" w:rsidRPr="0048776D" w:rsidRDefault="008113BF" w:rsidP="008113BF">
            <w:pPr>
              <w:jc w:val="both"/>
              <w:rPr>
                <w:b/>
                <w:sz w:val="24"/>
                <w:szCs w:val="24"/>
                <w:lang w:val="en-US"/>
              </w:rPr>
            </w:pPr>
          </w:p>
          <w:p w14:paraId="61C9600C" w14:textId="77777777" w:rsidR="008113BF" w:rsidRPr="0048776D" w:rsidRDefault="008113BF" w:rsidP="008113BF">
            <w:pPr>
              <w:jc w:val="both"/>
              <w:rPr>
                <w:b/>
                <w:sz w:val="24"/>
                <w:szCs w:val="24"/>
                <w:lang w:val="en-US"/>
              </w:rPr>
            </w:pPr>
          </w:p>
          <w:p w14:paraId="308E129D" w14:textId="1BFBF6C9" w:rsidR="008113BF" w:rsidRPr="0048776D" w:rsidRDefault="008113BF" w:rsidP="008113BF">
            <w:pPr>
              <w:jc w:val="both"/>
              <w:rPr>
                <w:b/>
                <w:sz w:val="24"/>
                <w:szCs w:val="24"/>
              </w:rPr>
            </w:pPr>
          </w:p>
        </w:tc>
        <w:tc>
          <w:tcPr>
            <w:tcW w:w="433" w:type="pct"/>
          </w:tcPr>
          <w:p w14:paraId="556CD30C" w14:textId="77777777" w:rsidR="008113BF" w:rsidRPr="0048776D" w:rsidRDefault="008113BF" w:rsidP="008113BF">
            <w:pPr>
              <w:jc w:val="both"/>
              <w:rPr>
                <w:b/>
                <w:sz w:val="24"/>
                <w:szCs w:val="24"/>
              </w:rPr>
            </w:pPr>
            <w:r w:rsidRPr="0048776D">
              <w:rPr>
                <w:b/>
                <w:sz w:val="24"/>
                <w:szCs w:val="24"/>
              </w:rPr>
              <w:t>Chức năng</w:t>
            </w:r>
          </w:p>
        </w:tc>
        <w:tc>
          <w:tcPr>
            <w:tcW w:w="4132" w:type="pct"/>
          </w:tcPr>
          <w:p w14:paraId="4AE94E2C" w14:textId="3F84C451" w:rsidR="008113BF" w:rsidRPr="0048776D" w:rsidRDefault="008113BF" w:rsidP="008113BF">
            <w:pPr>
              <w:jc w:val="both"/>
              <w:rPr>
                <w:sz w:val="24"/>
                <w:szCs w:val="24"/>
              </w:rPr>
            </w:pPr>
            <w:r w:rsidRPr="0048776D">
              <w:rPr>
                <w:sz w:val="24"/>
                <w:szCs w:val="24"/>
              </w:rPr>
              <w:t xml:space="preserve">Lí giải nguyên nhân trực tiếp của sự nghiệp kháng chiến. </w:t>
            </w:r>
          </w:p>
        </w:tc>
      </w:tr>
      <w:tr w:rsidR="008113BF" w:rsidRPr="0048776D" w14:paraId="1F73B655" w14:textId="77777777" w:rsidTr="008113BF">
        <w:tc>
          <w:tcPr>
            <w:tcW w:w="435" w:type="pct"/>
            <w:vMerge/>
          </w:tcPr>
          <w:p w14:paraId="16A13180" w14:textId="77777777" w:rsidR="008113BF" w:rsidRPr="0048776D" w:rsidRDefault="008113BF" w:rsidP="008113BF">
            <w:pPr>
              <w:jc w:val="both"/>
              <w:rPr>
                <w:sz w:val="24"/>
                <w:szCs w:val="24"/>
              </w:rPr>
            </w:pPr>
          </w:p>
        </w:tc>
        <w:tc>
          <w:tcPr>
            <w:tcW w:w="433" w:type="pct"/>
          </w:tcPr>
          <w:p w14:paraId="40F4A862" w14:textId="77777777" w:rsidR="008113BF" w:rsidRPr="0048776D" w:rsidRDefault="008113BF" w:rsidP="008113BF">
            <w:pPr>
              <w:jc w:val="both"/>
              <w:rPr>
                <w:b/>
                <w:sz w:val="24"/>
                <w:szCs w:val="24"/>
              </w:rPr>
            </w:pPr>
            <w:r w:rsidRPr="0048776D">
              <w:rPr>
                <w:b/>
                <w:sz w:val="24"/>
                <w:szCs w:val="24"/>
              </w:rPr>
              <w:t>Nghệ thuật lập luận</w:t>
            </w:r>
          </w:p>
        </w:tc>
        <w:tc>
          <w:tcPr>
            <w:tcW w:w="4132" w:type="pct"/>
          </w:tcPr>
          <w:p w14:paraId="04EC89E0" w14:textId="77777777" w:rsidR="008113BF" w:rsidRPr="0048776D" w:rsidRDefault="008113BF" w:rsidP="008113BF">
            <w:pPr>
              <w:jc w:val="both"/>
              <w:rPr>
                <w:sz w:val="24"/>
                <w:szCs w:val="24"/>
              </w:rPr>
            </w:pPr>
            <w:r w:rsidRPr="0048776D">
              <w:rPr>
                <w:sz w:val="24"/>
                <w:szCs w:val="24"/>
              </w:rPr>
              <w:t xml:space="preserve">- Tác giả đã nêu những âm mưu, dã tâm xâm lược, hành động tội ác của giặc Minh: Mượn cớ “phù Trần diệt Hồ”, tàn sát dân chúng, gây binh kết oán, huỷ hoại điều nhân nghĩa, sưu cao thế nặng, chính sách nô dịch – vơ vét,... </w:t>
            </w:r>
          </w:p>
          <w:p w14:paraId="117A64A5" w14:textId="36ABD59F" w:rsidR="008113BF" w:rsidRPr="0048776D" w:rsidRDefault="008113BF" w:rsidP="008113BF">
            <w:pPr>
              <w:jc w:val="both"/>
              <w:rPr>
                <w:sz w:val="24"/>
                <w:szCs w:val="24"/>
                <w:lang w:val="en-US"/>
              </w:rPr>
            </w:pPr>
            <w:r w:rsidRPr="0048776D">
              <w:rPr>
                <w:sz w:val="24"/>
                <w:szCs w:val="24"/>
              </w:rPr>
              <w:t>- Tội ác kẻ thù được thể hiện bằng nhiều từ ngữ, hình ảnh giàu sức biểu cảm</w:t>
            </w:r>
            <w:r w:rsidR="00C12F0A" w:rsidRPr="0048776D">
              <w:rPr>
                <w:sz w:val="24"/>
                <w:szCs w:val="24"/>
                <w:lang w:val="en-US"/>
              </w:rPr>
              <w:t>.</w:t>
            </w:r>
          </w:p>
        </w:tc>
      </w:tr>
    </w:tbl>
    <w:p w14:paraId="245C6D38" w14:textId="77777777" w:rsidR="008113BF" w:rsidRPr="0048776D" w:rsidRDefault="008113BF" w:rsidP="008113BF">
      <w:pPr>
        <w:widowControl w:val="0"/>
        <w:autoSpaceDE w:val="0"/>
        <w:autoSpaceDN w:val="0"/>
        <w:adjustRightInd w:val="0"/>
        <w:spacing w:after="0" w:line="360" w:lineRule="exact"/>
        <w:jc w:val="center"/>
        <w:rPr>
          <w:rFonts w:ascii="Times New Roman" w:eastAsia="Times New Roman" w:hAnsi="Times New Roman" w:cs="Times New Roman"/>
          <w:b/>
          <w:color w:val="FF0000"/>
          <w:sz w:val="24"/>
          <w:szCs w:val="24"/>
        </w:rPr>
      </w:pPr>
    </w:p>
    <w:p w14:paraId="30CCD891" w14:textId="0443CEC9" w:rsidR="008113BF" w:rsidRPr="0048776D" w:rsidRDefault="008113BF" w:rsidP="00A62E9C">
      <w:pPr>
        <w:tabs>
          <w:tab w:val="left" w:pos="90"/>
        </w:tabs>
        <w:spacing w:after="0" w:line="360" w:lineRule="exact"/>
        <w:jc w:val="both"/>
        <w:rPr>
          <w:rFonts w:ascii="Times New Roman" w:hAnsi="Times New Roman" w:cs="Times New Roman"/>
          <w:b/>
          <w:color w:val="FF0000"/>
          <w:sz w:val="24"/>
          <w:szCs w:val="24"/>
        </w:rPr>
      </w:pPr>
      <w:r w:rsidRPr="0048776D">
        <w:rPr>
          <w:rFonts w:ascii="Times New Roman" w:hAnsi="Times New Roman" w:cs="Times New Roman"/>
          <w:b/>
          <w:color w:val="FF0000"/>
          <w:sz w:val="24"/>
          <w:szCs w:val="24"/>
        </w:rPr>
        <w:t>Phiếu 6</w:t>
      </w:r>
      <w:r w:rsidR="00A62E9C">
        <w:rPr>
          <w:rFonts w:ascii="Times New Roman" w:eastAsia="Times New Roman" w:hAnsi="Times New Roman" w:cs="Times New Roman"/>
          <w:b/>
          <w:sz w:val="24"/>
          <w:szCs w:val="24"/>
          <w:lang w:val="de-DE"/>
        </w:rPr>
        <w:t>(HSKT)</w:t>
      </w:r>
    </w:p>
    <w:tbl>
      <w:tblPr>
        <w:tblStyle w:val="TableGrid"/>
        <w:tblW w:w="5000" w:type="pct"/>
        <w:tblLook w:val="04A0" w:firstRow="1" w:lastRow="0" w:firstColumn="1" w:lastColumn="0" w:noHBand="0" w:noVBand="1"/>
      </w:tblPr>
      <w:tblGrid>
        <w:gridCol w:w="906"/>
        <w:gridCol w:w="903"/>
        <w:gridCol w:w="8613"/>
      </w:tblGrid>
      <w:tr w:rsidR="008113BF" w:rsidRPr="0048776D" w14:paraId="4D30E2F9" w14:textId="77777777" w:rsidTr="008113BF">
        <w:tc>
          <w:tcPr>
            <w:tcW w:w="5000" w:type="pct"/>
            <w:gridSpan w:val="3"/>
          </w:tcPr>
          <w:p w14:paraId="3D9D0E0D" w14:textId="77777777" w:rsidR="008113BF" w:rsidRPr="0048776D" w:rsidRDefault="008113BF" w:rsidP="008113BF">
            <w:pPr>
              <w:jc w:val="center"/>
              <w:rPr>
                <w:sz w:val="24"/>
                <w:szCs w:val="24"/>
                <w:lang w:val="en-US"/>
              </w:rPr>
            </w:pPr>
            <w:r w:rsidRPr="0048776D">
              <w:rPr>
                <w:b/>
                <w:sz w:val="24"/>
                <w:szCs w:val="24"/>
              </w:rPr>
              <w:t xml:space="preserve">Luận điểm 3: </w:t>
            </w:r>
            <w:r w:rsidRPr="0048776D">
              <w:rPr>
                <w:sz w:val="24"/>
                <w:szCs w:val="24"/>
              </w:rPr>
              <w:t>Sức mạnh quân ta (Đoạn 3)</w:t>
            </w:r>
          </w:p>
        </w:tc>
      </w:tr>
      <w:tr w:rsidR="008113BF" w:rsidRPr="0048776D" w14:paraId="406F7645" w14:textId="77777777" w:rsidTr="008113BF">
        <w:tc>
          <w:tcPr>
            <w:tcW w:w="5000" w:type="pct"/>
            <w:gridSpan w:val="3"/>
          </w:tcPr>
          <w:p w14:paraId="67804F4F" w14:textId="77777777" w:rsidR="008113BF" w:rsidRPr="0048776D" w:rsidRDefault="008113BF" w:rsidP="008113BF">
            <w:pPr>
              <w:jc w:val="both"/>
              <w:rPr>
                <w:sz w:val="24"/>
                <w:szCs w:val="24"/>
              </w:rPr>
            </w:pPr>
            <w:r w:rsidRPr="0048776D">
              <w:rPr>
                <w:b/>
                <w:sz w:val="24"/>
                <w:szCs w:val="24"/>
              </w:rPr>
              <w:t>Nội dung:</w:t>
            </w:r>
            <w:r w:rsidRPr="0048776D">
              <w:rPr>
                <w:sz w:val="24"/>
                <w:szCs w:val="24"/>
              </w:rPr>
              <w:t xml:space="preserve"> Nêu bật những khó khăn gian khổ và ý chí quyết tâm của nghĩa quân Lam Sơn, từ phương diện vật chất đến tinh thần; sự đối lập giữa hoàn cảnh thực tế và ý chí kiên cường, giữa tình thế bất lợi,… và sự tự tin vào chiến lược và sách lược đúng đắn của nghĩa quân Lam Sơn.</w:t>
            </w:r>
          </w:p>
        </w:tc>
      </w:tr>
      <w:tr w:rsidR="008113BF" w:rsidRPr="0048776D" w14:paraId="2BA36A9D" w14:textId="77777777" w:rsidTr="008113BF">
        <w:tc>
          <w:tcPr>
            <w:tcW w:w="868" w:type="pct"/>
            <w:gridSpan w:val="2"/>
          </w:tcPr>
          <w:p w14:paraId="0F19167A" w14:textId="77777777" w:rsidR="008113BF" w:rsidRPr="0048776D" w:rsidRDefault="008113BF" w:rsidP="008113BF">
            <w:pPr>
              <w:jc w:val="both"/>
              <w:rPr>
                <w:b/>
                <w:sz w:val="24"/>
                <w:szCs w:val="24"/>
              </w:rPr>
            </w:pPr>
            <w:r w:rsidRPr="0048776D">
              <w:rPr>
                <w:b/>
                <w:sz w:val="24"/>
                <w:szCs w:val="24"/>
              </w:rPr>
              <w:t xml:space="preserve">Thao tác lập luận </w:t>
            </w:r>
          </w:p>
        </w:tc>
        <w:tc>
          <w:tcPr>
            <w:tcW w:w="4132" w:type="pct"/>
          </w:tcPr>
          <w:p w14:paraId="507FFEE4" w14:textId="77777777" w:rsidR="008113BF" w:rsidRPr="0048776D" w:rsidRDefault="008113BF" w:rsidP="008113BF">
            <w:pPr>
              <w:jc w:val="both"/>
              <w:rPr>
                <w:sz w:val="24"/>
                <w:szCs w:val="24"/>
                <w:lang w:val="en-US"/>
              </w:rPr>
            </w:pPr>
            <w:r w:rsidRPr="0048776D">
              <w:rPr>
                <w:sz w:val="24"/>
                <w:szCs w:val="24"/>
                <w:lang w:val="en-US"/>
              </w:rPr>
              <w:t>C</w:t>
            </w:r>
            <w:r w:rsidRPr="0048776D">
              <w:rPr>
                <w:sz w:val="24"/>
                <w:szCs w:val="24"/>
              </w:rPr>
              <w:t>hứng minh, bình luận</w:t>
            </w:r>
          </w:p>
          <w:p w14:paraId="59624FFC" w14:textId="77777777" w:rsidR="008113BF" w:rsidRPr="0048776D" w:rsidRDefault="008113BF" w:rsidP="008113BF">
            <w:pPr>
              <w:jc w:val="both"/>
              <w:rPr>
                <w:sz w:val="24"/>
                <w:szCs w:val="24"/>
              </w:rPr>
            </w:pPr>
          </w:p>
        </w:tc>
      </w:tr>
      <w:tr w:rsidR="008113BF" w:rsidRPr="0048776D" w14:paraId="2F19CC81" w14:textId="77777777" w:rsidTr="008113BF">
        <w:tc>
          <w:tcPr>
            <w:tcW w:w="868" w:type="pct"/>
            <w:gridSpan w:val="2"/>
          </w:tcPr>
          <w:p w14:paraId="373DCA60" w14:textId="77777777" w:rsidR="008113BF" w:rsidRPr="0048776D" w:rsidRDefault="008113BF" w:rsidP="008113BF">
            <w:pPr>
              <w:jc w:val="both"/>
              <w:rPr>
                <w:b/>
                <w:sz w:val="24"/>
                <w:szCs w:val="24"/>
              </w:rPr>
            </w:pPr>
            <w:r w:rsidRPr="0048776D">
              <w:rPr>
                <w:b/>
                <w:sz w:val="24"/>
                <w:szCs w:val="24"/>
              </w:rPr>
              <w:t>Luận cứ 1</w:t>
            </w:r>
          </w:p>
        </w:tc>
        <w:tc>
          <w:tcPr>
            <w:tcW w:w="4132" w:type="pct"/>
          </w:tcPr>
          <w:p w14:paraId="58898756" w14:textId="77777777" w:rsidR="008113BF" w:rsidRPr="0048776D" w:rsidRDefault="008113BF" w:rsidP="008113BF">
            <w:pPr>
              <w:jc w:val="both"/>
              <w:rPr>
                <w:sz w:val="24"/>
                <w:szCs w:val="24"/>
              </w:rPr>
            </w:pPr>
            <w:r w:rsidRPr="0048776D">
              <w:rPr>
                <w:sz w:val="24"/>
                <w:szCs w:val="24"/>
                <w:lang w:val="en-US"/>
              </w:rPr>
              <w:t>- S</w:t>
            </w:r>
            <w:r w:rsidRPr="0048776D">
              <w:rPr>
                <w:sz w:val="24"/>
                <w:szCs w:val="24"/>
              </w:rPr>
              <w:t>ự trăn trở, sốt ruột của bậc chủ tướng trước tội ác kẻ thù</w:t>
            </w:r>
          </w:p>
        </w:tc>
      </w:tr>
      <w:tr w:rsidR="008113BF" w:rsidRPr="0048776D" w14:paraId="0DE407FA" w14:textId="77777777" w:rsidTr="008113BF">
        <w:tc>
          <w:tcPr>
            <w:tcW w:w="868" w:type="pct"/>
            <w:gridSpan w:val="2"/>
          </w:tcPr>
          <w:p w14:paraId="0BC737AD" w14:textId="77777777" w:rsidR="008113BF" w:rsidRPr="0048776D" w:rsidRDefault="008113BF" w:rsidP="008113BF">
            <w:pPr>
              <w:jc w:val="both"/>
              <w:rPr>
                <w:b/>
                <w:sz w:val="24"/>
                <w:szCs w:val="24"/>
              </w:rPr>
            </w:pPr>
            <w:r w:rsidRPr="0048776D">
              <w:rPr>
                <w:b/>
                <w:sz w:val="24"/>
                <w:szCs w:val="24"/>
              </w:rPr>
              <w:t>Luận cứ 2</w:t>
            </w:r>
          </w:p>
        </w:tc>
        <w:tc>
          <w:tcPr>
            <w:tcW w:w="4132" w:type="pct"/>
          </w:tcPr>
          <w:p w14:paraId="74AF8DE9" w14:textId="77777777" w:rsidR="008113BF" w:rsidRPr="0048776D" w:rsidRDefault="008113BF" w:rsidP="008113BF">
            <w:pPr>
              <w:jc w:val="both"/>
              <w:rPr>
                <w:sz w:val="24"/>
                <w:szCs w:val="24"/>
              </w:rPr>
            </w:pPr>
            <w:r w:rsidRPr="0048776D">
              <w:rPr>
                <w:sz w:val="24"/>
                <w:szCs w:val="24"/>
                <w:lang w:val="en-US"/>
              </w:rPr>
              <w:t>- S</w:t>
            </w:r>
            <w:r w:rsidRPr="0048776D">
              <w:rPr>
                <w:sz w:val="24"/>
                <w:szCs w:val="24"/>
              </w:rPr>
              <w:t>ự phẫn uất, trăn trở về vận nước của chủ tướng</w:t>
            </w:r>
          </w:p>
        </w:tc>
      </w:tr>
      <w:tr w:rsidR="008113BF" w:rsidRPr="0048776D" w14:paraId="32E0554D" w14:textId="77777777" w:rsidTr="008113BF">
        <w:tc>
          <w:tcPr>
            <w:tcW w:w="868" w:type="pct"/>
            <w:gridSpan w:val="2"/>
          </w:tcPr>
          <w:p w14:paraId="0012BDB1" w14:textId="77777777" w:rsidR="008113BF" w:rsidRPr="0048776D" w:rsidRDefault="008113BF" w:rsidP="008113BF">
            <w:pPr>
              <w:jc w:val="both"/>
              <w:rPr>
                <w:b/>
                <w:sz w:val="24"/>
                <w:szCs w:val="24"/>
                <w:lang w:val="en-US"/>
              </w:rPr>
            </w:pPr>
            <w:r w:rsidRPr="0048776D">
              <w:rPr>
                <w:b/>
                <w:sz w:val="24"/>
                <w:szCs w:val="24"/>
              </w:rPr>
              <w:t xml:space="preserve">Luận cứ </w:t>
            </w:r>
            <w:r w:rsidRPr="0048776D">
              <w:rPr>
                <w:b/>
                <w:sz w:val="24"/>
                <w:szCs w:val="24"/>
                <w:lang w:val="en-US"/>
              </w:rPr>
              <w:t>3</w:t>
            </w:r>
          </w:p>
        </w:tc>
        <w:tc>
          <w:tcPr>
            <w:tcW w:w="4132" w:type="pct"/>
          </w:tcPr>
          <w:p w14:paraId="6A03E7CB" w14:textId="77777777" w:rsidR="008113BF" w:rsidRPr="0048776D" w:rsidRDefault="008113BF" w:rsidP="008113BF">
            <w:pPr>
              <w:jc w:val="both"/>
              <w:rPr>
                <w:sz w:val="24"/>
                <w:szCs w:val="24"/>
              </w:rPr>
            </w:pPr>
            <w:r w:rsidRPr="0048776D">
              <w:rPr>
                <w:sz w:val="24"/>
                <w:szCs w:val="24"/>
                <w:lang w:val="en-US"/>
              </w:rPr>
              <w:t>- S</w:t>
            </w:r>
            <w:r w:rsidRPr="0048776D">
              <w:rPr>
                <w:sz w:val="24"/>
                <w:szCs w:val="24"/>
              </w:rPr>
              <w:t>ự khó khăn, thiếu thốn của nghĩa quân Lam Sơn</w:t>
            </w:r>
          </w:p>
        </w:tc>
      </w:tr>
      <w:tr w:rsidR="008113BF" w:rsidRPr="0048776D" w14:paraId="444629FC" w14:textId="77777777" w:rsidTr="008113BF">
        <w:tc>
          <w:tcPr>
            <w:tcW w:w="868" w:type="pct"/>
            <w:gridSpan w:val="2"/>
          </w:tcPr>
          <w:p w14:paraId="63354A6E" w14:textId="77777777" w:rsidR="008113BF" w:rsidRPr="0048776D" w:rsidRDefault="008113BF" w:rsidP="008113BF">
            <w:pPr>
              <w:jc w:val="both"/>
              <w:rPr>
                <w:b/>
                <w:sz w:val="24"/>
                <w:szCs w:val="24"/>
                <w:lang w:val="en-US"/>
              </w:rPr>
            </w:pPr>
            <w:r w:rsidRPr="0048776D">
              <w:rPr>
                <w:b/>
                <w:sz w:val="24"/>
                <w:szCs w:val="24"/>
              </w:rPr>
              <w:t xml:space="preserve">Luận cứ </w:t>
            </w:r>
            <w:r w:rsidRPr="0048776D">
              <w:rPr>
                <w:b/>
                <w:sz w:val="24"/>
                <w:szCs w:val="24"/>
                <w:lang w:val="en-US"/>
              </w:rPr>
              <w:t>4</w:t>
            </w:r>
          </w:p>
        </w:tc>
        <w:tc>
          <w:tcPr>
            <w:tcW w:w="4132" w:type="pct"/>
          </w:tcPr>
          <w:p w14:paraId="0E75478A" w14:textId="77777777" w:rsidR="008113BF" w:rsidRPr="0048776D" w:rsidRDefault="008113BF" w:rsidP="008113BF">
            <w:pPr>
              <w:jc w:val="both"/>
              <w:rPr>
                <w:sz w:val="24"/>
                <w:szCs w:val="24"/>
              </w:rPr>
            </w:pPr>
            <w:r w:rsidRPr="0048776D">
              <w:rPr>
                <w:sz w:val="24"/>
                <w:szCs w:val="24"/>
                <w:lang w:val="en-US"/>
              </w:rPr>
              <w:t>- T</w:t>
            </w:r>
            <w:r w:rsidRPr="0048776D">
              <w:rPr>
                <w:sz w:val="24"/>
                <w:szCs w:val="24"/>
              </w:rPr>
              <w:t>inh thần đoàn kết, đồng cam cộng khổ của chủ tướng và nghĩa binh</w:t>
            </w:r>
          </w:p>
        </w:tc>
      </w:tr>
      <w:tr w:rsidR="008113BF" w:rsidRPr="0048776D" w14:paraId="5F9B1EBC" w14:textId="77777777" w:rsidTr="008113BF">
        <w:tc>
          <w:tcPr>
            <w:tcW w:w="435" w:type="pct"/>
            <w:vMerge w:val="restart"/>
          </w:tcPr>
          <w:p w14:paraId="52C592DF" w14:textId="77777777" w:rsidR="008113BF" w:rsidRPr="0048776D" w:rsidRDefault="008113BF" w:rsidP="008113BF">
            <w:pPr>
              <w:jc w:val="both"/>
              <w:rPr>
                <w:b/>
                <w:sz w:val="24"/>
                <w:szCs w:val="24"/>
                <w:lang w:val="en-US"/>
              </w:rPr>
            </w:pPr>
          </w:p>
          <w:p w14:paraId="00A04530" w14:textId="77777777" w:rsidR="008113BF" w:rsidRPr="0048776D" w:rsidRDefault="008113BF" w:rsidP="008113BF">
            <w:pPr>
              <w:jc w:val="both"/>
              <w:rPr>
                <w:b/>
                <w:sz w:val="24"/>
                <w:szCs w:val="24"/>
                <w:lang w:val="en-US"/>
              </w:rPr>
            </w:pPr>
          </w:p>
          <w:p w14:paraId="1F8B038D" w14:textId="77777777" w:rsidR="008113BF" w:rsidRPr="0048776D" w:rsidRDefault="008113BF" w:rsidP="008113BF">
            <w:pPr>
              <w:jc w:val="both"/>
              <w:rPr>
                <w:b/>
                <w:sz w:val="24"/>
                <w:szCs w:val="24"/>
                <w:lang w:val="en-US"/>
              </w:rPr>
            </w:pPr>
          </w:p>
          <w:p w14:paraId="33140C25" w14:textId="77777777" w:rsidR="008113BF" w:rsidRPr="0048776D" w:rsidRDefault="008113BF" w:rsidP="008113BF">
            <w:pPr>
              <w:jc w:val="both"/>
              <w:rPr>
                <w:b/>
                <w:sz w:val="24"/>
                <w:szCs w:val="24"/>
                <w:lang w:val="en-US"/>
              </w:rPr>
            </w:pPr>
          </w:p>
          <w:p w14:paraId="2322B734" w14:textId="77777777" w:rsidR="008113BF" w:rsidRPr="0048776D" w:rsidRDefault="008113BF" w:rsidP="008113BF">
            <w:pPr>
              <w:jc w:val="both"/>
              <w:rPr>
                <w:b/>
                <w:sz w:val="24"/>
                <w:szCs w:val="24"/>
              </w:rPr>
            </w:pPr>
            <w:r w:rsidRPr="0048776D">
              <w:rPr>
                <w:b/>
                <w:sz w:val="24"/>
                <w:szCs w:val="24"/>
              </w:rPr>
              <w:t>Nhận xét lập luận</w:t>
            </w:r>
          </w:p>
        </w:tc>
        <w:tc>
          <w:tcPr>
            <w:tcW w:w="433" w:type="pct"/>
          </w:tcPr>
          <w:p w14:paraId="05DB1A3A" w14:textId="77777777" w:rsidR="008113BF" w:rsidRPr="0048776D" w:rsidRDefault="008113BF" w:rsidP="008113BF">
            <w:pPr>
              <w:jc w:val="both"/>
              <w:rPr>
                <w:b/>
                <w:sz w:val="24"/>
                <w:szCs w:val="24"/>
              </w:rPr>
            </w:pPr>
            <w:r w:rsidRPr="0048776D">
              <w:rPr>
                <w:b/>
                <w:sz w:val="24"/>
                <w:szCs w:val="24"/>
              </w:rPr>
              <w:t>Chức năng</w:t>
            </w:r>
          </w:p>
        </w:tc>
        <w:tc>
          <w:tcPr>
            <w:tcW w:w="4132" w:type="pct"/>
          </w:tcPr>
          <w:p w14:paraId="4189D41C" w14:textId="77777777" w:rsidR="008113BF" w:rsidRPr="0048776D" w:rsidRDefault="008113BF" w:rsidP="008113BF">
            <w:pPr>
              <w:jc w:val="both"/>
              <w:rPr>
                <w:sz w:val="24"/>
                <w:szCs w:val="24"/>
              </w:rPr>
            </w:pPr>
            <w:r w:rsidRPr="0048776D">
              <w:rPr>
                <w:sz w:val="24"/>
                <w:szCs w:val="24"/>
              </w:rPr>
              <w:t>Tập trung lí giải cội nguồn sức mạnh tinh thần làm nên chiến công hiển hách. Tinh thần – khát vọng cứu nước mạnh mẽ, ý chí quyết tâm vượt qua gian khổ của nghĩa quân được tạo nên từ ý thức tự chủ dân tộc và lòng căm thù giặc sâu sắc. Tinh thần – khát vọng ấy dẫn đến sự đồng lòng, đoàn kết của nhân dân.</w:t>
            </w:r>
          </w:p>
        </w:tc>
      </w:tr>
      <w:tr w:rsidR="008113BF" w:rsidRPr="0048776D" w14:paraId="09C36571" w14:textId="77777777" w:rsidTr="008113BF">
        <w:tc>
          <w:tcPr>
            <w:tcW w:w="435" w:type="pct"/>
            <w:vMerge/>
          </w:tcPr>
          <w:p w14:paraId="5CF6EB4F" w14:textId="77777777" w:rsidR="008113BF" w:rsidRPr="0048776D" w:rsidRDefault="008113BF" w:rsidP="008113BF">
            <w:pPr>
              <w:jc w:val="both"/>
              <w:rPr>
                <w:b/>
                <w:sz w:val="24"/>
                <w:szCs w:val="24"/>
              </w:rPr>
            </w:pPr>
          </w:p>
        </w:tc>
        <w:tc>
          <w:tcPr>
            <w:tcW w:w="433" w:type="pct"/>
          </w:tcPr>
          <w:p w14:paraId="07AE2DD0" w14:textId="77777777" w:rsidR="008113BF" w:rsidRPr="0048776D" w:rsidRDefault="008113BF" w:rsidP="008113BF">
            <w:pPr>
              <w:jc w:val="both"/>
              <w:rPr>
                <w:b/>
                <w:sz w:val="24"/>
                <w:szCs w:val="24"/>
              </w:rPr>
            </w:pPr>
            <w:r w:rsidRPr="0048776D">
              <w:rPr>
                <w:b/>
                <w:sz w:val="24"/>
                <w:szCs w:val="24"/>
              </w:rPr>
              <w:t>Nghệ thuật lập luận</w:t>
            </w:r>
          </w:p>
        </w:tc>
        <w:tc>
          <w:tcPr>
            <w:tcW w:w="4132" w:type="pct"/>
          </w:tcPr>
          <w:p w14:paraId="40203E8F" w14:textId="6211574C" w:rsidR="00C12F0A" w:rsidRPr="0048776D" w:rsidRDefault="008113BF" w:rsidP="00C12F0A">
            <w:pPr>
              <w:jc w:val="both"/>
              <w:rPr>
                <w:sz w:val="24"/>
                <w:szCs w:val="24"/>
                <w:lang w:val="en-US"/>
              </w:rPr>
            </w:pPr>
            <w:r w:rsidRPr="0048776D">
              <w:rPr>
                <w:sz w:val="24"/>
                <w:szCs w:val="24"/>
              </w:rPr>
              <w:t>- Những khó khăn gian khổ và ý chí quyết tâm của nghĩa quân Lam Sơn được tác giả tái hiện xác thực, vừa khái quát vừa cụ thể, được khái quát từ góc nhìn của người tổ chức lực lượng kháng chiến, mong muốn xác định được chiến lược và đề ra các sách lược của cuộc kháng chiến</w:t>
            </w:r>
            <w:r w:rsidR="00C12F0A" w:rsidRPr="0048776D">
              <w:rPr>
                <w:sz w:val="24"/>
                <w:szCs w:val="24"/>
                <w:lang w:val="en-US"/>
              </w:rPr>
              <w:t>.</w:t>
            </w:r>
          </w:p>
          <w:p w14:paraId="73E3EB36" w14:textId="792F09BA" w:rsidR="008113BF" w:rsidRPr="0048776D" w:rsidRDefault="008113BF" w:rsidP="008113BF">
            <w:pPr>
              <w:jc w:val="both"/>
              <w:rPr>
                <w:sz w:val="24"/>
                <w:szCs w:val="24"/>
              </w:rPr>
            </w:pPr>
          </w:p>
        </w:tc>
      </w:tr>
    </w:tbl>
    <w:p w14:paraId="7406588C" w14:textId="77777777" w:rsidR="008113BF" w:rsidRPr="0048776D" w:rsidRDefault="008113BF" w:rsidP="008113BF">
      <w:pPr>
        <w:spacing w:after="0" w:line="360" w:lineRule="exact"/>
        <w:rPr>
          <w:rFonts w:ascii="Times New Roman" w:hAnsi="Times New Roman" w:cs="Times New Roman"/>
          <w:color w:val="231F20"/>
          <w:w w:val="90"/>
          <w:sz w:val="24"/>
          <w:szCs w:val="24"/>
        </w:rPr>
      </w:pPr>
    </w:p>
    <w:p w14:paraId="327FF0BD" w14:textId="709CD141" w:rsidR="008113BF" w:rsidRPr="0048776D" w:rsidRDefault="008113BF" w:rsidP="00A62E9C">
      <w:pPr>
        <w:tabs>
          <w:tab w:val="left" w:pos="90"/>
        </w:tabs>
        <w:spacing w:after="0" w:line="360" w:lineRule="exact"/>
        <w:jc w:val="both"/>
        <w:rPr>
          <w:rFonts w:ascii="Times New Roman" w:hAnsi="Times New Roman" w:cs="Times New Roman"/>
          <w:b/>
          <w:color w:val="FF0000"/>
          <w:sz w:val="24"/>
          <w:szCs w:val="24"/>
        </w:rPr>
      </w:pPr>
      <w:r w:rsidRPr="0048776D">
        <w:rPr>
          <w:rFonts w:ascii="Times New Roman" w:hAnsi="Times New Roman" w:cs="Times New Roman"/>
          <w:b/>
          <w:color w:val="FF0000"/>
          <w:sz w:val="24"/>
          <w:szCs w:val="24"/>
        </w:rPr>
        <w:t>Phiếu 7</w:t>
      </w:r>
      <w:r w:rsidR="00A62E9C">
        <w:rPr>
          <w:rFonts w:ascii="Times New Roman" w:eastAsia="Times New Roman" w:hAnsi="Times New Roman" w:cs="Times New Roman"/>
          <w:b/>
          <w:sz w:val="24"/>
          <w:szCs w:val="24"/>
          <w:lang w:val="de-DE"/>
        </w:rPr>
        <w:t>(HSKT)</w:t>
      </w:r>
    </w:p>
    <w:tbl>
      <w:tblPr>
        <w:tblStyle w:val="TableGrid"/>
        <w:tblW w:w="5000" w:type="pct"/>
        <w:tblLook w:val="04A0" w:firstRow="1" w:lastRow="0" w:firstColumn="1" w:lastColumn="0" w:noHBand="0" w:noVBand="1"/>
      </w:tblPr>
      <w:tblGrid>
        <w:gridCol w:w="888"/>
        <w:gridCol w:w="629"/>
        <w:gridCol w:w="190"/>
        <w:gridCol w:w="8715"/>
      </w:tblGrid>
      <w:tr w:rsidR="008113BF" w:rsidRPr="0048776D" w14:paraId="412661D3" w14:textId="77777777" w:rsidTr="008113BF">
        <w:tc>
          <w:tcPr>
            <w:tcW w:w="5000" w:type="pct"/>
            <w:gridSpan w:val="4"/>
          </w:tcPr>
          <w:p w14:paraId="7143627E" w14:textId="77777777" w:rsidR="008113BF" w:rsidRPr="0048776D" w:rsidRDefault="008113BF" w:rsidP="008113BF">
            <w:pPr>
              <w:jc w:val="center"/>
              <w:rPr>
                <w:sz w:val="24"/>
                <w:szCs w:val="24"/>
              </w:rPr>
            </w:pPr>
            <w:r w:rsidRPr="0048776D">
              <w:rPr>
                <w:b/>
                <w:sz w:val="24"/>
                <w:szCs w:val="24"/>
              </w:rPr>
              <w:t>Luận điểm 4:</w:t>
            </w:r>
            <w:r w:rsidRPr="0048776D">
              <w:rPr>
                <w:sz w:val="24"/>
                <w:szCs w:val="24"/>
              </w:rPr>
              <w:t xml:space="preserve"> Tổng kết cuộc kháng chiến chống quân Minh (Đoạn 4)</w:t>
            </w:r>
          </w:p>
        </w:tc>
      </w:tr>
      <w:tr w:rsidR="008113BF" w:rsidRPr="0048776D" w14:paraId="7220DA0F" w14:textId="77777777" w:rsidTr="008113BF">
        <w:tc>
          <w:tcPr>
            <w:tcW w:w="5000" w:type="pct"/>
            <w:gridSpan w:val="4"/>
          </w:tcPr>
          <w:p w14:paraId="7883C4C6" w14:textId="77777777" w:rsidR="008113BF" w:rsidRPr="0048776D" w:rsidRDefault="008113BF" w:rsidP="008113BF">
            <w:pPr>
              <w:jc w:val="both"/>
              <w:rPr>
                <w:sz w:val="24"/>
                <w:szCs w:val="24"/>
              </w:rPr>
            </w:pPr>
            <w:r w:rsidRPr="0048776D">
              <w:rPr>
                <w:b/>
                <w:sz w:val="24"/>
                <w:szCs w:val="24"/>
              </w:rPr>
              <w:t>Nội dung:</w:t>
            </w:r>
            <w:r w:rsidRPr="0048776D">
              <w:rPr>
                <w:sz w:val="24"/>
                <w:szCs w:val="24"/>
              </w:rPr>
              <w:t xml:space="preserve"> Diễn biến chính của cuộc tổng tiến công giành thắng lợi cuối cùng trong cuộc kháng chiến chống giặc Minh xâm lược. Sự thất bại thảm hại của kẻ thù và chiến thắng hào hùng của đội quân nhân nghĩa.</w:t>
            </w:r>
          </w:p>
        </w:tc>
      </w:tr>
      <w:tr w:rsidR="008113BF" w:rsidRPr="0048776D" w14:paraId="2896BDBC" w14:textId="77777777" w:rsidTr="00C12F0A">
        <w:tc>
          <w:tcPr>
            <w:tcW w:w="728" w:type="pct"/>
            <w:gridSpan w:val="2"/>
          </w:tcPr>
          <w:p w14:paraId="715A74A5" w14:textId="77777777" w:rsidR="008113BF" w:rsidRPr="0048776D" w:rsidRDefault="008113BF" w:rsidP="008113BF">
            <w:pPr>
              <w:jc w:val="both"/>
              <w:rPr>
                <w:b/>
                <w:sz w:val="24"/>
                <w:szCs w:val="24"/>
                <w:lang w:val="en-US"/>
              </w:rPr>
            </w:pPr>
            <w:r w:rsidRPr="0048776D">
              <w:rPr>
                <w:b/>
                <w:sz w:val="24"/>
                <w:szCs w:val="24"/>
              </w:rPr>
              <w:t xml:space="preserve">Thao tác lập luận </w:t>
            </w:r>
          </w:p>
        </w:tc>
        <w:tc>
          <w:tcPr>
            <w:tcW w:w="4272" w:type="pct"/>
            <w:gridSpan w:val="2"/>
          </w:tcPr>
          <w:p w14:paraId="3639E03E" w14:textId="77777777" w:rsidR="008113BF" w:rsidRPr="0048776D" w:rsidRDefault="008113BF" w:rsidP="008113BF">
            <w:pPr>
              <w:jc w:val="both"/>
              <w:rPr>
                <w:sz w:val="24"/>
                <w:szCs w:val="24"/>
              </w:rPr>
            </w:pPr>
            <w:r w:rsidRPr="0048776D">
              <w:rPr>
                <w:sz w:val="24"/>
                <w:szCs w:val="24"/>
                <w:lang w:val="en-US"/>
              </w:rPr>
              <w:t>C</w:t>
            </w:r>
            <w:r w:rsidRPr="0048776D">
              <w:rPr>
                <w:sz w:val="24"/>
                <w:szCs w:val="24"/>
              </w:rPr>
              <w:t>hứng minh, bình luận,</w:t>
            </w:r>
          </w:p>
          <w:p w14:paraId="655C7F91" w14:textId="77777777" w:rsidR="008113BF" w:rsidRPr="0048776D" w:rsidRDefault="008113BF" w:rsidP="008113BF">
            <w:pPr>
              <w:jc w:val="both"/>
              <w:rPr>
                <w:sz w:val="24"/>
                <w:szCs w:val="24"/>
              </w:rPr>
            </w:pPr>
          </w:p>
        </w:tc>
      </w:tr>
      <w:tr w:rsidR="008113BF" w:rsidRPr="0048776D" w14:paraId="6407F202" w14:textId="77777777" w:rsidTr="00C12F0A">
        <w:tc>
          <w:tcPr>
            <w:tcW w:w="728" w:type="pct"/>
            <w:gridSpan w:val="2"/>
          </w:tcPr>
          <w:p w14:paraId="39F9A9E4" w14:textId="77777777" w:rsidR="008113BF" w:rsidRPr="0048776D" w:rsidRDefault="008113BF" w:rsidP="008113BF">
            <w:pPr>
              <w:jc w:val="both"/>
              <w:rPr>
                <w:b/>
                <w:sz w:val="24"/>
                <w:szCs w:val="24"/>
              </w:rPr>
            </w:pPr>
            <w:r w:rsidRPr="0048776D">
              <w:rPr>
                <w:b/>
                <w:sz w:val="24"/>
                <w:szCs w:val="24"/>
              </w:rPr>
              <w:t>Luận cứ 1</w:t>
            </w:r>
          </w:p>
        </w:tc>
        <w:tc>
          <w:tcPr>
            <w:tcW w:w="4272" w:type="pct"/>
            <w:gridSpan w:val="2"/>
          </w:tcPr>
          <w:p w14:paraId="39F76C71" w14:textId="77777777" w:rsidR="008113BF" w:rsidRPr="0048776D" w:rsidRDefault="008113BF" w:rsidP="008113BF">
            <w:pPr>
              <w:jc w:val="both"/>
              <w:rPr>
                <w:sz w:val="24"/>
                <w:szCs w:val="24"/>
              </w:rPr>
            </w:pPr>
            <w:r w:rsidRPr="0048776D">
              <w:rPr>
                <w:sz w:val="24"/>
                <w:szCs w:val="24"/>
                <w:lang w:val="en-US"/>
              </w:rPr>
              <w:t>- D</w:t>
            </w:r>
            <w:r w:rsidRPr="0048776D">
              <w:rPr>
                <w:sz w:val="24"/>
                <w:szCs w:val="24"/>
              </w:rPr>
              <w:t>iễn biến chính cuộc kháng chiến</w:t>
            </w:r>
          </w:p>
        </w:tc>
      </w:tr>
      <w:tr w:rsidR="008113BF" w:rsidRPr="0048776D" w14:paraId="06F480F6" w14:textId="77777777" w:rsidTr="00C12F0A">
        <w:tc>
          <w:tcPr>
            <w:tcW w:w="728" w:type="pct"/>
            <w:gridSpan w:val="2"/>
          </w:tcPr>
          <w:p w14:paraId="1FDC1118" w14:textId="77777777" w:rsidR="008113BF" w:rsidRPr="0048776D" w:rsidRDefault="008113BF" w:rsidP="008113BF">
            <w:pPr>
              <w:jc w:val="both"/>
              <w:rPr>
                <w:b/>
                <w:sz w:val="24"/>
                <w:szCs w:val="24"/>
              </w:rPr>
            </w:pPr>
            <w:r w:rsidRPr="0048776D">
              <w:rPr>
                <w:b/>
                <w:sz w:val="24"/>
                <w:szCs w:val="24"/>
              </w:rPr>
              <w:t>Luận cứ 2</w:t>
            </w:r>
          </w:p>
        </w:tc>
        <w:tc>
          <w:tcPr>
            <w:tcW w:w="4272" w:type="pct"/>
            <w:gridSpan w:val="2"/>
          </w:tcPr>
          <w:p w14:paraId="58887B71" w14:textId="77777777" w:rsidR="008113BF" w:rsidRPr="0048776D" w:rsidRDefault="008113BF" w:rsidP="008113BF">
            <w:pPr>
              <w:jc w:val="both"/>
              <w:rPr>
                <w:sz w:val="24"/>
                <w:szCs w:val="24"/>
              </w:rPr>
            </w:pPr>
            <w:r w:rsidRPr="0048776D">
              <w:rPr>
                <w:sz w:val="24"/>
                <w:szCs w:val="24"/>
                <w:lang w:val="en-US"/>
              </w:rPr>
              <w:t>- K</w:t>
            </w:r>
            <w:r w:rsidRPr="0048776D">
              <w:rPr>
                <w:sz w:val="24"/>
                <w:szCs w:val="24"/>
              </w:rPr>
              <w:t>ết quả của cuộc kháng chiến</w:t>
            </w:r>
          </w:p>
        </w:tc>
      </w:tr>
      <w:tr w:rsidR="008113BF" w:rsidRPr="0048776D" w14:paraId="069B9BBE" w14:textId="77777777" w:rsidTr="00C12F0A">
        <w:tc>
          <w:tcPr>
            <w:tcW w:w="728" w:type="pct"/>
            <w:gridSpan w:val="2"/>
          </w:tcPr>
          <w:p w14:paraId="6D0407D9" w14:textId="77777777" w:rsidR="008113BF" w:rsidRPr="0048776D" w:rsidRDefault="008113BF" w:rsidP="008113BF">
            <w:pPr>
              <w:jc w:val="both"/>
              <w:rPr>
                <w:b/>
                <w:sz w:val="24"/>
                <w:szCs w:val="24"/>
              </w:rPr>
            </w:pPr>
            <w:r w:rsidRPr="0048776D">
              <w:rPr>
                <w:b/>
                <w:sz w:val="24"/>
                <w:szCs w:val="24"/>
              </w:rPr>
              <w:t>Luận cứ 3</w:t>
            </w:r>
          </w:p>
        </w:tc>
        <w:tc>
          <w:tcPr>
            <w:tcW w:w="4272" w:type="pct"/>
            <w:gridSpan w:val="2"/>
          </w:tcPr>
          <w:p w14:paraId="4EAE0FA9" w14:textId="77777777" w:rsidR="008113BF" w:rsidRPr="0048776D" w:rsidRDefault="008113BF" w:rsidP="008113BF">
            <w:pPr>
              <w:jc w:val="both"/>
              <w:rPr>
                <w:sz w:val="24"/>
                <w:szCs w:val="24"/>
              </w:rPr>
            </w:pPr>
            <w:r w:rsidRPr="0048776D">
              <w:rPr>
                <w:sz w:val="24"/>
                <w:szCs w:val="24"/>
                <w:lang w:val="en-US"/>
              </w:rPr>
              <w:t>- K</w:t>
            </w:r>
            <w:r w:rsidRPr="0048776D">
              <w:rPr>
                <w:sz w:val="24"/>
                <w:szCs w:val="24"/>
              </w:rPr>
              <w:t>hí thế quật cường và chiến công vang dội của nghĩa quân Lam Sơn</w:t>
            </w:r>
          </w:p>
        </w:tc>
      </w:tr>
      <w:tr w:rsidR="008113BF" w:rsidRPr="0048776D" w14:paraId="27F7709C" w14:textId="77777777" w:rsidTr="00C12F0A">
        <w:tc>
          <w:tcPr>
            <w:tcW w:w="728" w:type="pct"/>
            <w:gridSpan w:val="2"/>
          </w:tcPr>
          <w:p w14:paraId="1AB2773B" w14:textId="77777777" w:rsidR="008113BF" w:rsidRPr="0048776D" w:rsidRDefault="008113BF" w:rsidP="008113BF">
            <w:pPr>
              <w:jc w:val="both"/>
              <w:rPr>
                <w:b/>
                <w:sz w:val="24"/>
                <w:szCs w:val="24"/>
              </w:rPr>
            </w:pPr>
            <w:r w:rsidRPr="0048776D">
              <w:rPr>
                <w:b/>
                <w:sz w:val="24"/>
                <w:szCs w:val="24"/>
              </w:rPr>
              <w:t>Luận cứ 4</w:t>
            </w:r>
          </w:p>
        </w:tc>
        <w:tc>
          <w:tcPr>
            <w:tcW w:w="4272" w:type="pct"/>
            <w:gridSpan w:val="2"/>
          </w:tcPr>
          <w:p w14:paraId="4B94D68B" w14:textId="77777777" w:rsidR="008113BF" w:rsidRPr="0048776D" w:rsidRDefault="008113BF" w:rsidP="008113BF">
            <w:pPr>
              <w:jc w:val="both"/>
              <w:rPr>
                <w:sz w:val="24"/>
                <w:szCs w:val="24"/>
              </w:rPr>
            </w:pPr>
            <w:r w:rsidRPr="0048776D">
              <w:rPr>
                <w:sz w:val="24"/>
                <w:szCs w:val="24"/>
                <w:lang w:val="en-US"/>
              </w:rPr>
              <w:t>- Ti</w:t>
            </w:r>
            <w:r w:rsidRPr="0048776D">
              <w:rPr>
                <w:sz w:val="24"/>
                <w:szCs w:val="24"/>
              </w:rPr>
              <w:t>nh thần đoàn kết, đồng cam cộng khổ của chủ tướng và nghĩa binh</w:t>
            </w:r>
          </w:p>
        </w:tc>
      </w:tr>
      <w:tr w:rsidR="008113BF" w:rsidRPr="0048776D" w14:paraId="798564D6" w14:textId="77777777" w:rsidTr="00C12F0A">
        <w:tc>
          <w:tcPr>
            <w:tcW w:w="728" w:type="pct"/>
            <w:gridSpan w:val="2"/>
          </w:tcPr>
          <w:p w14:paraId="5AA7C98B" w14:textId="77777777" w:rsidR="008113BF" w:rsidRPr="0048776D" w:rsidRDefault="008113BF" w:rsidP="008113BF">
            <w:pPr>
              <w:jc w:val="both"/>
              <w:rPr>
                <w:b/>
                <w:sz w:val="24"/>
                <w:szCs w:val="24"/>
              </w:rPr>
            </w:pPr>
            <w:r w:rsidRPr="0048776D">
              <w:rPr>
                <w:b/>
                <w:sz w:val="24"/>
                <w:szCs w:val="24"/>
              </w:rPr>
              <w:lastRenderedPageBreak/>
              <w:t>Luận cứ 5</w:t>
            </w:r>
          </w:p>
        </w:tc>
        <w:tc>
          <w:tcPr>
            <w:tcW w:w="4272" w:type="pct"/>
            <w:gridSpan w:val="2"/>
          </w:tcPr>
          <w:p w14:paraId="71EBAE2A" w14:textId="77777777" w:rsidR="008113BF" w:rsidRPr="0048776D" w:rsidRDefault="008113BF" w:rsidP="008113BF">
            <w:pPr>
              <w:jc w:val="both"/>
              <w:rPr>
                <w:sz w:val="24"/>
                <w:szCs w:val="24"/>
              </w:rPr>
            </w:pPr>
            <w:r w:rsidRPr="0048776D">
              <w:rPr>
                <w:sz w:val="24"/>
                <w:szCs w:val="24"/>
                <w:lang w:val="en-US"/>
              </w:rPr>
              <w:t xml:space="preserve">- </w:t>
            </w:r>
            <w:r w:rsidRPr="0048776D">
              <w:rPr>
                <w:sz w:val="24"/>
                <w:szCs w:val="24"/>
              </w:rPr>
              <w:t>Hình ảnh thất bại nhục nhã của kẻ thù</w:t>
            </w:r>
          </w:p>
        </w:tc>
      </w:tr>
      <w:tr w:rsidR="008113BF" w:rsidRPr="0048776D" w14:paraId="41988F36" w14:textId="77777777" w:rsidTr="00C12F0A">
        <w:tc>
          <w:tcPr>
            <w:tcW w:w="728" w:type="pct"/>
            <w:gridSpan w:val="2"/>
          </w:tcPr>
          <w:p w14:paraId="0D7A4F05" w14:textId="77777777" w:rsidR="008113BF" w:rsidRPr="0048776D" w:rsidRDefault="008113BF" w:rsidP="008113BF">
            <w:pPr>
              <w:jc w:val="both"/>
              <w:rPr>
                <w:b/>
                <w:sz w:val="24"/>
                <w:szCs w:val="24"/>
              </w:rPr>
            </w:pPr>
            <w:r w:rsidRPr="0048776D">
              <w:rPr>
                <w:b/>
                <w:sz w:val="24"/>
                <w:szCs w:val="24"/>
              </w:rPr>
              <w:t>Luận cứ 6</w:t>
            </w:r>
          </w:p>
        </w:tc>
        <w:tc>
          <w:tcPr>
            <w:tcW w:w="4272" w:type="pct"/>
            <w:gridSpan w:val="2"/>
          </w:tcPr>
          <w:p w14:paraId="28362E3C" w14:textId="77777777" w:rsidR="008113BF" w:rsidRPr="0048776D" w:rsidRDefault="008113BF" w:rsidP="008113BF">
            <w:pPr>
              <w:jc w:val="both"/>
              <w:rPr>
                <w:sz w:val="24"/>
                <w:szCs w:val="24"/>
              </w:rPr>
            </w:pPr>
            <w:r w:rsidRPr="0048776D">
              <w:rPr>
                <w:sz w:val="24"/>
                <w:szCs w:val="24"/>
                <w:lang w:val="en-US"/>
              </w:rPr>
              <w:t>- T</w:t>
            </w:r>
            <w:r w:rsidRPr="0048776D">
              <w:rPr>
                <w:sz w:val="24"/>
                <w:szCs w:val="24"/>
              </w:rPr>
              <w:t>inh thần nhân nghĩa của quân ta</w:t>
            </w:r>
          </w:p>
        </w:tc>
      </w:tr>
      <w:tr w:rsidR="008113BF" w:rsidRPr="0048776D" w14:paraId="31A909C1" w14:textId="77777777" w:rsidTr="00C12F0A">
        <w:tc>
          <w:tcPr>
            <w:tcW w:w="426" w:type="pct"/>
          </w:tcPr>
          <w:p w14:paraId="67A568D2" w14:textId="77777777" w:rsidR="008113BF" w:rsidRPr="0048776D" w:rsidRDefault="008113BF" w:rsidP="008113BF">
            <w:pPr>
              <w:jc w:val="both"/>
              <w:rPr>
                <w:b/>
                <w:sz w:val="24"/>
                <w:szCs w:val="24"/>
              </w:rPr>
            </w:pPr>
          </w:p>
        </w:tc>
        <w:tc>
          <w:tcPr>
            <w:tcW w:w="393" w:type="pct"/>
            <w:gridSpan w:val="2"/>
          </w:tcPr>
          <w:p w14:paraId="4FB32092" w14:textId="77777777" w:rsidR="008113BF" w:rsidRPr="0048776D" w:rsidRDefault="008113BF" w:rsidP="008113BF">
            <w:pPr>
              <w:jc w:val="both"/>
              <w:rPr>
                <w:b/>
                <w:sz w:val="24"/>
                <w:szCs w:val="24"/>
              </w:rPr>
            </w:pPr>
            <w:r w:rsidRPr="0048776D">
              <w:rPr>
                <w:b/>
                <w:sz w:val="24"/>
                <w:szCs w:val="24"/>
              </w:rPr>
              <w:t>Nghệ thuật lập luận</w:t>
            </w:r>
          </w:p>
        </w:tc>
        <w:tc>
          <w:tcPr>
            <w:tcW w:w="4181" w:type="pct"/>
          </w:tcPr>
          <w:p w14:paraId="25F56A8A" w14:textId="4E4EEB54" w:rsidR="008113BF" w:rsidRPr="0048776D" w:rsidRDefault="008113BF" w:rsidP="008113BF">
            <w:pPr>
              <w:jc w:val="both"/>
              <w:rPr>
                <w:sz w:val="24"/>
                <w:szCs w:val="24"/>
              </w:rPr>
            </w:pPr>
            <w:r w:rsidRPr="0048776D">
              <w:rPr>
                <w:sz w:val="24"/>
                <w:szCs w:val="24"/>
              </w:rPr>
              <w:t xml:space="preserve">- Nêu diễn biến cuộc tổng tiến công qua một số sự kiện/ trận đánh tiêu biểu: quy mô rộng lớn, tác chiến dồn dập, khí thế hào hùng. </w:t>
            </w:r>
          </w:p>
          <w:p w14:paraId="53050061" w14:textId="77777777" w:rsidR="008113BF" w:rsidRPr="0048776D" w:rsidRDefault="008113BF" w:rsidP="008113BF">
            <w:pPr>
              <w:jc w:val="both"/>
              <w:rPr>
                <w:sz w:val="24"/>
                <w:szCs w:val="24"/>
              </w:rPr>
            </w:pPr>
            <w:r w:rsidRPr="0048776D">
              <w:rPr>
                <w:sz w:val="24"/>
                <w:szCs w:val="24"/>
              </w:rPr>
              <w:t>- Nhấn mạnh khí thế vũ bão quật cường, không sức mạnh nào địch nổi của nghĩa quân Lam Sơn; thế lực càng ngày càng xoay chuyển mạnh mẽ (“gươm mài đá”, “voi uống nước”, “nổi gió to”,…).</w:t>
            </w:r>
          </w:p>
          <w:p w14:paraId="01EC77B0" w14:textId="44A6E4DC" w:rsidR="008113BF" w:rsidRPr="0048776D" w:rsidRDefault="008113BF" w:rsidP="008113BF">
            <w:pPr>
              <w:jc w:val="both"/>
              <w:rPr>
                <w:sz w:val="24"/>
                <w:szCs w:val="24"/>
              </w:rPr>
            </w:pPr>
            <w:r w:rsidRPr="0048776D">
              <w:rPr>
                <w:sz w:val="24"/>
                <w:szCs w:val="24"/>
              </w:rPr>
              <w:t xml:space="preserve">- Hình ảnh thất bại thảm hại và sự nhục nhã của kẻ thù được thể hiện, miêu tả một cách sinh động, giàu sức biểu cảm thông qua việc khắc hoạ hình ảnh tướng giặc </w:t>
            </w:r>
          </w:p>
          <w:p w14:paraId="5DFD4A92" w14:textId="77777777" w:rsidR="00C12F0A" w:rsidRPr="0048776D" w:rsidRDefault="008113BF" w:rsidP="00C12F0A">
            <w:pPr>
              <w:jc w:val="both"/>
              <w:rPr>
                <w:sz w:val="24"/>
                <w:szCs w:val="24"/>
              </w:rPr>
            </w:pPr>
            <w:r w:rsidRPr="0048776D">
              <w:rPr>
                <w:sz w:val="24"/>
                <w:szCs w:val="24"/>
              </w:rPr>
              <w:t xml:space="preserve">- Cảm hứng nhân nghĩa được thể hiện khá rõ nét trong đoạn văn: </w:t>
            </w:r>
          </w:p>
          <w:p w14:paraId="2323DB84" w14:textId="5922A7E4" w:rsidR="008113BF" w:rsidRPr="0048776D" w:rsidRDefault="008113BF" w:rsidP="00C12F0A">
            <w:pPr>
              <w:jc w:val="both"/>
              <w:rPr>
                <w:sz w:val="24"/>
                <w:szCs w:val="24"/>
              </w:rPr>
            </w:pPr>
            <w:r w:rsidRPr="0048776D">
              <w:rPr>
                <w:sz w:val="24"/>
                <w:szCs w:val="24"/>
              </w:rPr>
              <w:t xml:space="preserve">- Âm hưởng mạnh mẽ, hào hùng của cuộc kháng chiến được thể hiện đậm nét. </w:t>
            </w:r>
          </w:p>
        </w:tc>
      </w:tr>
    </w:tbl>
    <w:p w14:paraId="019B8DEE" w14:textId="12D7867D" w:rsidR="008113BF" w:rsidRPr="0048776D" w:rsidRDefault="008113BF" w:rsidP="00A62E9C">
      <w:pPr>
        <w:tabs>
          <w:tab w:val="left" w:pos="90"/>
        </w:tabs>
        <w:spacing w:after="0" w:line="360" w:lineRule="exact"/>
        <w:jc w:val="both"/>
        <w:rPr>
          <w:rFonts w:ascii="Times New Roman" w:hAnsi="Times New Roman" w:cs="Times New Roman"/>
          <w:b/>
          <w:color w:val="FF0000"/>
          <w:sz w:val="24"/>
          <w:szCs w:val="24"/>
        </w:rPr>
      </w:pPr>
      <w:r w:rsidRPr="0048776D">
        <w:rPr>
          <w:rFonts w:ascii="Times New Roman" w:hAnsi="Times New Roman" w:cs="Times New Roman"/>
          <w:b/>
          <w:color w:val="FF0000"/>
          <w:sz w:val="24"/>
          <w:szCs w:val="24"/>
        </w:rPr>
        <w:t>Phiếu 8</w:t>
      </w:r>
      <w:r w:rsidR="00A62E9C">
        <w:rPr>
          <w:rFonts w:ascii="Times New Roman" w:eastAsia="Times New Roman" w:hAnsi="Times New Roman" w:cs="Times New Roman"/>
          <w:b/>
          <w:sz w:val="24"/>
          <w:szCs w:val="24"/>
          <w:lang w:val="de-DE"/>
        </w:rPr>
        <w:t>(HSKT)</w:t>
      </w:r>
    </w:p>
    <w:tbl>
      <w:tblPr>
        <w:tblStyle w:val="TableGrid"/>
        <w:tblW w:w="5000" w:type="pct"/>
        <w:tblLook w:val="04A0" w:firstRow="1" w:lastRow="0" w:firstColumn="1" w:lastColumn="0" w:noHBand="0" w:noVBand="1"/>
      </w:tblPr>
      <w:tblGrid>
        <w:gridCol w:w="938"/>
        <w:gridCol w:w="774"/>
        <w:gridCol w:w="8710"/>
      </w:tblGrid>
      <w:tr w:rsidR="008113BF" w:rsidRPr="0048776D" w14:paraId="1D39B710" w14:textId="77777777" w:rsidTr="008113BF">
        <w:tc>
          <w:tcPr>
            <w:tcW w:w="5000" w:type="pct"/>
            <w:gridSpan w:val="3"/>
          </w:tcPr>
          <w:p w14:paraId="47A0822E" w14:textId="77777777" w:rsidR="008113BF" w:rsidRPr="0048776D" w:rsidRDefault="008113BF" w:rsidP="008113BF">
            <w:pPr>
              <w:jc w:val="center"/>
              <w:rPr>
                <w:sz w:val="24"/>
                <w:szCs w:val="24"/>
              </w:rPr>
            </w:pPr>
            <w:r w:rsidRPr="0048776D">
              <w:rPr>
                <w:b/>
                <w:sz w:val="24"/>
                <w:szCs w:val="24"/>
              </w:rPr>
              <w:t>Luận điểm 5:</w:t>
            </w:r>
            <w:r w:rsidRPr="0048776D">
              <w:rPr>
                <w:sz w:val="24"/>
                <w:szCs w:val="24"/>
              </w:rPr>
              <w:t xml:space="preserve"> Tuyên bố độc lập (Đoạn 5)</w:t>
            </w:r>
          </w:p>
          <w:p w14:paraId="73AF0AAE" w14:textId="77777777" w:rsidR="008113BF" w:rsidRPr="0048776D" w:rsidRDefault="008113BF" w:rsidP="008113BF">
            <w:pPr>
              <w:jc w:val="both"/>
              <w:rPr>
                <w:sz w:val="24"/>
                <w:szCs w:val="24"/>
              </w:rPr>
            </w:pPr>
          </w:p>
        </w:tc>
      </w:tr>
      <w:tr w:rsidR="008113BF" w:rsidRPr="0048776D" w14:paraId="49393891" w14:textId="77777777" w:rsidTr="008113BF">
        <w:tc>
          <w:tcPr>
            <w:tcW w:w="5000" w:type="pct"/>
            <w:gridSpan w:val="3"/>
          </w:tcPr>
          <w:p w14:paraId="4A30B269" w14:textId="77777777" w:rsidR="008113BF" w:rsidRPr="0048776D" w:rsidRDefault="008113BF" w:rsidP="008113BF">
            <w:pPr>
              <w:jc w:val="both"/>
              <w:rPr>
                <w:sz w:val="24"/>
                <w:szCs w:val="24"/>
              </w:rPr>
            </w:pPr>
            <w:r w:rsidRPr="0048776D">
              <w:rPr>
                <w:b/>
                <w:sz w:val="24"/>
                <w:szCs w:val="24"/>
              </w:rPr>
              <w:t>Nội dung:</w:t>
            </w:r>
            <w:r w:rsidRPr="0048776D">
              <w:rPr>
                <w:sz w:val="24"/>
                <w:szCs w:val="24"/>
              </w:rPr>
              <w:t xml:space="preserve"> Bố cáo thiên hạ về thắng lợi của cuộc kháng chiến và khẳng định khát vọng về một thời đại mới tự chủ thái bình lâu dài.</w:t>
            </w:r>
          </w:p>
        </w:tc>
      </w:tr>
      <w:tr w:rsidR="008113BF" w:rsidRPr="0048776D" w14:paraId="7E1CA5E6" w14:textId="77777777" w:rsidTr="008113BF">
        <w:tc>
          <w:tcPr>
            <w:tcW w:w="806" w:type="pct"/>
            <w:gridSpan w:val="2"/>
          </w:tcPr>
          <w:p w14:paraId="333BE506" w14:textId="77777777" w:rsidR="008113BF" w:rsidRPr="0048776D" w:rsidRDefault="008113BF" w:rsidP="008113BF">
            <w:pPr>
              <w:jc w:val="both"/>
              <w:rPr>
                <w:b/>
                <w:sz w:val="24"/>
                <w:szCs w:val="24"/>
              </w:rPr>
            </w:pPr>
            <w:r w:rsidRPr="0048776D">
              <w:rPr>
                <w:b/>
                <w:sz w:val="24"/>
                <w:szCs w:val="24"/>
              </w:rPr>
              <w:t>Thao tác lập luận chính</w:t>
            </w:r>
          </w:p>
        </w:tc>
        <w:tc>
          <w:tcPr>
            <w:tcW w:w="4194" w:type="pct"/>
          </w:tcPr>
          <w:p w14:paraId="1BCDE28F" w14:textId="77777777" w:rsidR="008113BF" w:rsidRPr="0048776D" w:rsidRDefault="008113BF" w:rsidP="008113BF">
            <w:pPr>
              <w:jc w:val="both"/>
              <w:rPr>
                <w:sz w:val="24"/>
                <w:szCs w:val="24"/>
              </w:rPr>
            </w:pPr>
            <w:r w:rsidRPr="0048776D">
              <w:rPr>
                <w:sz w:val="24"/>
                <w:szCs w:val="24"/>
              </w:rPr>
              <w:t>Bình luận</w:t>
            </w:r>
          </w:p>
          <w:p w14:paraId="44795773" w14:textId="77777777" w:rsidR="008113BF" w:rsidRPr="0048776D" w:rsidRDefault="008113BF" w:rsidP="008113BF">
            <w:pPr>
              <w:jc w:val="both"/>
              <w:rPr>
                <w:sz w:val="24"/>
                <w:szCs w:val="24"/>
              </w:rPr>
            </w:pPr>
          </w:p>
        </w:tc>
      </w:tr>
      <w:tr w:rsidR="008113BF" w:rsidRPr="0048776D" w14:paraId="5954318F" w14:textId="77777777" w:rsidTr="008113BF">
        <w:tc>
          <w:tcPr>
            <w:tcW w:w="806" w:type="pct"/>
            <w:gridSpan w:val="2"/>
          </w:tcPr>
          <w:p w14:paraId="2C156191" w14:textId="77777777" w:rsidR="008113BF" w:rsidRPr="0048776D" w:rsidRDefault="008113BF" w:rsidP="008113BF">
            <w:pPr>
              <w:jc w:val="both"/>
              <w:rPr>
                <w:b/>
                <w:sz w:val="24"/>
                <w:szCs w:val="24"/>
              </w:rPr>
            </w:pPr>
            <w:r w:rsidRPr="0048776D">
              <w:rPr>
                <w:b/>
                <w:sz w:val="24"/>
                <w:szCs w:val="24"/>
              </w:rPr>
              <w:t>Luận cứ 1</w:t>
            </w:r>
          </w:p>
        </w:tc>
        <w:tc>
          <w:tcPr>
            <w:tcW w:w="4194" w:type="pct"/>
          </w:tcPr>
          <w:p w14:paraId="4B4CB8A3" w14:textId="77777777" w:rsidR="008113BF" w:rsidRPr="0048776D" w:rsidRDefault="008113BF" w:rsidP="008113BF">
            <w:pPr>
              <w:jc w:val="both"/>
              <w:rPr>
                <w:sz w:val="24"/>
                <w:szCs w:val="24"/>
              </w:rPr>
            </w:pPr>
            <w:r w:rsidRPr="0048776D">
              <w:rPr>
                <w:sz w:val="24"/>
                <w:szCs w:val="24"/>
                <w:lang w:val="en-US"/>
              </w:rPr>
              <w:t>- T</w:t>
            </w:r>
            <w:r w:rsidRPr="0048776D">
              <w:rPr>
                <w:sz w:val="24"/>
                <w:szCs w:val="24"/>
              </w:rPr>
              <w:t>uyên bố chiến thắng và mở ra một thời kì mới</w:t>
            </w:r>
          </w:p>
        </w:tc>
      </w:tr>
      <w:tr w:rsidR="008113BF" w:rsidRPr="0048776D" w14:paraId="3C4028F5" w14:textId="77777777" w:rsidTr="008113BF">
        <w:tc>
          <w:tcPr>
            <w:tcW w:w="806" w:type="pct"/>
            <w:gridSpan w:val="2"/>
          </w:tcPr>
          <w:p w14:paraId="0DFE2DD1" w14:textId="77777777" w:rsidR="008113BF" w:rsidRPr="0048776D" w:rsidRDefault="008113BF" w:rsidP="008113BF">
            <w:pPr>
              <w:jc w:val="both"/>
              <w:rPr>
                <w:b/>
                <w:sz w:val="24"/>
                <w:szCs w:val="24"/>
              </w:rPr>
            </w:pPr>
            <w:r w:rsidRPr="0048776D">
              <w:rPr>
                <w:b/>
                <w:sz w:val="24"/>
                <w:szCs w:val="24"/>
              </w:rPr>
              <w:t>Luận cứ 2</w:t>
            </w:r>
          </w:p>
        </w:tc>
        <w:tc>
          <w:tcPr>
            <w:tcW w:w="4194" w:type="pct"/>
          </w:tcPr>
          <w:p w14:paraId="6B306FDC" w14:textId="77777777" w:rsidR="008113BF" w:rsidRPr="0048776D" w:rsidRDefault="008113BF" w:rsidP="008113BF">
            <w:pPr>
              <w:jc w:val="both"/>
              <w:rPr>
                <w:sz w:val="24"/>
                <w:szCs w:val="24"/>
              </w:rPr>
            </w:pPr>
            <w:r w:rsidRPr="0048776D">
              <w:rPr>
                <w:sz w:val="24"/>
                <w:szCs w:val="24"/>
                <w:lang w:val="en-US"/>
              </w:rPr>
              <w:t>- C</w:t>
            </w:r>
            <w:r w:rsidRPr="0048776D">
              <w:rPr>
                <w:sz w:val="24"/>
                <w:szCs w:val="24"/>
              </w:rPr>
              <w:t>ách “cắt nghĩa” nguyên nhân thắng lợi</w:t>
            </w:r>
          </w:p>
        </w:tc>
      </w:tr>
      <w:tr w:rsidR="008113BF" w:rsidRPr="0048776D" w14:paraId="5E345AD8" w14:textId="77777777" w:rsidTr="008113BF">
        <w:tc>
          <w:tcPr>
            <w:tcW w:w="466" w:type="pct"/>
            <w:vMerge w:val="restart"/>
          </w:tcPr>
          <w:p w14:paraId="04701759" w14:textId="77777777" w:rsidR="008113BF" w:rsidRPr="0048776D" w:rsidRDefault="008113BF" w:rsidP="008113BF">
            <w:pPr>
              <w:jc w:val="both"/>
              <w:rPr>
                <w:b/>
                <w:sz w:val="24"/>
                <w:szCs w:val="24"/>
                <w:lang w:val="en-US"/>
              </w:rPr>
            </w:pPr>
          </w:p>
          <w:p w14:paraId="5B3C6ABA" w14:textId="77777777" w:rsidR="008113BF" w:rsidRPr="0048776D" w:rsidRDefault="008113BF" w:rsidP="008113BF">
            <w:pPr>
              <w:jc w:val="both"/>
              <w:rPr>
                <w:b/>
                <w:sz w:val="24"/>
                <w:szCs w:val="24"/>
                <w:lang w:val="en-US"/>
              </w:rPr>
            </w:pPr>
          </w:p>
          <w:p w14:paraId="37D740A8" w14:textId="77777777" w:rsidR="008113BF" w:rsidRPr="0048776D" w:rsidRDefault="008113BF" w:rsidP="008113BF">
            <w:pPr>
              <w:jc w:val="both"/>
              <w:rPr>
                <w:b/>
                <w:sz w:val="24"/>
                <w:szCs w:val="24"/>
              </w:rPr>
            </w:pPr>
            <w:r w:rsidRPr="0048776D">
              <w:rPr>
                <w:b/>
                <w:sz w:val="24"/>
                <w:szCs w:val="24"/>
              </w:rPr>
              <w:t>Nhận xét lập luận</w:t>
            </w:r>
          </w:p>
        </w:tc>
        <w:tc>
          <w:tcPr>
            <w:tcW w:w="340" w:type="pct"/>
          </w:tcPr>
          <w:p w14:paraId="57D833C3" w14:textId="77777777" w:rsidR="008113BF" w:rsidRPr="0048776D" w:rsidRDefault="008113BF" w:rsidP="008113BF">
            <w:pPr>
              <w:jc w:val="both"/>
              <w:rPr>
                <w:b/>
                <w:sz w:val="24"/>
                <w:szCs w:val="24"/>
              </w:rPr>
            </w:pPr>
            <w:r w:rsidRPr="0048776D">
              <w:rPr>
                <w:b/>
                <w:sz w:val="24"/>
                <w:szCs w:val="24"/>
              </w:rPr>
              <w:t>Chức năng</w:t>
            </w:r>
          </w:p>
        </w:tc>
        <w:tc>
          <w:tcPr>
            <w:tcW w:w="4194" w:type="pct"/>
          </w:tcPr>
          <w:p w14:paraId="1C46ABAA" w14:textId="77777777" w:rsidR="008113BF" w:rsidRPr="0048776D" w:rsidRDefault="008113BF" w:rsidP="008113BF">
            <w:pPr>
              <w:jc w:val="both"/>
              <w:rPr>
                <w:sz w:val="24"/>
                <w:szCs w:val="24"/>
              </w:rPr>
            </w:pPr>
            <w:r w:rsidRPr="0048776D">
              <w:rPr>
                <w:sz w:val="24"/>
                <w:szCs w:val="24"/>
              </w:rPr>
              <w:t>Tổng kết mạch lập luận của bài văn chính luận. Cách kết thúc theo hướng mở: Tuyên bố độc lập dân tộc nhưng đồng thời khai sinh một triều đại mới với niềm tin tưởng vào vận hội mới.</w:t>
            </w:r>
          </w:p>
        </w:tc>
      </w:tr>
      <w:tr w:rsidR="008113BF" w:rsidRPr="0048776D" w14:paraId="2E726F2E" w14:textId="77777777" w:rsidTr="008113BF">
        <w:tc>
          <w:tcPr>
            <w:tcW w:w="466" w:type="pct"/>
            <w:vMerge/>
          </w:tcPr>
          <w:p w14:paraId="198DF241" w14:textId="77777777" w:rsidR="008113BF" w:rsidRPr="0048776D" w:rsidRDefault="008113BF" w:rsidP="008113BF">
            <w:pPr>
              <w:jc w:val="both"/>
              <w:rPr>
                <w:b/>
                <w:sz w:val="24"/>
                <w:szCs w:val="24"/>
              </w:rPr>
            </w:pPr>
          </w:p>
        </w:tc>
        <w:tc>
          <w:tcPr>
            <w:tcW w:w="340" w:type="pct"/>
          </w:tcPr>
          <w:p w14:paraId="75935CA9" w14:textId="77777777" w:rsidR="008113BF" w:rsidRPr="0048776D" w:rsidRDefault="008113BF" w:rsidP="008113BF">
            <w:pPr>
              <w:jc w:val="both"/>
              <w:rPr>
                <w:b/>
                <w:sz w:val="24"/>
                <w:szCs w:val="24"/>
              </w:rPr>
            </w:pPr>
            <w:r w:rsidRPr="0048776D">
              <w:rPr>
                <w:b/>
                <w:sz w:val="24"/>
                <w:szCs w:val="24"/>
              </w:rPr>
              <w:t>Nghệ thuật lập luận</w:t>
            </w:r>
          </w:p>
        </w:tc>
        <w:tc>
          <w:tcPr>
            <w:tcW w:w="4194" w:type="pct"/>
          </w:tcPr>
          <w:p w14:paraId="3156B050" w14:textId="77777777" w:rsidR="008113BF" w:rsidRPr="0048776D" w:rsidRDefault="008113BF" w:rsidP="008113BF">
            <w:pPr>
              <w:jc w:val="both"/>
              <w:rPr>
                <w:sz w:val="24"/>
                <w:szCs w:val="24"/>
              </w:rPr>
            </w:pPr>
            <w:r w:rsidRPr="0048776D">
              <w:rPr>
                <w:sz w:val="24"/>
                <w:szCs w:val="24"/>
              </w:rPr>
              <w:t>- Các từ biểu thị ý “hiện tại tiếp diễn” được lặp lại (“từ đây [...] từ đây...”) [nguyên văn: vu dĩ... vu dĩ...], xã tắc vững bền [nguyên văn: điện an], giang sơn đổi mới [nguyên văn: cải quan], bốn biển thanh bình, chiếu duy tân [nguyên văn: duy tân chi cáo – ban bố lệnh về sự khởi đầu của một thời đại mới].</w:t>
            </w:r>
          </w:p>
          <w:p w14:paraId="65B6BCB6" w14:textId="218FCDDE" w:rsidR="008113BF" w:rsidRPr="0048776D" w:rsidRDefault="008113BF" w:rsidP="008113BF">
            <w:pPr>
              <w:jc w:val="both"/>
              <w:rPr>
                <w:sz w:val="24"/>
                <w:szCs w:val="24"/>
              </w:rPr>
            </w:pPr>
          </w:p>
        </w:tc>
      </w:tr>
    </w:tbl>
    <w:p w14:paraId="2781381B" w14:textId="72D47E7F" w:rsidR="008113BF" w:rsidRPr="0048776D" w:rsidRDefault="008113BF" w:rsidP="00A62E9C">
      <w:pPr>
        <w:tabs>
          <w:tab w:val="left" w:pos="90"/>
        </w:tabs>
        <w:spacing w:after="0" w:line="360" w:lineRule="exact"/>
        <w:jc w:val="both"/>
        <w:rPr>
          <w:rFonts w:ascii="Times New Roman" w:hAnsi="Times New Roman" w:cs="Times New Roman"/>
          <w:b/>
          <w:color w:val="FF0000"/>
          <w:sz w:val="24"/>
          <w:szCs w:val="24"/>
        </w:rPr>
      </w:pPr>
      <w:r w:rsidRPr="0048776D">
        <w:rPr>
          <w:rFonts w:ascii="Times New Roman" w:hAnsi="Times New Roman" w:cs="Times New Roman"/>
          <w:b/>
          <w:color w:val="FF0000"/>
          <w:sz w:val="24"/>
          <w:szCs w:val="24"/>
        </w:rPr>
        <w:t>Phiếu 9</w:t>
      </w:r>
      <w:r w:rsidR="00A62E9C">
        <w:rPr>
          <w:rFonts w:ascii="Times New Roman" w:eastAsia="Times New Roman" w:hAnsi="Times New Roman" w:cs="Times New Roman"/>
          <w:b/>
          <w:sz w:val="24"/>
          <w:szCs w:val="24"/>
          <w:lang w:val="de-DE"/>
        </w:rPr>
        <w:t>(HSKT)</w:t>
      </w:r>
    </w:p>
    <w:tbl>
      <w:tblPr>
        <w:tblStyle w:val="TableGrid"/>
        <w:tblW w:w="5000" w:type="pct"/>
        <w:tblLook w:val="04A0" w:firstRow="1" w:lastRow="0" w:firstColumn="1" w:lastColumn="0" w:noHBand="0" w:noVBand="1"/>
      </w:tblPr>
      <w:tblGrid>
        <w:gridCol w:w="1367"/>
        <w:gridCol w:w="9055"/>
      </w:tblGrid>
      <w:tr w:rsidR="008113BF" w:rsidRPr="0048776D" w14:paraId="23450FCD" w14:textId="77777777" w:rsidTr="001D463F">
        <w:tc>
          <w:tcPr>
            <w:tcW w:w="5000" w:type="pct"/>
            <w:gridSpan w:val="2"/>
          </w:tcPr>
          <w:p w14:paraId="23523196" w14:textId="77777777" w:rsidR="008113BF" w:rsidRPr="0048776D" w:rsidRDefault="008113BF" w:rsidP="008113BF">
            <w:pPr>
              <w:jc w:val="center"/>
              <w:rPr>
                <w:b/>
                <w:sz w:val="24"/>
                <w:szCs w:val="24"/>
              </w:rPr>
            </w:pPr>
            <w:r w:rsidRPr="0048776D">
              <w:rPr>
                <w:b/>
                <w:sz w:val="24"/>
                <w:szCs w:val="24"/>
              </w:rPr>
              <w:t>Nhận xét chung về nghệ thuật lập luận của tác giả trong toàn tác phẩm</w:t>
            </w:r>
          </w:p>
        </w:tc>
      </w:tr>
      <w:tr w:rsidR="008113BF" w:rsidRPr="0048776D" w14:paraId="79DEFACF" w14:textId="77777777" w:rsidTr="001D463F">
        <w:tc>
          <w:tcPr>
            <w:tcW w:w="656" w:type="pct"/>
          </w:tcPr>
          <w:p w14:paraId="2B7BE9D1" w14:textId="77777777" w:rsidR="008113BF" w:rsidRPr="0048776D" w:rsidRDefault="008113BF" w:rsidP="008113BF">
            <w:pPr>
              <w:jc w:val="both"/>
              <w:rPr>
                <w:b/>
                <w:sz w:val="24"/>
                <w:szCs w:val="24"/>
              </w:rPr>
            </w:pPr>
            <w:r w:rsidRPr="0048776D">
              <w:rPr>
                <w:b/>
                <w:sz w:val="24"/>
                <w:szCs w:val="24"/>
              </w:rPr>
              <w:t>Mạch ý</w:t>
            </w:r>
          </w:p>
        </w:tc>
        <w:tc>
          <w:tcPr>
            <w:tcW w:w="4344" w:type="pct"/>
          </w:tcPr>
          <w:p w14:paraId="4BC5AF32" w14:textId="77777777" w:rsidR="008113BF" w:rsidRPr="0048776D" w:rsidRDefault="008113BF" w:rsidP="008113BF">
            <w:pPr>
              <w:jc w:val="both"/>
              <w:rPr>
                <w:sz w:val="24"/>
                <w:szCs w:val="24"/>
              </w:rPr>
            </w:pPr>
            <w:r w:rsidRPr="0048776D">
              <w:rPr>
                <w:sz w:val="24"/>
                <w:szCs w:val="24"/>
                <w:lang w:val="en-US"/>
              </w:rPr>
              <w:t xml:space="preserve">- </w:t>
            </w:r>
            <w:r w:rsidRPr="0048776D">
              <w:rPr>
                <w:sz w:val="24"/>
                <w:szCs w:val="24"/>
              </w:rPr>
              <w:t>Theo diễn tiến của cuộc kháng chiến, từ khó khăn buổi đầu đến chiến công dồn dập và thắng lợi cuối cùng; đan xen với diễn trình đó là việc khắc hoạ chân dung bậc chủ tướng và hình tượng tướng sĩ – nhân dân đồng lòng cứu nước.</w:t>
            </w:r>
          </w:p>
        </w:tc>
      </w:tr>
      <w:tr w:rsidR="008113BF" w:rsidRPr="0048776D" w14:paraId="54DC9559" w14:textId="77777777" w:rsidTr="001D463F">
        <w:tc>
          <w:tcPr>
            <w:tcW w:w="656" w:type="pct"/>
          </w:tcPr>
          <w:p w14:paraId="7A48DBBE" w14:textId="77777777" w:rsidR="008113BF" w:rsidRPr="0048776D" w:rsidRDefault="008113BF" w:rsidP="008113BF">
            <w:pPr>
              <w:jc w:val="both"/>
              <w:rPr>
                <w:b/>
                <w:sz w:val="24"/>
                <w:szCs w:val="24"/>
              </w:rPr>
            </w:pPr>
            <w:r w:rsidRPr="0048776D">
              <w:rPr>
                <w:b/>
                <w:sz w:val="24"/>
                <w:szCs w:val="24"/>
              </w:rPr>
              <w:t>Mạch lập luận</w:t>
            </w:r>
          </w:p>
        </w:tc>
        <w:tc>
          <w:tcPr>
            <w:tcW w:w="4344" w:type="pct"/>
          </w:tcPr>
          <w:p w14:paraId="582314AA" w14:textId="24D970AD" w:rsidR="008113BF" w:rsidRPr="0048776D" w:rsidRDefault="008113BF" w:rsidP="008113BF">
            <w:pPr>
              <w:jc w:val="both"/>
              <w:rPr>
                <w:sz w:val="24"/>
                <w:szCs w:val="24"/>
              </w:rPr>
            </w:pPr>
            <w:r w:rsidRPr="0048776D">
              <w:rPr>
                <w:sz w:val="24"/>
                <w:szCs w:val="24"/>
                <w:lang w:val="en-US"/>
              </w:rPr>
              <w:t xml:space="preserve">- </w:t>
            </w:r>
            <w:r w:rsidRPr="0048776D">
              <w:rPr>
                <w:sz w:val="24"/>
                <w:szCs w:val="24"/>
              </w:rPr>
              <w:t xml:space="preserve">Mạch lập luận logic khúc chiết, rành mạch, chặt chẽ; chứng cứ và số liệu rõ ràng, biện luận kết hợp biểu cảm,... </w:t>
            </w:r>
          </w:p>
        </w:tc>
      </w:tr>
      <w:tr w:rsidR="008113BF" w:rsidRPr="0048776D" w14:paraId="11155382" w14:textId="77777777" w:rsidTr="001D463F">
        <w:tc>
          <w:tcPr>
            <w:tcW w:w="656" w:type="pct"/>
          </w:tcPr>
          <w:p w14:paraId="2D5A5E23" w14:textId="77777777" w:rsidR="008113BF" w:rsidRPr="0048776D" w:rsidRDefault="008113BF" w:rsidP="008113BF">
            <w:pPr>
              <w:jc w:val="both"/>
              <w:rPr>
                <w:b/>
                <w:sz w:val="24"/>
                <w:szCs w:val="24"/>
              </w:rPr>
            </w:pPr>
            <w:r w:rsidRPr="0048776D">
              <w:rPr>
                <w:b/>
                <w:sz w:val="24"/>
                <w:szCs w:val="24"/>
              </w:rPr>
              <w:t>Giọng văn</w:t>
            </w:r>
          </w:p>
        </w:tc>
        <w:tc>
          <w:tcPr>
            <w:tcW w:w="4344" w:type="pct"/>
          </w:tcPr>
          <w:p w14:paraId="7EDA2048" w14:textId="71E35185" w:rsidR="008113BF" w:rsidRPr="0048776D" w:rsidRDefault="008113BF" w:rsidP="008113BF">
            <w:pPr>
              <w:jc w:val="both"/>
              <w:rPr>
                <w:sz w:val="24"/>
                <w:szCs w:val="24"/>
                <w:lang w:val="en-US"/>
              </w:rPr>
            </w:pPr>
            <w:r w:rsidRPr="0048776D">
              <w:rPr>
                <w:sz w:val="24"/>
                <w:szCs w:val="24"/>
                <w:lang w:val="en-US"/>
              </w:rPr>
              <w:t xml:space="preserve">- </w:t>
            </w:r>
            <w:r w:rsidRPr="0048776D">
              <w:rPr>
                <w:sz w:val="24"/>
                <w:szCs w:val="24"/>
              </w:rPr>
              <w:t>Giọng văn lúc biện luận sâu sắc</w:t>
            </w:r>
            <w:r w:rsidR="00C12F0A" w:rsidRPr="0048776D">
              <w:rPr>
                <w:sz w:val="24"/>
                <w:szCs w:val="24"/>
                <w:lang w:val="en-US"/>
              </w:rPr>
              <w:t xml:space="preserve">, </w:t>
            </w:r>
            <w:r w:rsidRPr="0048776D">
              <w:rPr>
                <w:sz w:val="24"/>
                <w:szCs w:val="24"/>
              </w:rPr>
              <w:t xml:space="preserve">khi phẫn uất khôn nguôi lúc suy tư trầm lắng, đau xót trước nỗi nhục nô lệ; âm hưởng chung là hùng tráng, mãnh mẽ, dồn dập, cuốn hút </w:t>
            </w:r>
            <w:r w:rsidR="00C12F0A" w:rsidRPr="0048776D">
              <w:rPr>
                <w:sz w:val="24"/>
                <w:szCs w:val="24"/>
                <w:lang w:val="en-US"/>
              </w:rPr>
              <w:t>…</w:t>
            </w:r>
          </w:p>
        </w:tc>
      </w:tr>
      <w:tr w:rsidR="008113BF" w:rsidRPr="0048776D" w14:paraId="4F25757C" w14:textId="77777777" w:rsidTr="001D463F">
        <w:tc>
          <w:tcPr>
            <w:tcW w:w="656" w:type="pct"/>
          </w:tcPr>
          <w:p w14:paraId="7A3164AF" w14:textId="77777777" w:rsidR="008113BF" w:rsidRPr="0048776D" w:rsidRDefault="008113BF" w:rsidP="008113BF">
            <w:pPr>
              <w:jc w:val="both"/>
              <w:rPr>
                <w:b/>
                <w:sz w:val="24"/>
                <w:szCs w:val="24"/>
              </w:rPr>
            </w:pPr>
            <w:r w:rsidRPr="0048776D">
              <w:rPr>
                <w:b/>
                <w:sz w:val="24"/>
                <w:szCs w:val="24"/>
              </w:rPr>
              <w:t>Thể loại</w:t>
            </w:r>
          </w:p>
        </w:tc>
        <w:tc>
          <w:tcPr>
            <w:tcW w:w="4344" w:type="pct"/>
          </w:tcPr>
          <w:p w14:paraId="53F09232" w14:textId="77777777" w:rsidR="008113BF" w:rsidRPr="0048776D" w:rsidRDefault="008113BF" w:rsidP="008113BF">
            <w:pPr>
              <w:jc w:val="both"/>
              <w:rPr>
                <w:sz w:val="24"/>
                <w:szCs w:val="24"/>
              </w:rPr>
            </w:pPr>
            <w:r w:rsidRPr="0048776D">
              <w:rPr>
                <w:sz w:val="24"/>
                <w:szCs w:val="24"/>
                <w:lang w:val="en-US"/>
              </w:rPr>
              <w:t xml:space="preserve">- </w:t>
            </w:r>
            <w:r w:rsidRPr="0048776D">
              <w:rPr>
                <w:i/>
                <w:sz w:val="24"/>
                <w:szCs w:val="24"/>
              </w:rPr>
              <w:t>Bình Ngô đại cáo</w:t>
            </w:r>
            <w:r w:rsidRPr="0048776D">
              <w:rPr>
                <w:sz w:val="24"/>
                <w:szCs w:val="24"/>
              </w:rPr>
              <w:t xml:space="preserve"> được viết theo thể văn biền ngẫu cận thể biến cách, được đánh giá là đỉnh cao của nghệ thuật văn biền ngẫu trong lịch sử văn chương Việt Nam.</w:t>
            </w:r>
          </w:p>
        </w:tc>
      </w:tr>
      <w:tr w:rsidR="008113BF" w:rsidRPr="0048776D" w14:paraId="7756E565" w14:textId="77777777" w:rsidTr="001D463F">
        <w:tc>
          <w:tcPr>
            <w:tcW w:w="656" w:type="pct"/>
          </w:tcPr>
          <w:p w14:paraId="6B18F068" w14:textId="77777777" w:rsidR="008113BF" w:rsidRPr="0048776D" w:rsidRDefault="008113BF" w:rsidP="008113BF">
            <w:pPr>
              <w:jc w:val="both"/>
              <w:rPr>
                <w:b/>
                <w:sz w:val="24"/>
                <w:szCs w:val="24"/>
              </w:rPr>
            </w:pPr>
            <w:r w:rsidRPr="0048776D">
              <w:rPr>
                <w:b/>
                <w:sz w:val="24"/>
                <w:szCs w:val="24"/>
              </w:rPr>
              <w:t>Sự kết hợp các phương thức biểu đạt</w:t>
            </w:r>
          </w:p>
        </w:tc>
        <w:tc>
          <w:tcPr>
            <w:tcW w:w="4344" w:type="pct"/>
          </w:tcPr>
          <w:p w14:paraId="42CD626A" w14:textId="38BB3D53" w:rsidR="008113BF" w:rsidRPr="0048776D" w:rsidRDefault="008113BF" w:rsidP="008113BF">
            <w:pPr>
              <w:jc w:val="both"/>
              <w:rPr>
                <w:sz w:val="24"/>
                <w:szCs w:val="24"/>
              </w:rPr>
            </w:pPr>
            <w:r w:rsidRPr="0048776D">
              <w:rPr>
                <w:sz w:val="24"/>
                <w:szCs w:val="24"/>
                <w:lang w:val="en-US"/>
              </w:rPr>
              <w:t xml:space="preserve">+ </w:t>
            </w:r>
            <w:r w:rsidRPr="0048776D">
              <w:rPr>
                <w:sz w:val="24"/>
                <w:szCs w:val="24"/>
              </w:rPr>
              <w:t xml:space="preserve">Từ ngữ mang sắc thái biểu cảm: </w:t>
            </w:r>
          </w:p>
          <w:p w14:paraId="5C455453" w14:textId="022C631C" w:rsidR="008113BF" w:rsidRPr="0048776D" w:rsidRDefault="008113BF" w:rsidP="008113BF">
            <w:pPr>
              <w:jc w:val="both"/>
              <w:rPr>
                <w:sz w:val="24"/>
                <w:szCs w:val="24"/>
              </w:rPr>
            </w:pPr>
            <w:r w:rsidRPr="0048776D">
              <w:rPr>
                <w:sz w:val="24"/>
                <w:szCs w:val="24"/>
                <w:lang w:val="en-US"/>
              </w:rPr>
              <w:t xml:space="preserve">+ </w:t>
            </w:r>
            <w:r w:rsidRPr="0048776D">
              <w:rPr>
                <w:sz w:val="24"/>
                <w:szCs w:val="24"/>
              </w:rPr>
              <w:t xml:space="preserve">Các thành ngữ, tục ngữ, điển </w:t>
            </w:r>
          </w:p>
          <w:p w14:paraId="6AC0C97E" w14:textId="7BE2E75C" w:rsidR="008113BF" w:rsidRPr="0048776D" w:rsidRDefault="008113BF" w:rsidP="008113BF">
            <w:pPr>
              <w:jc w:val="both"/>
              <w:rPr>
                <w:sz w:val="24"/>
                <w:szCs w:val="24"/>
              </w:rPr>
            </w:pPr>
            <w:r w:rsidRPr="0048776D">
              <w:rPr>
                <w:sz w:val="24"/>
                <w:szCs w:val="24"/>
                <w:lang w:val="en-US"/>
              </w:rPr>
              <w:t xml:space="preserve">+ </w:t>
            </w:r>
            <w:r w:rsidRPr="0048776D">
              <w:rPr>
                <w:sz w:val="24"/>
                <w:szCs w:val="24"/>
              </w:rPr>
              <w:t xml:space="preserve">Hình ảnh biểu cảm, có giá trị đặc </w:t>
            </w:r>
          </w:p>
          <w:p w14:paraId="00FEE2B6" w14:textId="755A866B" w:rsidR="00C12F0A" w:rsidRPr="0048776D" w:rsidRDefault="008113BF" w:rsidP="00C12F0A">
            <w:pPr>
              <w:jc w:val="both"/>
              <w:rPr>
                <w:sz w:val="24"/>
                <w:szCs w:val="24"/>
                <w:lang w:val="en-US"/>
              </w:rPr>
            </w:pPr>
            <w:r w:rsidRPr="0048776D">
              <w:rPr>
                <w:sz w:val="24"/>
                <w:szCs w:val="24"/>
                <w:lang w:val="en-US"/>
              </w:rPr>
              <w:t xml:space="preserve">+ </w:t>
            </w:r>
            <w:r w:rsidRPr="0048776D">
              <w:rPr>
                <w:sz w:val="24"/>
                <w:szCs w:val="24"/>
              </w:rPr>
              <w:t>Câu hỏi tu từ, câu phủ định mang ý nghi vấn, câu cảm thán, các kiểu câu lập luận</w:t>
            </w:r>
            <w:r w:rsidR="00C12F0A" w:rsidRPr="0048776D">
              <w:rPr>
                <w:sz w:val="24"/>
                <w:szCs w:val="24"/>
                <w:lang w:val="en-US"/>
              </w:rPr>
              <w:t>.</w:t>
            </w:r>
          </w:p>
          <w:p w14:paraId="4D4BFDDD" w14:textId="4AD2AB7C" w:rsidR="008113BF" w:rsidRPr="0048776D" w:rsidRDefault="008113BF" w:rsidP="008113BF">
            <w:pPr>
              <w:jc w:val="both"/>
              <w:rPr>
                <w:sz w:val="24"/>
                <w:szCs w:val="24"/>
              </w:rPr>
            </w:pPr>
          </w:p>
        </w:tc>
      </w:tr>
    </w:tbl>
    <w:p w14:paraId="5BAB3E63" w14:textId="77777777" w:rsidR="008113BF" w:rsidRPr="0048776D" w:rsidRDefault="008113BF" w:rsidP="008113BF">
      <w:pPr>
        <w:spacing w:after="0" w:line="360" w:lineRule="exact"/>
        <w:jc w:val="center"/>
        <w:rPr>
          <w:rFonts w:ascii="Times New Roman" w:eastAsia="Times New Roman" w:hAnsi="Times New Roman" w:cs="Times New Roman"/>
          <w:b/>
          <w:color w:val="7030A0"/>
          <w:sz w:val="24"/>
          <w:szCs w:val="24"/>
          <w:lang w:eastAsia="vi-VN"/>
        </w:rPr>
      </w:pPr>
      <w:r w:rsidRPr="0048776D">
        <w:rPr>
          <w:rFonts w:ascii="Times New Roman" w:eastAsia="Times New Roman" w:hAnsi="Times New Roman" w:cs="Times New Roman"/>
          <w:b/>
          <w:color w:val="7030A0"/>
          <w:w w:val="99"/>
          <w:sz w:val="24"/>
          <w:szCs w:val="24"/>
          <w:lang w:val="vi-VN" w:eastAsia="vi-VN"/>
        </w:rPr>
        <w:t xml:space="preserve">BẢNG KIỂM ĐÁNH GIÁ SẢN PHẨM </w:t>
      </w:r>
      <w:r w:rsidRPr="0048776D">
        <w:rPr>
          <w:rFonts w:ascii="Times New Roman" w:eastAsia="Times New Roman" w:hAnsi="Times New Roman" w:cs="Times New Roman"/>
          <w:b/>
          <w:color w:val="7030A0"/>
          <w:w w:val="99"/>
          <w:sz w:val="24"/>
          <w:szCs w:val="24"/>
          <w:lang w:eastAsia="vi-VN"/>
        </w:rPr>
        <w:t>TRÌNH BÀY NỘI DUNG THẢO LUẬN CÁC NHÓM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3"/>
        <w:gridCol w:w="6710"/>
        <w:gridCol w:w="1388"/>
        <w:gridCol w:w="1511"/>
      </w:tblGrid>
      <w:tr w:rsidR="008113BF" w:rsidRPr="0048776D" w14:paraId="0C95C9DD" w14:textId="77777777" w:rsidTr="008113BF">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854EFB" w14:textId="77777777" w:rsidR="008113BF" w:rsidRPr="0048776D" w:rsidRDefault="008113BF" w:rsidP="008113BF">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STT </w:t>
            </w:r>
          </w:p>
        </w:tc>
        <w:tc>
          <w:tcPr>
            <w:tcW w:w="3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33C60E" w14:textId="77777777" w:rsidR="008113BF" w:rsidRPr="0048776D" w:rsidRDefault="008113BF" w:rsidP="008113BF">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Tiêu chí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1DCE1" w14:textId="77777777" w:rsidR="008113BF" w:rsidRPr="0048776D" w:rsidRDefault="008113BF" w:rsidP="008113BF">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Xuất hiện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C37CC0" w14:textId="77777777" w:rsidR="008113BF" w:rsidRPr="0048776D" w:rsidRDefault="008113BF" w:rsidP="008113BF">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Không xuất</w:t>
            </w:r>
            <w:r w:rsidRPr="0048776D">
              <w:rPr>
                <w:rFonts w:ascii="Times New Roman" w:eastAsia="Calibri" w:hAnsi="Times New Roman" w:cs="Times New Roman"/>
                <w:b/>
                <w:sz w:val="24"/>
                <w:szCs w:val="24"/>
                <w:lang w:val="vi-VN" w:eastAsia="vi-VN"/>
              </w:rPr>
              <w:br/>
              <w:t>hiện</w:t>
            </w:r>
          </w:p>
        </w:tc>
      </w:tr>
      <w:tr w:rsidR="008113BF" w:rsidRPr="0048776D" w14:paraId="26F24A00" w14:textId="77777777" w:rsidTr="008113BF">
        <w:tc>
          <w:tcPr>
            <w:tcW w:w="390" w:type="pct"/>
            <w:tcBorders>
              <w:top w:val="single" w:sz="4" w:space="0" w:color="auto"/>
              <w:left w:val="single" w:sz="4" w:space="0" w:color="auto"/>
              <w:bottom w:val="single" w:sz="4" w:space="0" w:color="auto"/>
              <w:right w:val="single" w:sz="4" w:space="0" w:color="auto"/>
            </w:tcBorders>
            <w:vAlign w:val="center"/>
            <w:hideMark/>
          </w:tcPr>
          <w:p w14:paraId="696DDD47" w14:textId="77777777" w:rsidR="008113BF" w:rsidRPr="0048776D" w:rsidRDefault="008113BF" w:rsidP="008113BF">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1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36CEDD43" w14:textId="77777777" w:rsidR="008113BF" w:rsidRPr="0048776D" w:rsidRDefault="008113BF" w:rsidP="008113BF">
            <w:pPr>
              <w:spacing w:after="0" w:line="360" w:lineRule="exact"/>
              <w:jc w:val="both"/>
              <w:rPr>
                <w:rFonts w:ascii="Times New Roman" w:eastAsia="Calibri" w:hAnsi="Times New Roman" w:cs="Times New Roman"/>
                <w:sz w:val="24"/>
                <w:szCs w:val="24"/>
                <w:lang w:eastAsia="vi-VN"/>
              </w:rPr>
            </w:pPr>
            <w:r w:rsidRPr="0048776D">
              <w:rPr>
                <w:rFonts w:ascii="Times New Roman" w:eastAsia="Calibri" w:hAnsi="Times New Roman" w:cs="Times New Roman"/>
                <w:sz w:val="24"/>
                <w:szCs w:val="24"/>
                <w:lang w:eastAsia="vi-VN"/>
              </w:rPr>
              <w:t>Thể hiện được đúng đủ nội dung</w:t>
            </w:r>
          </w:p>
        </w:tc>
        <w:tc>
          <w:tcPr>
            <w:tcW w:w="666" w:type="pct"/>
            <w:vAlign w:val="center"/>
            <w:hideMark/>
          </w:tcPr>
          <w:p w14:paraId="390B1F78" w14:textId="77777777" w:rsidR="008113BF" w:rsidRPr="0048776D" w:rsidRDefault="008113BF" w:rsidP="008113BF">
            <w:pPr>
              <w:spacing w:after="0" w:line="360" w:lineRule="exact"/>
              <w:jc w:val="center"/>
              <w:rPr>
                <w:rFonts w:ascii="Times New Roman" w:eastAsia="Calibri" w:hAnsi="Times New Roman" w:cs="Times New Roman"/>
                <w:sz w:val="24"/>
                <w:szCs w:val="24"/>
                <w:lang w:val="vi-VN" w:eastAsia="vi-VN"/>
              </w:rPr>
            </w:pPr>
          </w:p>
        </w:tc>
        <w:tc>
          <w:tcPr>
            <w:tcW w:w="725" w:type="pct"/>
            <w:vAlign w:val="center"/>
            <w:hideMark/>
          </w:tcPr>
          <w:p w14:paraId="7AC3070C" w14:textId="77777777" w:rsidR="008113BF" w:rsidRPr="0048776D" w:rsidRDefault="008113BF" w:rsidP="008113BF">
            <w:pPr>
              <w:spacing w:after="0" w:line="360" w:lineRule="exact"/>
              <w:jc w:val="center"/>
              <w:rPr>
                <w:rFonts w:ascii="Times New Roman" w:eastAsia="Calibri" w:hAnsi="Times New Roman" w:cs="Times New Roman"/>
                <w:sz w:val="24"/>
                <w:szCs w:val="24"/>
                <w:lang w:val="vi-VN" w:eastAsia="vi-VN"/>
              </w:rPr>
            </w:pPr>
          </w:p>
        </w:tc>
      </w:tr>
      <w:tr w:rsidR="008113BF" w:rsidRPr="0048776D" w14:paraId="54D93174" w14:textId="77777777" w:rsidTr="008113BF">
        <w:tc>
          <w:tcPr>
            <w:tcW w:w="390" w:type="pct"/>
            <w:tcBorders>
              <w:top w:val="single" w:sz="4" w:space="0" w:color="auto"/>
              <w:left w:val="single" w:sz="4" w:space="0" w:color="auto"/>
              <w:bottom w:val="single" w:sz="4" w:space="0" w:color="auto"/>
              <w:right w:val="single" w:sz="4" w:space="0" w:color="auto"/>
            </w:tcBorders>
            <w:vAlign w:val="center"/>
            <w:hideMark/>
          </w:tcPr>
          <w:p w14:paraId="380DB88B" w14:textId="77777777" w:rsidR="008113BF" w:rsidRPr="0048776D" w:rsidRDefault="008113BF" w:rsidP="008113BF">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2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016D7E79" w14:textId="77777777" w:rsidR="008113BF" w:rsidRPr="0048776D" w:rsidRDefault="008113BF" w:rsidP="008113BF">
            <w:pPr>
              <w:spacing w:after="0" w:line="360" w:lineRule="exact"/>
              <w:jc w:val="both"/>
              <w:rPr>
                <w:rFonts w:ascii="Times New Roman" w:eastAsia="Calibri" w:hAnsi="Times New Roman" w:cs="Times New Roman"/>
                <w:sz w:val="24"/>
                <w:szCs w:val="24"/>
                <w:lang w:eastAsia="vi-VN"/>
              </w:rPr>
            </w:pPr>
            <w:r w:rsidRPr="0048776D">
              <w:rPr>
                <w:rFonts w:ascii="Times New Roman" w:eastAsia="Calibri" w:hAnsi="Times New Roman" w:cs="Times New Roman"/>
                <w:sz w:val="24"/>
                <w:szCs w:val="24"/>
                <w:lang w:eastAsia="vi-VN"/>
              </w:rPr>
              <w:t>Cách thể hiện phong phú không đơn điệu</w:t>
            </w:r>
          </w:p>
        </w:tc>
        <w:tc>
          <w:tcPr>
            <w:tcW w:w="666" w:type="pct"/>
            <w:vAlign w:val="center"/>
            <w:hideMark/>
          </w:tcPr>
          <w:p w14:paraId="6099907E" w14:textId="77777777" w:rsidR="008113BF" w:rsidRPr="0048776D" w:rsidRDefault="008113BF" w:rsidP="008113BF">
            <w:pPr>
              <w:spacing w:after="0" w:line="360" w:lineRule="exact"/>
              <w:jc w:val="center"/>
              <w:rPr>
                <w:rFonts w:ascii="Times New Roman" w:eastAsia="Calibri" w:hAnsi="Times New Roman" w:cs="Times New Roman"/>
                <w:sz w:val="24"/>
                <w:szCs w:val="24"/>
                <w:lang w:val="vi-VN" w:eastAsia="vi-VN"/>
              </w:rPr>
            </w:pPr>
          </w:p>
        </w:tc>
        <w:tc>
          <w:tcPr>
            <w:tcW w:w="725" w:type="pct"/>
            <w:vAlign w:val="center"/>
            <w:hideMark/>
          </w:tcPr>
          <w:p w14:paraId="7E4915E0" w14:textId="77777777" w:rsidR="008113BF" w:rsidRPr="0048776D" w:rsidRDefault="008113BF" w:rsidP="008113BF">
            <w:pPr>
              <w:spacing w:after="0" w:line="360" w:lineRule="exact"/>
              <w:jc w:val="center"/>
              <w:rPr>
                <w:rFonts w:ascii="Times New Roman" w:eastAsia="Calibri" w:hAnsi="Times New Roman" w:cs="Times New Roman"/>
                <w:sz w:val="24"/>
                <w:szCs w:val="24"/>
                <w:lang w:val="vi-VN" w:eastAsia="vi-VN"/>
              </w:rPr>
            </w:pPr>
          </w:p>
        </w:tc>
      </w:tr>
      <w:tr w:rsidR="008113BF" w:rsidRPr="0048776D" w14:paraId="22316C4C" w14:textId="77777777" w:rsidTr="008113BF">
        <w:tc>
          <w:tcPr>
            <w:tcW w:w="390" w:type="pct"/>
            <w:tcBorders>
              <w:top w:val="single" w:sz="4" w:space="0" w:color="auto"/>
              <w:left w:val="single" w:sz="4" w:space="0" w:color="auto"/>
              <w:bottom w:val="single" w:sz="4" w:space="0" w:color="auto"/>
              <w:right w:val="single" w:sz="4" w:space="0" w:color="auto"/>
            </w:tcBorders>
            <w:vAlign w:val="center"/>
            <w:hideMark/>
          </w:tcPr>
          <w:p w14:paraId="2B4B0B61" w14:textId="77777777" w:rsidR="008113BF" w:rsidRPr="0048776D" w:rsidRDefault="008113BF" w:rsidP="008113BF">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3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790052B7" w14:textId="77777777" w:rsidR="008113BF" w:rsidRPr="0048776D" w:rsidRDefault="008113BF" w:rsidP="008113BF">
            <w:pPr>
              <w:spacing w:after="0" w:line="360" w:lineRule="exact"/>
              <w:jc w:val="both"/>
              <w:rPr>
                <w:rFonts w:ascii="Times New Roman" w:eastAsia="Calibri" w:hAnsi="Times New Roman" w:cs="Times New Roman"/>
                <w:sz w:val="24"/>
                <w:szCs w:val="24"/>
                <w:lang w:eastAsia="vi-VN"/>
              </w:rPr>
            </w:pPr>
            <w:r w:rsidRPr="0048776D">
              <w:rPr>
                <w:rFonts w:ascii="Times New Roman" w:eastAsia="Calibri" w:hAnsi="Times New Roman" w:cs="Times New Roman"/>
                <w:sz w:val="24"/>
                <w:szCs w:val="24"/>
                <w:lang w:eastAsia="vi-VN"/>
              </w:rPr>
              <w:t>Thiết kế phần trình bày đẹp,sinh động, hấp dẫn</w:t>
            </w:r>
          </w:p>
        </w:tc>
        <w:tc>
          <w:tcPr>
            <w:tcW w:w="666" w:type="pct"/>
            <w:vAlign w:val="center"/>
            <w:hideMark/>
          </w:tcPr>
          <w:p w14:paraId="1C722574" w14:textId="77777777" w:rsidR="008113BF" w:rsidRPr="0048776D" w:rsidRDefault="008113BF" w:rsidP="008113BF">
            <w:pPr>
              <w:spacing w:after="0" w:line="360" w:lineRule="exact"/>
              <w:jc w:val="center"/>
              <w:rPr>
                <w:rFonts w:ascii="Times New Roman" w:eastAsia="Calibri" w:hAnsi="Times New Roman" w:cs="Times New Roman"/>
                <w:sz w:val="24"/>
                <w:szCs w:val="24"/>
                <w:lang w:val="vi-VN" w:eastAsia="vi-VN"/>
              </w:rPr>
            </w:pPr>
          </w:p>
        </w:tc>
        <w:tc>
          <w:tcPr>
            <w:tcW w:w="725" w:type="pct"/>
            <w:vAlign w:val="center"/>
            <w:hideMark/>
          </w:tcPr>
          <w:p w14:paraId="62138710" w14:textId="77777777" w:rsidR="008113BF" w:rsidRPr="0048776D" w:rsidRDefault="008113BF" w:rsidP="008113BF">
            <w:pPr>
              <w:spacing w:after="0" w:line="360" w:lineRule="exact"/>
              <w:jc w:val="center"/>
              <w:rPr>
                <w:rFonts w:ascii="Times New Roman" w:eastAsia="Calibri" w:hAnsi="Times New Roman" w:cs="Times New Roman"/>
                <w:sz w:val="24"/>
                <w:szCs w:val="24"/>
                <w:lang w:val="vi-VN" w:eastAsia="vi-VN"/>
              </w:rPr>
            </w:pPr>
          </w:p>
        </w:tc>
      </w:tr>
      <w:tr w:rsidR="008113BF" w:rsidRPr="0048776D" w14:paraId="57B0EE79" w14:textId="77777777" w:rsidTr="008113BF">
        <w:tc>
          <w:tcPr>
            <w:tcW w:w="390" w:type="pct"/>
            <w:tcBorders>
              <w:top w:val="single" w:sz="4" w:space="0" w:color="auto"/>
              <w:left w:val="single" w:sz="4" w:space="0" w:color="auto"/>
              <w:bottom w:val="single" w:sz="4" w:space="0" w:color="auto"/>
              <w:right w:val="single" w:sz="4" w:space="0" w:color="auto"/>
            </w:tcBorders>
            <w:vAlign w:val="center"/>
            <w:hideMark/>
          </w:tcPr>
          <w:p w14:paraId="5D146045" w14:textId="77777777" w:rsidR="008113BF" w:rsidRPr="0048776D" w:rsidRDefault="008113BF" w:rsidP="008113BF">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4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71BE2DE6" w14:textId="77777777" w:rsidR="008113BF" w:rsidRPr="0048776D" w:rsidRDefault="008113BF" w:rsidP="008113BF">
            <w:pPr>
              <w:spacing w:after="0" w:line="360" w:lineRule="exact"/>
              <w:jc w:val="both"/>
              <w:rPr>
                <w:rFonts w:ascii="Times New Roman" w:eastAsia="Calibri" w:hAnsi="Times New Roman" w:cs="Times New Roman"/>
                <w:sz w:val="24"/>
                <w:szCs w:val="24"/>
                <w:lang w:eastAsia="vi-VN"/>
              </w:rPr>
            </w:pPr>
            <w:r w:rsidRPr="0048776D">
              <w:rPr>
                <w:rFonts w:ascii="Times New Roman" w:eastAsia="Calibri" w:hAnsi="Times New Roman" w:cs="Times New Roman"/>
                <w:sz w:val="24"/>
                <w:szCs w:val="24"/>
                <w:lang w:eastAsia="vi-VN"/>
              </w:rPr>
              <w:t>Thể hiện được sâu sắc nội dung</w:t>
            </w:r>
          </w:p>
        </w:tc>
        <w:tc>
          <w:tcPr>
            <w:tcW w:w="666" w:type="pct"/>
            <w:vAlign w:val="center"/>
            <w:hideMark/>
          </w:tcPr>
          <w:p w14:paraId="27F3D3E8" w14:textId="77777777" w:rsidR="008113BF" w:rsidRPr="0048776D" w:rsidRDefault="008113BF" w:rsidP="008113BF">
            <w:pPr>
              <w:spacing w:after="0" w:line="360" w:lineRule="exact"/>
              <w:jc w:val="center"/>
              <w:rPr>
                <w:rFonts w:ascii="Times New Roman" w:eastAsia="Calibri" w:hAnsi="Times New Roman" w:cs="Times New Roman"/>
                <w:sz w:val="24"/>
                <w:szCs w:val="24"/>
                <w:lang w:val="vi-VN" w:eastAsia="vi-VN"/>
              </w:rPr>
            </w:pPr>
          </w:p>
        </w:tc>
        <w:tc>
          <w:tcPr>
            <w:tcW w:w="725" w:type="pct"/>
            <w:vAlign w:val="center"/>
            <w:hideMark/>
          </w:tcPr>
          <w:p w14:paraId="50152ECA" w14:textId="77777777" w:rsidR="008113BF" w:rsidRPr="0048776D" w:rsidRDefault="008113BF" w:rsidP="008113BF">
            <w:pPr>
              <w:spacing w:after="0" w:line="360" w:lineRule="exact"/>
              <w:jc w:val="center"/>
              <w:rPr>
                <w:rFonts w:ascii="Times New Roman" w:eastAsia="Calibri" w:hAnsi="Times New Roman" w:cs="Times New Roman"/>
                <w:sz w:val="24"/>
                <w:szCs w:val="24"/>
                <w:lang w:val="vi-VN" w:eastAsia="vi-VN"/>
              </w:rPr>
            </w:pPr>
          </w:p>
        </w:tc>
      </w:tr>
      <w:tr w:rsidR="008113BF" w:rsidRPr="0048776D" w14:paraId="1D034A3F" w14:textId="77777777" w:rsidTr="008113BF">
        <w:tc>
          <w:tcPr>
            <w:tcW w:w="390" w:type="pct"/>
            <w:tcBorders>
              <w:top w:val="single" w:sz="4" w:space="0" w:color="auto"/>
              <w:left w:val="single" w:sz="4" w:space="0" w:color="auto"/>
              <w:bottom w:val="single" w:sz="4" w:space="0" w:color="auto"/>
              <w:right w:val="single" w:sz="4" w:space="0" w:color="auto"/>
            </w:tcBorders>
            <w:vAlign w:val="center"/>
            <w:hideMark/>
          </w:tcPr>
          <w:p w14:paraId="39B971CC" w14:textId="77777777" w:rsidR="008113BF" w:rsidRPr="0048776D" w:rsidRDefault="008113BF" w:rsidP="008113BF">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lastRenderedPageBreak/>
              <w:t xml:space="preserve">5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1A4F70C9" w14:textId="77777777" w:rsidR="008113BF" w:rsidRPr="0048776D" w:rsidRDefault="008113BF" w:rsidP="008113BF">
            <w:pPr>
              <w:spacing w:after="0" w:line="360" w:lineRule="exact"/>
              <w:jc w:val="both"/>
              <w:rPr>
                <w:rFonts w:ascii="Times New Roman" w:eastAsia="Calibri" w:hAnsi="Times New Roman" w:cs="Times New Roman"/>
                <w:sz w:val="24"/>
                <w:szCs w:val="24"/>
                <w:lang w:eastAsia="vi-VN"/>
              </w:rPr>
            </w:pPr>
            <w:r w:rsidRPr="0048776D">
              <w:rPr>
                <w:rFonts w:ascii="Times New Roman" w:eastAsia="Calibri" w:hAnsi="Times New Roman" w:cs="Times New Roman"/>
                <w:sz w:val="24"/>
                <w:szCs w:val="24"/>
                <w:lang w:eastAsia="vi-VN"/>
              </w:rPr>
              <w:t>Cách thức thể hiện và nội dung hài hòa để lại ấn tượng sâu sắc với các bạn</w:t>
            </w:r>
          </w:p>
        </w:tc>
        <w:tc>
          <w:tcPr>
            <w:tcW w:w="666" w:type="pct"/>
            <w:vAlign w:val="center"/>
            <w:hideMark/>
          </w:tcPr>
          <w:p w14:paraId="74A6820B" w14:textId="77777777" w:rsidR="008113BF" w:rsidRPr="0048776D" w:rsidRDefault="008113BF" w:rsidP="008113BF">
            <w:pPr>
              <w:spacing w:after="0" w:line="360" w:lineRule="exact"/>
              <w:jc w:val="center"/>
              <w:rPr>
                <w:rFonts w:ascii="Times New Roman" w:eastAsia="Calibri" w:hAnsi="Times New Roman" w:cs="Times New Roman"/>
                <w:sz w:val="24"/>
                <w:szCs w:val="24"/>
                <w:lang w:val="vi-VN" w:eastAsia="vi-VN"/>
              </w:rPr>
            </w:pPr>
          </w:p>
        </w:tc>
        <w:tc>
          <w:tcPr>
            <w:tcW w:w="725" w:type="pct"/>
            <w:vAlign w:val="center"/>
            <w:hideMark/>
          </w:tcPr>
          <w:p w14:paraId="32D7D496" w14:textId="77777777" w:rsidR="008113BF" w:rsidRPr="0048776D" w:rsidRDefault="008113BF" w:rsidP="008113BF">
            <w:pPr>
              <w:spacing w:after="0" w:line="360" w:lineRule="exact"/>
              <w:jc w:val="center"/>
              <w:rPr>
                <w:rFonts w:ascii="Times New Roman" w:eastAsia="Calibri" w:hAnsi="Times New Roman" w:cs="Times New Roman"/>
                <w:sz w:val="24"/>
                <w:szCs w:val="24"/>
                <w:lang w:val="vi-VN" w:eastAsia="vi-VN"/>
              </w:rPr>
            </w:pPr>
          </w:p>
        </w:tc>
      </w:tr>
    </w:tbl>
    <w:p w14:paraId="22441EDE" w14:textId="77777777" w:rsidR="008113BF" w:rsidRPr="0048776D" w:rsidRDefault="008113BF" w:rsidP="008113BF">
      <w:pPr>
        <w:tabs>
          <w:tab w:val="left" w:pos="2184"/>
        </w:tabs>
        <w:spacing w:after="0" w:line="360" w:lineRule="exact"/>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lang w:val="vi-VN"/>
        </w:rPr>
        <w:t>Hoạt động 2.3: Hướng dẫn HS Tổng kết</w:t>
      </w:r>
    </w:p>
    <w:p w14:paraId="2A60E52B" w14:textId="77777777" w:rsidR="008113BF" w:rsidRPr="0048776D" w:rsidRDefault="008113BF" w:rsidP="008113BF">
      <w:pPr>
        <w:spacing w:after="0" w:line="360" w:lineRule="exact"/>
        <w:jc w:val="both"/>
        <w:rPr>
          <w:rFonts w:ascii="Times New Roman" w:eastAsia="Calibri" w:hAnsi="Times New Roman" w:cs="Times New Roman"/>
          <w:sz w:val="24"/>
          <w:szCs w:val="24"/>
          <w:lang w:val="vi-VN"/>
        </w:rPr>
      </w:pPr>
      <w:r w:rsidRPr="0048776D">
        <w:rPr>
          <w:rFonts w:ascii="Times New Roman" w:eastAsia="Calibri" w:hAnsi="Times New Roman" w:cs="Times New Roman"/>
          <w:b/>
          <w:color w:val="FF0000"/>
          <w:sz w:val="24"/>
          <w:szCs w:val="24"/>
          <w:lang w:val="vi-VN"/>
        </w:rPr>
        <w:t>a</w:t>
      </w:r>
      <w:r w:rsidRPr="0048776D">
        <w:rPr>
          <w:rFonts w:ascii="Times New Roman" w:eastAsia="Calibri" w:hAnsi="Times New Roman" w:cs="Times New Roman"/>
          <w:b/>
          <w:color w:val="FF0000"/>
          <w:sz w:val="24"/>
          <w:szCs w:val="24"/>
        </w:rPr>
        <w:t>.</w:t>
      </w:r>
      <w:r w:rsidRPr="0048776D">
        <w:rPr>
          <w:rFonts w:ascii="Times New Roman" w:eastAsia="Calibri" w:hAnsi="Times New Roman" w:cs="Times New Roman"/>
          <w:b/>
          <w:color w:val="FF0000"/>
          <w:sz w:val="24"/>
          <w:szCs w:val="24"/>
          <w:lang w:val="vi-VN"/>
        </w:rPr>
        <w:t xml:space="preserve"> Mục tiêu:</w:t>
      </w:r>
      <w:r w:rsidRPr="0048776D">
        <w:rPr>
          <w:rFonts w:ascii="Times New Roman" w:eastAsia="Calibri" w:hAnsi="Times New Roman" w:cs="Times New Roman"/>
          <w:sz w:val="24"/>
          <w:szCs w:val="24"/>
          <w:lang w:val="vi-VN"/>
        </w:rPr>
        <w:t xml:space="preserve"> Giúp HS</w:t>
      </w:r>
    </w:p>
    <w:p w14:paraId="62447723" w14:textId="77777777" w:rsidR="008113BF" w:rsidRPr="0048776D" w:rsidRDefault="008113BF" w:rsidP="008113BF">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lang w:val="vi-VN"/>
        </w:rPr>
        <w:t>- Khái quát</w:t>
      </w:r>
      <w:r w:rsidRPr="0048776D">
        <w:rPr>
          <w:rFonts w:ascii="Times New Roman" w:eastAsia="Calibri" w:hAnsi="Times New Roman" w:cs="Times New Roman"/>
          <w:sz w:val="24"/>
          <w:szCs w:val="24"/>
        </w:rPr>
        <w:t xml:space="preserve"> nghệ thuật,</w:t>
      </w:r>
      <w:r w:rsidRPr="0048776D">
        <w:rPr>
          <w:rFonts w:ascii="Times New Roman" w:eastAsia="Calibri" w:hAnsi="Times New Roman" w:cs="Times New Roman"/>
          <w:sz w:val="24"/>
          <w:szCs w:val="24"/>
          <w:lang w:val="vi-VN"/>
        </w:rPr>
        <w:t xml:space="preserve"> nội dung</w:t>
      </w:r>
      <w:r w:rsidRPr="0048776D">
        <w:rPr>
          <w:rFonts w:ascii="Times New Roman" w:eastAsia="Calibri" w:hAnsi="Times New Roman" w:cs="Times New Roman"/>
          <w:sz w:val="24"/>
          <w:szCs w:val="24"/>
        </w:rPr>
        <w:t>, ý nghĩa</w:t>
      </w:r>
      <w:r w:rsidRPr="0048776D">
        <w:rPr>
          <w:rFonts w:ascii="Times New Roman" w:eastAsia="Calibri" w:hAnsi="Times New Roman" w:cs="Times New Roman"/>
          <w:sz w:val="24"/>
          <w:szCs w:val="24"/>
          <w:lang w:val="vi-VN"/>
        </w:rPr>
        <w:t xml:space="preserve"> của </w:t>
      </w:r>
      <w:r w:rsidRPr="0048776D">
        <w:rPr>
          <w:rFonts w:ascii="Times New Roman" w:eastAsia="Calibri" w:hAnsi="Times New Roman" w:cs="Times New Roman"/>
          <w:sz w:val="24"/>
          <w:szCs w:val="24"/>
        </w:rPr>
        <w:t>VB.</w:t>
      </w:r>
    </w:p>
    <w:p w14:paraId="779B75B8" w14:textId="77777777" w:rsidR="008113BF" w:rsidRPr="0048776D" w:rsidRDefault="008113BF" w:rsidP="008113BF">
      <w:pPr>
        <w:spacing w:after="0" w:line="360" w:lineRule="exact"/>
        <w:jc w:val="both"/>
        <w:rPr>
          <w:rFonts w:ascii="Times New Roman" w:eastAsia="Calibri" w:hAnsi="Times New Roman" w:cs="Times New Roman"/>
          <w:b/>
          <w:color w:val="FF0000"/>
          <w:sz w:val="24"/>
          <w:szCs w:val="24"/>
          <w:lang w:val="vi-VN"/>
        </w:rPr>
      </w:pPr>
      <w:r w:rsidRPr="0048776D">
        <w:rPr>
          <w:rFonts w:ascii="Times New Roman" w:eastAsia="Calibri" w:hAnsi="Times New Roman" w:cs="Times New Roman"/>
          <w:b/>
          <w:color w:val="FF0000"/>
          <w:sz w:val="24"/>
          <w:szCs w:val="24"/>
          <w:lang w:val="vi-VN"/>
        </w:rPr>
        <w:t>b</w:t>
      </w:r>
      <w:r w:rsidRPr="0048776D">
        <w:rPr>
          <w:rFonts w:ascii="Times New Roman" w:eastAsia="Calibri" w:hAnsi="Times New Roman" w:cs="Times New Roman"/>
          <w:b/>
          <w:color w:val="FF0000"/>
          <w:sz w:val="24"/>
          <w:szCs w:val="24"/>
        </w:rPr>
        <w:t>.</w:t>
      </w:r>
      <w:r w:rsidRPr="0048776D">
        <w:rPr>
          <w:rFonts w:ascii="Times New Roman" w:eastAsia="Calibri" w:hAnsi="Times New Roman" w:cs="Times New Roman"/>
          <w:b/>
          <w:color w:val="FF0000"/>
          <w:sz w:val="24"/>
          <w:szCs w:val="24"/>
          <w:lang w:val="vi-VN"/>
        </w:rPr>
        <w:t xml:space="preserve"> Nội dung: </w:t>
      </w:r>
    </w:p>
    <w:p w14:paraId="2200054A" w14:textId="77777777" w:rsidR="008113BF" w:rsidRPr="0048776D" w:rsidRDefault="008113BF" w:rsidP="008113BF">
      <w:pPr>
        <w:spacing w:after="0" w:line="360" w:lineRule="exact"/>
        <w:jc w:val="both"/>
        <w:rPr>
          <w:rFonts w:ascii="Times New Roman" w:eastAsia="Calibri" w:hAnsi="Times New Roman" w:cs="Times New Roman"/>
          <w:sz w:val="24"/>
          <w:szCs w:val="24"/>
          <w:lang w:val="vi-VN"/>
        </w:rPr>
      </w:pPr>
      <w:r w:rsidRPr="0048776D">
        <w:rPr>
          <w:rFonts w:ascii="Times New Roman" w:eastAsia="Calibri" w:hAnsi="Times New Roman" w:cs="Times New Roman"/>
          <w:sz w:val="24"/>
          <w:szCs w:val="24"/>
          <w:lang w:val="vi-VN"/>
        </w:rPr>
        <w:t xml:space="preserve">- GV sử dụng KT đặt câu hỏi, tổ chức hoạt động </w:t>
      </w:r>
      <w:r w:rsidRPr="0048776D">
        <w:rPr>
          <w:rFonts w:ascii="Times New Roman" w:eastAsia="Calibri" w:hAnsi="Times New Roman" w:cs="Times New Roman"/>
          <w:sz w:val="24"/>
          <w:szCs w:val="24"/>
        </w:rPr>
        <w:t xml:space="preserve">cặp đôi chia sẻ </w:t>
      </w:r>
      <w:r w:rsidRPr="0048776D">
        <w:rPr>
          <w:rFonts w:ascii="Times New Roman" w:eastAsia="Calibri" w:hAnsi="Times New Roman" w:cs="Times New Roman"/>
          <w:sz w:val="24"/>
          <w:szCs w:val="24"/>
          <w:lang w:val="vi-VN"/>
        </w:rPr>
        <w:t>.</w:t>
      </w:r>
    </w:p>
    <w:p w14:paraId="75D79BA8" w14:textId="77777777" w:rsidR="008113BF" w:rsidRPr="0048776D" w:rsidRDefault="008113BF" w:rsidP="008113BF">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lang w:val="vi-VN"/>
        </w:rPr>
        <w:t xml:space="preserve">- HS </w:t>
      </w:r>
      <w:r w:rsidRPr="0048776D">
        <w:rPr>
          <w:rFonts w:ascii="Times New Roman" w:eastAsia="Calibri" w:hAnsi="Times New Roman" w:cs="Times New Roman"/>
          <w:sz w:val="24"/>
          <w:szCs w:val="24"/>
        </w:rPr>
        <w:t>thảo luận cặp đôi</w:t>
      </w:r>
      <w:r w:rsidRPr="0048776D">
        <w:rPr>
          <w:rFonts w:ascii="Times New Roman" w:eastAsia="Calibri" w:hAnsi="Times New Roman" w:cs="Times New Roman"/>
          <w:sz w:val="24"/>
          <w:szCs w:val="24"/>
          <w:lang w:val="vi-VN"/>
        </w:rPr>
        <w:t>, trình bày sản phẩm, quan sát và bổ sung</w:t>
      </w:r>
      <w:r w:rsidRPr="0048776D">
        <w:rPr>
          <w:rFonts w:ascii="Times New Roman" w:eastAsia="Calibri" w:hAnsi="Times New Roman" w:cs="Times New Roman"/>
          <w:sz w:val="24"/>
          <w:szCs w:val="24"/>
        </w:rPr>
        <w:t>.</w:t>
      </w:r>
    </w:p>
    <w:p w14:paraId="6B7B6993" w14:textId="77777777" w:rsidR="008113BF" w:rsidRPr="0048776D" w:rsidRDefault="008113BF" w:rsidP="008113BF">
      <w:pPr>
        <w:spacing w:after="0" w:line="360" w:lineRule="exact"/>
        <w:jc w:val="both"/>
        <w:rPr>
          <w:rFonts w:ascii="Times New Roman" w:eastAsia="Calibri" w:hAnsi="Times New Roman" w:cs="Times New Roman"/>
          <w:sz w:val="24"/>
          <w:szCs w:val="24"/>
          <w:lang w:val="vi-VN"/>
        </w:rPr>
      </w:pPr>
      <w:r w:rsidRPr="0048776D">
        <w:rPr>
          <w:rFonts w:ascii="Times New Roman" w:eastAsia="Calibri" w:hAnsi="Times New Roman" w:cs="Times New Roman"/>
          <w:b/>
          <w:color w:val="FF0000"/>
          <w:sz w:val="24"/>
          <w:szCs w:val="24"/>
          <w:lang w:val="vi-VN"/>
        </w:rPr>
        <w:t>c</w:t>
      </w:r>
      <w:r w:rsidRPr="0048776D">
        <w:rPr>
          <w:rFonts w:ascii="Times New Roman" w:eastAsia="Calibri" w:hAnsi="Times New Roman" w:cs="Times New Roman"/>
          <w:b/>
          <w:color w:val="FF0000"/>
          <w:sz w:val="24"/>
          <w:szCs w:val="24"/>
        </w:rPr>
        <w:t>.</w:t>
      </w:r>
      <w:r w:rsidRPr="0048776D">
        <w:rPr>
          <w:rFonts w:ascii="Times New Roman" w:eastAsia="Calibri" w:hAnsi="Times New Roman" w:cs="Times New Roman"/>
          <w:b/>
          <w:color w:val="FF0000"/>
          <w:sz w:val="24"/>
          <w:szCs w:val="24"/>
          <w:lang w:val="vi-VN"/>
        </w:rPr>
        <w:t xml:space="preserve"> Sản phẩm:</w:t>
      </w:r>
      <w:r w:rsidRPr="0048776D">
        <w:rPr>
          <w:rFonts w:ascii="Times New Roman" w:eastAsia="Calibri" w:hAnsi="Times New Roman" w:cs="Times New Roman"/>
          <w:sz w:val="24"/>
          <w:szCs w:val="24"/>
          <w:lang w:val="vi-VN"/>
        </w:rPr>
        <w:t xml:space="preserve"> Câu trả lời của HS và phiếu học tập của HS đã hoàn thành.</w:t>
      </w:r>
    </w:p>
    <w:p w14:paraId="788E1BD1" w14:textId="77777777" w:rsidR="008113BF" w:rsidRPr="0048776D" w:rsidRDefault="008113BF" w:rsidP="008113BF">
      <w:pPr>
        <w:tabs>
          <w:tab w:val="left" w:pos="2184"/>
        </w:tabs>
        <w:spacing w:after="0" w:line="360" w:lineRule="exact"/>
        <w:rPr>
          <w:rFonts w:ascii="Times New Roman" w:eastAsia="MS Mincho" w:hAnsi="Times New Roman" w:cs="Times New Roman"/>
          <w:b/>
          <w:color w:val="FF0000"/>
          <w:sz w:val="24"/>
          <w:szCs w:val="24"/>
          <w:lang w:eastAsia="ja-JP"/>
        </w:rPr>
      </w:pPr>
      <w:r w:rsidRPr="0048776D">
        <w:rPr>
          <w:rFonts w:ascii="Times New Roman" w:eastAsia="Times New Roman" w:hAnsi="Times New Roman" w:cs="Times New Roman"/>
          <w:b/>
          <w:color w:val="FF0000"/>
          <w:sz w:val="24"/>
          <w:szCs w:val="24"/>
          <w:lang w:val="vi-VN"/>
        </w:rPr>
        <w:t>d</w:t>
      </w:r>
      <w:r w:rsidRPr="0048776D">
        <w:rPr>
          <w:rFonts w:ascii="Times New Roman" w:eastAsia="Times New Roman" w:hAnsi="Times New Roman" w:cs="Times New Roman"/>
          <w:b/>
          <w:color w:val="FF0000"/>
          <w:sz w:val="24"/>
          <w:szCs w:val="24"/>
        </w:rPr>
        <w:t>.</w:t>
      </w:r>
      <w:r w:rsidRPr="0048776D">
        <w:rPr>
          <w:rFonts w:ascii="Times New Roman" w:eastAsia="Times New Roman" w:hAnsi="Times New Roman" w:cs="Times New Roman"/>
          <w:b/>
          <w:color w:val="FF0000"/>
          <w:sz w:val="24"/>
          <w:szCs w:val="24"/>
          <w:lang w:val="vi-VN"/>
        </w:rPr>
        <w:t xml:space="preserve">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2"/>
        <w:gridCol w:w="5620"/>
      </w:tblGrid>
      <w:tr w:rsidR="008113BF" w:rsidRPr="0048776D" w14:paraId="57114F0B" w14:textId="77777777" w:rsidTr="008113BF">
        <w:tc>
          <w:tcPr>
            <w:tcW w:w="2304" w:type="pct"/>
          </w:tcPr>
          <w:p w14:paraId="7ECE2505" w14:textId="77777777" w:rsidR="008113BF" w:rsidRPr="0048776D" w:rsidRDefault="008113BF" w:rsidP="008113BF">
            <w:pPr>
              <w:spacing w:after="0"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HĐ của GV và HS</w:t>
            </w:r>
          </w:p>
        </w:tc>
        <w:tc>
          <w:tcPr>
            <w:tcW w:w="2696" w:type="pct"/>
          </w:tcPr>
          <w:p w14:paraId="456F3A03" w14:textId="77777777" w:rsidR="008113BF" w:rsidRPr="0048776D" w:rsidRDefault="008113BF" w:rsidP="008113BF">
            <w:pPr>
              <w:spacing w:after="0"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Dự kiến sản phẩm</w:t>
            </w:r>
          </w:p>
        </w:tc>
      </w:tr>
      <w:tr w:rsidR="008113BF" w:rsidRPr="0048776D" w14:paraId="503A63C4" w14:textId="77777777" w:rsidTr="008113BF">
        <w:tc>
          <w:tcPr>
            <w:tcW w:w="2304" w:type="pct"/>
          </w:tcPr>
          <w:p w14:paraId="4E123D8D" w14:textId="77777777" w:rsidR="008113BF" w:rsidRPr="0048776D" w:rsidRDefault="008113BF" w:rsidP="008113BF">
            <w:pPr>
              <w:spacing w:after="0" w:line="360" w:lineRule="exact"/>
              <w:jc w:val="both"/>
              <w:rPr>
                <w:rFonts w:ascii="Times New Roman" w:eastAsia="Calibri" w:hAnsi="Times New Roman" w:cs="Times New Roman"/>
                <w:b/>
                <w:color w:val="FF0000"/>
                <w:sz w:val="24"/>
                <w:szCs w:val="24"/>
                <w:lang w:eastAsia="vi-VN"/>
              </w:rPr>
            </w:pPr>
            <w:r w:rsidRPr="0048776D">
              <w:rPr>
                <w:rFonts w:ascii="Times New Roman" w:eastAsia="Calibri" w:hAnsi="Times New Roman" w:cs="Times New Roman"/>
                <w:b/>
                <w:color w:val="FF0000"/>
                <w:sz w:val="24"/>
                <w:szCs w:val="24"/>
                <w:lang w:eastAsia="vi-VN"/>
              </w:rPr>
              <w:t>Bước 1:  GV giao nhiệm vụ:</w:t>
            </w:r>
          </w:p>
          <w:p w14:paraId="2CD01AEC"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
                <w:bCs/>
                <w:position w:val="-1"/>
                <w:sz w:val="24"/>
                <w:szCs w:val="24"/>
              </w:rPr>
              <w:t xml:space="preserve">- </w:t>
            </w:r>
            <w:r w:rsidRPr="0048776D">
              <w:rPr>
                <w:rFonts w:ascii="Times New Roman" w:eastAsia="Times New Roman" w:hAnsi="Times New Roman" w:cs="Times New Roman"/>
                <w:bCs/>
                <w:position w:val="-1"/>
                <w:sz w:val="24"/>
                <w:szCs w:val="24"/>
              </w:rPr>
              <w:t xml:space="preserve">Nêu yêu cầu: </w:t>
            </w:r>
          </w:p>
          <w:p w14:paraId="46A59B43"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xml:space="preserve">+ </w:t>
            </w:r>
            <w:r w:rsidRPr="0048776D">
              <w:rPr>
                <w:rFonts w:ascii="Times New Roman" w:eastAsia="Times New Roman" w:hAnsi="Times New Roman" w:cs="Times New Roman"/>
                <w:bCs/>
                <w:i/>
                <w:position w:val="-1"/>
                <w:sz w:val="24"/>
                <w:szCs w:val="24"/>
              </w:rPr>
              <w:t xml:space="preserve">Bình Ngô đại cáo </w:t>
            </w:r>
            <w:r w:rsidRPr="0048776D">
              <w:rPr>
                <w:rFonts w:ascii="Times New Roman" w:eastAsia="Times New Roman" w:hAnsi="Times New Roman" w:cs="Times New Roman"/>
                <w:bCs/>
                <w:position w:val="-1"/>
                <w:sz w:val="24"/>
                <w:szCs w:val="24"/>
              </w:rPr>
              <w:t>được đánh giá là một áng hùng văn. Theo em, những căn cứ của đánh giá đó là gì?</w:t>
            </w:r>
          </w:p>
          <w:p w14:paraId="5A4236C6"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MS Mincho" w:hAnsi="Times New Roman" w:cs="Times New Roman"/>
                <w:color w:val="0D0D0D"/>
                <w:sz w:val="24"/>
                <w:szCs w:val="24"/>
                <w:lang w:eastAsia="ja-JP"/>
              </w:rPr>
              <w:t>+ Khái quát lại những đặc sắc về nội dung và nghệ thuật lập luận của văn bản.</w:t>
            </w:r>
          </w:p>
          <w:p w14:paraId="393C372D"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
                <w:color w:val="FF0000"/>
                <w:sz w:val="24"/>
                <w:szCs w:val="24"/>
                <w:lang w:val="pt-BR"/>
              </w:rPr>
              <w:t xml:space="preserve">Bước 2: Thực hiện nhiệm vụ: </w:t>
            </w:r>
          </w:p>
          <w:p w14:paraId="561D8CBE"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b/>
                <w:sz w:val="24"/>
                <w:szCs w:val="24"/>
                <w:lang w:val="pt-BR"/>
              </w:rPr>
              <w:t xml:space="preserve">- </w:t>
            </w:r>
            <w:r w:rsidRPr="0048776D">
              <w:rPr>
                <w:rFonts w:ascii="Times New Roman" w:eastAsia="Times New Roman" w:hAnsi="Times New Roman" w:cs="Times New Roman"/>
                <w:sz w:val="24"/>
                <w:szCs w:val="24"/>
                <w:lang w:val="pt-BR"/>
              </w:rPr>
              <w:t>HS thảo luận cặp đôi, ghi lại ý kiến trao đổi trên thẻ học tập</w:t>
            </w:r>
          </w:p>
          <w:p w14:paraId="46AD353B"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GV quan sát, khích lệ HS.</w:t>
            </w:r>
          </w:p>
          <w:p w14:paraId="7DDFFAF6" w14:textId="77777777" w:rsidR="008113BF" w:rsidRPr="0048776D" w:rsidRDefault="008113BF" w:rsidP="008113BF">
            <w:pPr>
              <w:spacing w:after="0" w:line="360" w:lineRule="exact"/>
              <w:jc w:val="both"/>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 xml:space="preserve">Bước 3: Báo cáo, thảo luận: </w:t>
            </w:r>
          </w:p>
          <w:p w14:paraId="14ABAA1A"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HS hoàn thành thẻ học tập</w:t>
            </w:r>
          </w:p>
          <w:p w14:paraId="18A96F4E"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xml:space="preserve">- Cặp đôi chia sẻ trước lớp </w:t>
            </w:r>
          </w:p>
          <w:p w14:paraId="371FBE3B"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HS nhận xét lẫn nhau.</w:t>
            </w:r>
          </w:p>
          <w:p w14:paraId="57D1AE6E" w14:textId="77777777" w:rsidR="008113BF" w:rsidRPr="0048776D" w:rsidRDefault="008113BF" w:rsidP="008113BF">
            <w:pPr>
              <w:spacing w:after="0" w:line="360" w:lineRule="exact"/>
              <w:jc w:val="both"/>
              <w:rPr>
                <w:rFonts w:ascii="Times New Roman" w:eastAsia="Calibri" w:hAnsi="Times New Roman" w:cs="Times New Roman"/>
                <w:b/>
                <w:color w:val="FF0000"/>
                <w:sz w:val="24"/>
                <w:szCs w:val="24"/>
                <w:lang w:val="pt-BR" w:eastAsia="vi-VN"/>
              </w:rPr>
            </w:pPr>
            <w:r w:rsidRPr="0048776D">
              <w:rPr>
                <w:rFonts w:ascii="Times New Roman" w:eastAsia="Calibri" w:hAnsi="Times New Roman" w:cs="Times New Roman"/>
                <w:b/>
                <w:color w:val="FF0000"/>
                <w:sz w:val="24"/>
                <w:szCs w:val="24"/>
                <w:lang w:val="pt-BR" w:eastAsia="vi-VN"/>
              </w:rPr>
              <w:t>Bước 4: Đánh giá, kết luận:</w:t>
            </w:r>
          </w:p>
          <w:p w14:paraId="221D995D"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Calibri" w:hAnsi="Times New Roman" w:cs="Times New Roman"/>
                <w:b/>
                <w:color w:val="FF0000"/>
                <w:sz w:val="24"/>
                <w:szCs w:val="24"/>
                <w:lang w:val="pt-BR" w:eastAsia="vi-VN"/>
              </w:rPr>
              <w:t xml:space="preserve"> </w:t>
            </w:r>
            <w:r w:rsidRPr="0048776D">
              <w:rPr>
                <w:rFonts w:ascii="Times New Roman" w:eastAsia="Times New Roman" w:hAnsi="Times New Roman" w:cs="Times New Roman"/>
                <w:b/>
                <w:bCs/>
                <w:position w:val="-1"/>
                <w:sz w:val="24"/>
                <w:szCs w:val="24"/>
              </w:rPr>
              <w:t xml:space="preserve">- </w:t>
            </w:r>
            <w:r w:rsidRPr="0048776D">
              <w:rPr>
                <w:rFonts w:ascii="Times New Roman" w:eastAsia="Times New Roman" w:hAnsi="Times New Roman" w:cs="Times New Roman"/>
                <w:bCs/>
                <w:position w:val="-1"/>
                <w:sz w:val="24"/>
                <w:szCs w:val="24"/>
              </w:rPr>
              <w:t xml:space="preserve">Nhận xét về câu trả lời </w:t>
            </w:r>
          </w:p>
          <w:p w14:paraId="649151BC"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xml:space="preserve">- Chốt lại kiến thức trọng tâm </w:t>
            </w:r>
          </w:p>
          <w:p w14:paraId="35F9880B"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“Hùng văn” là áng văn thể hiện khí thế hùng tráng, sức mạnh vô địch của chân lí, có âm hưởng anh hùng ca, thường liên quan đến chiến thắng oanh liệt của cuộc chiến tranh chính nghĩa, liên quan và tác động rộng lớn đến vận mệnh của dân tộc – quốc gia, thể hiện được không khí lịch sử - xã hội và tầm vóc thời đại.</w:t>
            </w:r>
          </w:p>
          <w:p w14:paraId="5D05CD11" w14:textId="77777777" w:rsidR="008113BF"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lang w:val="vi-VN"/>
              </w:rPr>
            </w:pPr>
            <w:r w:rsidRPr="0048776D">
              <w:rPr>
                <w:rFonts w:ascii="Times New Roman" w:eastAsia="Times New Roman" w:hAnsi="Times New Roman" w:cs="Times New Roman"/>
                <w:bCs/>
                <w:position w:val="-1"/>
                <w:sz w:val="24"/>
                <w:szCs w:val="24"/>
              </w:rPr>
              <w:t>+ Căn cứ đánh giá: giá trị nghệ thuật và nội dung của VB</w:t>
            </w:r>
          </w:p>
          <w:p w14:paraId="40E4D34E" w14:textId="6B275CC1" w:rsidR="00A62E9C" w:rsidRPr="00A62E9C" w:rsidRDefault="00A62E9C" w:rsidP="00A62E9C">
            <w:pPr>
              <w:pStyle w:val="ListParagraph"/>
              <w:numPr>
                <w:ilvl w:val="0"/>
                <w:numId w:val="2"/>
              </w:num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Pr>
                <w:rFonts w:ascii="Times New Roman" w:eastAsia="Times New Roman" w:hAnsi="Times New Roman" w:cs="Times New Roman"/>
                <w:bCs/>
                <w:position w:val="-1"/>
                <w:sz w:val="24"/>
                <w:szCs w:val="24"/>
              </w:rPr>
              <w:t>HSKT nghe giảng</w:t>
            </w:r>
          </w:p>
        </w:tc>
        <w:tc>
          <w:tcPr>
            <w:tcW w:w="2696" w:type="pct"/>
          </w:tcPr>
          <w:p w14:paraId="258B31DA" w14:textId="77777777" w:rsidR="008113BF" w:rsidRPr="0048776D" w:rsidRDefault="008113BF" w:rsidP="008113BF">
            <w:pPr>
              <w:spacing w:after="0" w:line="360" w:lineRule="exact"/>
              <w:jc w:val="both"/>
              <w:rPr>
                <w:rFonts w:ascii="Times New Roman" w:eastAsia="Times New Roman" w:hAnsi="Times New Roman" w:cs="Times New Roman"/>
                <w:b/>
                <w:color w:val="7030A0"/>
                <w:sz w:val="24"/>
                <w:szCs w:val="24"/>
                <w:lang w:val="sv-SE"/>
              </w:rPr>
            </w:pPr>
            <w:r w:rsidRPr="0048776D">
              <w:rPr>
                <w:rFonts w:ascii="Times New Roman" w:eastAsia="Times New Roman" w:hAnsi="Times New Roman" w:cs="Times New Roman"/>
                <w:b/>
                <w:color w:val="7030A0"/>
                <w:sz w:val="24"/>
                <w:szCs w:val="24"/>
                <w:lang w:val="sv-SE"/>
              </w:rPr>
              <w:t>III. Tổng kết</w:t>
            </w:r>
          </w:p>
          <w:p w14:paraId="68043BDA" w14:textId="77777777" w:rsidR="008113BF" w:rsidRPr="0048776D" w:rsidRDefault="008113BF" w:rsidP="008113BF">
            <w:pPr>
              <w:spacing w:after="0" w:line="360" w:lineRule="exact"/>
              <w:jc w:val="both"/>
              <w:rPr>
                <w:rFonts w:ascii="Times New Roman" w:eastAsia="Times New Roman" w:hAnsi="Times New Roman" w:cs="Times New Roman"/>
                <w:color w:val="7030A0"/>
                <w:sz w:val="24"/>
                <w:szCs w:val="24"/>
              </w:rPr>
            </w:pPr>
            <w:r w:rsidRPr="0048776D">
              <w:rPr>
                <w:rFonts w:ascii="Times New Roman" w:eastAsia="Times New Roman" w:hAnsi="Times New Roman" w:cs="Times New Roman"/>
                <w:b/>
                <w:bCs/>
                <w:iCs/>
                <w:color w:val="7030A0"/>
                <w:sz w:val="24"/>
                <w:szCs w:val="24"/>
              </w:rPr>
              <w:t>1. Giá trị nội dung</w:t>
            </w:r>
          </w:p>
          <w:p w14:paraId="05791B3A"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i/>
                <w:sz w:val="24"/>
                <w:szCs w:val="24"/>
              </w:rPr>
              <w:t>- Bình Ngô đại cáo</w:t>
            </w:r>
            <w:r w:rsidRPr="0048776D">
              <w:rPr>
                <w:rFonts w:ascii="Times New Roman" w:hAnsi="Times New Roman" w:cs="Times New Roman"/>
                <w:sz w:val="24"/>
                <w:szCs w:val="24"/>
              </w:rPr>
              <w:t xml:space="preserve"> được đánh giá là một áng hùng văn. Đó không chỉ là áng văn quan trọng nhất của Nguyễn Trãi và đời Lê, mà còn xứng đáng là tác phẩm bất hủ trong lịch sử dựng nước và giữ nước hào hùng của dân tộc. </w:t>
            </w:r>
          </w:p>
          <w:p w14:paraId="12162B4F"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 Bình Ngô đại cáo là tác phẩm có giá trị tổng hợp, mang nhiều lớp ý nghĩa: ý nghĩa tuyên ngôn chính trị, ý nghĩa quân sự, ý nghĩa ngoại giao, ý nghĩa lịch sử, giá trị văn hoá – tư tưởng, ý nghĩa nhân văn,…</w:t>
            </w:r>
          </w:p>
          <w:p w14:paraId="778821C1"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 xml:space="preserve">- Bài cáo đã thể hiện lòng yêu nước; giá trị của ý thức và khát vọng tự chủ dân tộc; niềm tự hào và tinh thần tự tôn dân tộc chân chính; </w:t>
            </w:r>
          </w:p>
          <w:p w14:paraId="3C83E1D3"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 Tác phẩm cho thấy tầm vóc tư tưởng và văn tài bao trùm thời đại của Nguyễn Trãi.</w:t>
            </w:r>
          </w:p>
          <w:p w14:paraId="2A7B271B" w14:textId="77777777" w:rsidR="008113BF" w:rsidRPr="0048776D" w:rsidRDefault="008113BF" w:rsidP="008113BF">
            <w:pPr>
              <w:jc w:val="both"/>
              <w:rPr>
                <w:rFonts w:ascii="Times New Roman" w:hAnsi="Times New Roman" w:cs="Times New Roman"/>
                <w:b/>
                <w:color w:val="7030A0"/>
                <w:sz w:val="24"/>
                <w:szCs w:val="24"/>
              </w:rPr>
            </w:pPr>
            <w:r w:rsidRPr="0048776D">
              <w:rPr>
                <w:rFonts w:ascii="Times New Roman" w:hAnsi="Times New Roman" w:cs="Times New Roman"/>
                <w:b/>
                <w:color w:val="7030A0"/>
                <w:sz w:val="24"/>
                <w:szCs w:val="24"/>
              </w:rPr>
              <w:t>2. Giá trị nghệ thuật</w:t>
            </w:r>
          </w:p>
          <w:p w14:paraId="51980D46"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 Lập luận chặt chẽ với lí lẽ thuyết phục và minh chứng chân thực sống động</w:t>
            </w:r>
          </w:p>
          <w:p w14:paraId="514227CC"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 Giọng điệu biến đổi linh hoạt đánh thức tinh thần tự tôn dân tộc trong mỗi người</w:t>
            </w:r>
          </w:p>
          <w:p w14:paraId="71FD9021"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 Thể biền ngẫu được sử dụng khéo léo tăng thêm khí thế hào hùng cho bài cáo</w:t>
            </w:r>
          </w:p>
          <w:p w14:paraId="278F25B8" w14:textId="77777777" w:rsidR="008113BF" w:rsidRPr="0048776D" w:rsidRDefault="008113BF" w:rsidP="008113BF">
            <w:pPr>
              <w:jc w:val="both"/>
              <w:rPr>
                <w:rFonts w:ascii="Times New Roman" w:eastAsia="Times New Roman" w:hAnsi="Times New Roman" w:cs="Times New Roman"/>
                <w:color w:val="000000"/>
                <w:sz w:val="24"/>
                <w:szCs w:val="24"/>
              </w:rPr>
            </w:pPr>
            <w:r w:rsidRPr="0048776D">
              <w:rPr>
                <w:rFonts w:ascii="Times New Roman" w:hAnsi="Times New Roman" w:cs="Times New Roman"/>
                <w:sz w:val="24"/>
                <w:szCs w:val="24"/>
              </w:rPr>
              <w:t>- Ngôn ngữ lúc đanh thép, lúc hào hùng,…; các biện pháp tu từ được sử dụng linh hoạt càng tăng thêm sức mạnh biểu hiện</w:t>
            </w:r>
            <w:r w:rsidRPr="0048776D">
              <w:rPr>
                <w:rFonts w:ascii="Times New Roman" w:eastAsia="Times New Roman" w:hAnsi="Times New Roman" w:cs="Times New Roman"/>
                <w:color w:val="000000"/>
                <w:sz w:val="24"/>
                <w:szCs w:val="24"/>
              </w:rPr>
              <w:t xml:space="preserve"> </w:t>
            </w:r>
          </w:p>
          <w:p w14:paraId="39A6D4B1"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Yếu tố biểu cảm được thể hiện thành công làm tăng tính hấp dẫn và giá trị văn học của tác phẩm</w:t>
            </w:r>
          </w:p>
        </w:tc>
      </w:tr>
    </w:tbl>
    <w:p w14:paraId="6B122B65" w14:textId="5D2D253E" w:rsidR="008113BF" w:rsidRPr="00A62E9C" w:rsidRDefault="008113BF" w:rsidP="008113BF">
      <w:pPr>
        <w:snapToGrid w:val="0"/>
        <w:spacing w:after="0" w:line="360" w:lineRule="exact"/>
        <w:jc w:val="center"/>
        <w:rPr>
          <w:rFonts w:ascii="Times New Roman" w:eastAsia="Times New Roman" w:hAnsi="Times New Roman" w:cs="Times New Roman"/>
          <w:b/>
          <w:bCs/>
          <w:color w:val="7030A0"/>
          <w:sz w:val="24"/>
          <w:szCs w:val="24"/>
          <w:lang w:val="vi-VN"/>
        </w:rPr>
      </w:pPr>
      <w:r w:rsidRPr="0048776D">
        <w:rPr>
          <w:rFonts w:ascii="Times New Roman" w:eastAsia="Times New Roman" w:hAnsi="Times New Roman" w:cs="Times New Roman"/>
          <w:b/>
          <w:bCs/>
          <w:color w:val="7030A0"/>
          <w:sz w:val="24"/>
          <w:szCs w:val="24"/>
        </w:rPr>
        <w:t>3. HOẠT ĐỘNG 3:</w:t>
      </w:r>
      <w:r w:rsidRPr="0048776D">
        <w:rPr>
          <w:rFonts w:ascii="Times New Roman" w:eastAsia="Times New Roman" w:hAnsi="Times New Roman" w:cs="Times New Roman"/>
          <w:b/>
          <w:bCs/>
          <w:color w:val="7030A0"/>
          <w:spacing w:val="-1"/>
          <w:sz w:val="24"/>
          <w:szCs w:val="24"/>
        </w:rPr>
        <w:t xml:space="preserve"> </w:t>
      </w:r>
      <w:r w:rsidRPr="0048776D">
        <w:rPr>
          <w:rFonts w:ascii="Times New Roman" w:eastAsia="Times New Roman" w:hAnsi="Times New Roman" w:cs="Times New Roman"/>
          <w:b/>
          <w:bCs/>
          <w:color w:val="7030A0"/>
          <w:sz w:val="24"/>
          <w:szCs w:val="24"/>
        </w:rPr>
        <w:t>LUYỆN TẬP</w:t>
      </w:r>
      <w:r w:rsidR="00A62E9C">
        <w:rPr>
          <w:rFonts w:ascii="Times New Roman" w:eastAsia="Times New Roman" w:hAnsi="Times New Roman" w:cs="Times New Roman"/>
          <w:b/>
          <w:bCs/>
          <w:color w:val="7030A0"/>
          <w:sz w:val="24"/>
          <w:szCs w:val="24"/>
          <w:lang w:val="vi-VN"/>
        </w:rPr>
        <w:t xml:space="preserve"> (HSKT kp làm)</w:t>
      </w:r>
    </w:p>
    <w:p w14:paraId="3317AFB0" w14:textId="77777777" w:rsidR="008113BF" w:rsidRPr="0048776D" w:rsidRDefault="008113BF" w:rsidP="008113BF">
      <w:pPr>
        <w:suppressAutoHyphens/>
        <w:spacing w:after="0" w:line="276" w:lineRule="auto"/>
        <w:jc w:val="both"/>
        <w:textDirection w:val="btLr"/>
        <w:textAlignment w:val="top"/>
        <w:outlineLvl w:val="0"/>
        <w:rPr>
          <w:rFonts w:ascii="Times New Roman" w:eastAsia="Times New Roman" w:hAnsi="Times New Roman" w:cs="Times New Roman"/>
          <w:b/>
          <w:bCs/>
          <w:position w:val="-1"/>
          <w:sz w:val="24"/>
          <w:szCs w:val="24"/>
        </w:rPr>
      </w:pPr>
      <w:r w:rsidRPr="0048776D">
        <w:rPr>
          <w:rFonts w:ascii="Times New Roman" w:eastAsia="Times New Roman" w:hAnsi="Times New Roman" w:cs="Times New Roman"/>
          <w:b/>
          <w:color w:val="FF0000"/>
          <w:sz w:val="24"/>
          <w:szCs w:val="24"/>
        </w:rPr>
        <w:t>a. Mục tiêu</w:t>
      </w:r>
      <w:r w:rsidRPr="0048776D">
        <w:rPr>
          <w:rFonts w:ascii="Times New Roman" w:eastAsia="Times New Roman" w:hAnsi="Times New Roman" w:cs="Times New Roman"/>
          <w:color w:val="FF0000"/>
          <w:sz w:val="24"/>
          <w:szCs w:val="24"/>
        </w:rPr>
        <w:t>:</w:t>
      </w:r>
      <w:r w:rsidRPr="0048776D">
        <w:rPr>
          <w:rFonts w:ascii="Times New Roman" w:eastAsia="Times New Roman" w:hAnsi="Times New Roman" w:cs="Times New Roman"/>
          <w:sz w:val="24"/>
          <w:szCs w:val="24"/>
        </w:rPr>
        <w:t xml:space="preserve"> </w:t>
      </w:r>
    </w:p>
    <w:p w14:paraId="2EBBBF4A" w14:textId="77777777" w:rsidR="008113BF" w:rsidRPr="0048776D" w:rsidRDefault="008113BF" w:rsidP="008113BF">
      <w:pPr>
        <w:suppressAutoHyphens/>
        <w:spacing w:after="0"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
          <w:bCs/>
          <w:position w:val="-1"/>
          <w:sz w:val="24"/>
          <w:szCs w:val="24"/>
        </w:rPr>
        <w:lastRenderedPageBreak/>
        <w:t xml:space="preserve">- </w:t>
      </w:r>
      <w:r w:rsidRPr="0048776D">
        <w:rPr>
          <w:rFonts w:ascii="Times New Roman" w:eastAsia="Times New Roman" w:hAnsi="Times New Roman" w:cs="Times New Roman"/>
          <w:bCs/>
          <w:position w:val="-1"/>
          <w:sz w:val="24"/>
          <w:szCs w:val="24"/>
        </w:rPr>
        <w:t>Hiểu và phân tích được một khía cạnh (nội dung hoặc nghệ thuật) trong văn bản</w:t>
      </w:r>
    </w:p>
    <w:p w14:paraId="73A6573E" w14:textId="77777777" w:rsidR="008113BF" w:rsidRPr="0048776D" w:rsidRDefault="008113BF" w:rsidP="008113BF">
      <w:pPr>
        <w:suppressAutoHyphens/>
        <w:spacing w:after="0"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xml:space="preserve">- Biết cách kết nối đọc – viết về một vấn đề </w:t>
      </w:r>
    </w:p>
    <w:p w14:paraId="4F6DCBCD"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color w:val="FF0000"/>
          <w:sz w:val="24"/>
          <w:szCs w:val="24"/>
        </w:rPr>
        <w:t>b. Nội dung</w:t>
      </w:r>
      <w:r w:rsidRPr="0048776D">
        <w:rPr>
          <w:rFonts w:ascii="Times New Roman" w:eastAsia="Times New Roman" w:hAnsi="Times New Roman" w:cs="Times New Roman"/>
          <w:color w:val="FF0000"/>
          <w:sz w:val="24"/>
          <w:szCs w:val="24"/>
        </w:rPr>
        <w:t>:</w:t>
      </w:r>
      <w:r w:rsidRPr="0048776D">
        <w:rPr>
          <w:rFonts w:ascii="Times New Roman" w:eastAsia="Times New Roman" w:hAnsi="Times New Roman" w:cs="Times New Roman"/>
          <w:sz w:val="24"/>
          <w:szCs w:val="24"/>
        </w:rPr>
        <w:t xml:space="preserve"> Viết đoạn văn theo yêu cầu.</w:t>
      </w:r>
    </w:p>
    <w:p w14:paraId="42304F10" w14:textId="77777777" w:rsidR="008113BF" w:rsidRPr="0048776D" w:rsidRDefault="008113BF" w:rsidP="008113BF">
      <w:pPr>
        <w:spacing w:after="0" w:line="360" w:lineRule="exact"/>
        <w:jc w:val="both"/>
        <w:rPr>
          <w:rFonts w:ascii="Times New Roman" w:eastAsia="Times New Roman" w:hAnsi="Times New Roman" w:cs="Times New Roman"/>
          <w:i/>
          <w:sz w:val="24"/>
          <w:szCs w:val="24"/>
        </w:rPr>
      </w:pPr>
      <w:r w:rsidRPr="0048776D">
        <w:rPr>
          <w:rFonts w:ascii="Times New Roman" w:eastAsia="Times New Roman" w:hAnsi="Times New Roman" w:cs="Times New Roman"/>
          <w:b/>
          <w:color w:val="FF0000"/>
          <w:sz w:val="24"/>
          <w:szCs w:val="24"/>
        </w:rPr>
        <w:t>c. Sản phẩm:</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iCs/>
          <w:sz w:val="24"/>
          <w:szCs w:val="24"/>
        </w:rPr>
        <w:t>Câu trả lời đúng của HS.</w:t>
      </w:r>
    </w:p>
    <w:p w14:paraId="5255FF9D" w14:textId="77777777" w:rsidR="008113BF" w:rsidRPr="0048776D" w:rsidRDefault="008113BF" w:rsidP="008113BF">
      <w:pPr>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d. Tổ chức thực hiện:</w:t>
      </w:r>
    </w:p>
    <w:p w14:paraId="483C0BF7" w14:textId="77777777" w:rsidR="008113BF" w:rsidRPr="0048776D" w:rsidRDefault="008113BF" w:rsidP="008113BF">
      <w:pPr>
        <w:spacing w:after="0" w:line="360" w:lineRule="exact"/>
        <w:jc w:val="both"/>
        <w:rPr>
          <w:rFonts w:ascii="Times New Roman" w:eastAsia="Times New Roman" w:hAnsi="Times New Roman" w:cs="Times New Roman"/>
          <w:b/>
          <w:color w:val="FF0000"/>
          <w:sz w:val="24"/>
          <w:szCs w:val="24"/>
        </w:rPr>
      </w:pPr>
      <w:r w:rsidRPr="0048776D">
        <w:rPr>
          <w:rFonts w:ascii="Times New Roman" w:eastAsia="Calibri" w:hAnsi="Times New Roman" w:cs="Times New Roman"/>
          <w:b/>
          <w:color w:val="FF0000"/>
          <w:sz w:val="24"/>
          <w:szCs w:val="24"/>
          <w:lang w:val="vi-VN" w:eastAsia="vi-VN"/>
        </w:rPr>
        <w:t xml:space="preserve">Bước </w:t>
      </w:r>
      <w:r w:rsidRPr="0048776D">
        <w:rPr>
          <w:rFonts w:ascii="Times New Roman" w:eastAsia="Calibri" w:hAnsi="Times New Roman" w:cs="Times New Roman"/>
          <w:b/>
          <w:color w:val="FF0000"/>
          <w:sz w:val="24"/>
          <w:szCs w:val="24"/>
          <w:lang w:eastAsia="vi-VN"/>
        </w:rPr>
        <w:t>1: GV giao nhiệm vụ:</w:t>
      </w:r>
      <w:r w:rsidRPr="0048776D">
        <w:rPr>
          <w:rFonts w:ascii="Times New Roman" w:eastAsia="Calibri" w:hAnsi="Times New Roman" w:cs="Times New Roman"/>
          <w:b/>
          <w:color w:val="0D0D0D"/>
          <w:sz w:val="24"/>
          <w:szCs w:val="24"/>
          <w:lang w:eastAsia="vi-VN"/>
        </w:rPr>
        <w:t xml:space="preserve"> </w:t>
      </w:r>
    </w:p>
    <w:p w14:paraId="42A3EC14"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b/>
          <w:sz w:val="24"/>
          <w:szCs w:val="24"/>
        </w:rPr>
        <w:t>*Nhiệm vụ :</w:t>
      </w:r>
      <w:r w:rsidRPr="0048776D">
        <w:rPr>
          <w:rFonts w:ascii="Times New Roman" w:hAnsi="Times New Roman" w:cs="Times New Roman"/>
          <w:sz w:val="24"/>
          <w:szCs w:val="24"/>
        </w:rPr>
        <w:t xml:space="preserve"> Viết một đoạn văn ngắn (khoảng 150 chữ) về một trong hai vấn đề sau:</w:t>
      </w:r>
    </w:p>
    <w:p w14:paraId="25A4A3F1"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 Mối quan hệ giữa tư tưởng nhân nghĩa và luận đề chính nghĩa thể hiện trong đoạn 1 của văn bản.</w:t>
      </w:r>
    </w:p>
    <w:p w14:paraId="383224E0"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 Tinh thần độc lập, ý thức về chủ quyền dân tộc được thể hiện trong “Bình Ngô đại cáo”.</w:t>
      </w:r>
    </w:p>
    <w:p w14:paraId="76BD746C"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Các vấn đề trên là những nội dung hoặc khía cạnh giá trị của tác phẩm, đã được phân tích hoặc nêu lên trong quá trình dạy học. Cụ thể, nội dung và gợi ý trả lời các câu hỏi 2, 3 đã có đề cập</w:t>
      </w:r>
    </w:p>
    <w:p w14:paraId="5D284546" w14:textId="77777777" w:rsidR="008113BF" w:rsidRPr="0048776D" w:rsidRDefault="008113BF" w:rsidP="008113BF">
      <w:pPr>
        <w:jc w:val="both"/>
        <w:rPr>
          <w:rFonts w:ascii="Times New Roman" w:hAnsi="Times New Roman" w:cs="Times New Roman"/>
          <w:b/>
          <w:color w:val="FF0000"/>
          <w:sz w:val="24"/>
          <w:szCs w:val="24"/>
        </w:rPr>
      </w:pPr>
      <w:r w:rsidRPr="0048776D">
        <w:rPr>
          <w:rFonts w:ascii="Times New Roman" w:hAnsi="Times New Roman" w:cs="Times New Roman"/>
          <w:b/>
          <w:color w:val="FF0000"/>
          <w:sz w:val="24"/>
          <w:szCs w:val="24"/>
        </w:rPr>
        <w:t xml:space="preserve">Bước 2: Thực hiện nhiệm vụ: </w:t>
      </w:r>
    </w:p>
    <w:p w14:paraId="6CF679F3"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HS tham khảo nội dung và gợi ý trả lời các câu hỏi 2, 3 để thực hiện việc tìm ý và sắp xếp ý</w:t>
      </w:r>
    </w:p>
    <w:p w14:paraId="46B15238" w14:textId="77777777" w:rsidR="008113BF" w:rsidRPr="0048776D" w:rsidRDefault="008113BF" w:rsidP="008113BF">
      <w:pPr>
        <w:jc w:val="both"/>
        <w:rPr>
          <w:rFonts w:ascii="Times New Roman" w:hAnsi="Times New Roman" w:cs="Times New Roman"/>
          <w:b/>
          <w:color w:val="FF0000"/>
          <w:sz w:val="24"/>
          <w:szCs w:val="24"/>
        </w:rPr>
      </w:pPr>
      <w:r w:rsidRPr="0048776D">
        <w:rPr>
          <w:rFonts w:ascii="Times New Roman" w:hAnsi="Times New Roman" w:cs="Times New Roman"/>
          <w:b/>
          <w:color w:val="FF0000"/>
          <w:sz w:val="24"/>
          <w:szCs w:val="24"/>
        </w:rPr>
        <w:t>Bước 3: Báo cáo, thảo luận:</w:t>
      </w:r>
    </w:p>
    <w:p w14:paraId="1BABFA66"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 xml:space="preserve">GV cho HS viết đoạn văn ở nhà. GV có thể lưu giữ sản phẩm viết của HS để làm tư liệu và nhận xét nhanh về kết quả viết của HS vào các tiết học sau. Chú ý yêu cầu về hình thức của đoạn văn. </w:t>
      </w:r>
    </w:p>
    <w:p w14:paraId="2FB1DC8B"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b/>
          <w:color w:val="FF0000"/>
          <w:sz w:val="24"/>
          <w:szCs w:val="24"/>
        </w:rPr>
        <w:t>Bước 4: Kết luận, nhận định:</w:t>
      </w:r>
      <w:r w:rsidRPr="0048776D">
        <w:rPr>
          <w:rFonts w:ascii="Times New Roman" w:hAnsi="Times New Roman" w:cs="Times New Roman"/>
          <w:sz w:val="24"/>
          <w:szCs w:val="24"/>
        </w:rPr>
        <w:t xml:space="preserve"> GV cung cấp công cụ bảng kiểm đánh giá:</w:t>
      </w:r>
    </w:p>
    <w:p w14:paraId="556690E5" w14:textId="77777777" w:rsidR="008113BF" w:rsidRPr="0048776D" w:rsidRDefault="008113BF" w:rsidP="008113BF">
      <w:pPr>
        <w:shd w:val="clear" w:color="auto" w:fill="FFFFFF"/>
        <w:spacing w:after="0" w:line="360" w:lineRule="exact"/>
        <w:jc w:val="center"/>
        <w:rPr>
          <w:rFonts w:ascii="Times New Roman" w:eastAsia="Calibri" w:hAnsi="Times New Roman" w:cs="Times New Roman"/>
          <w:b/>
          <w:color w:val="7030A0"/>
          <w:sz w:val="24"/>
          <w:szCs w:val="24"/>
          <w:lang w:eastAsia="vi-VN"/>
        </w:rPr>
      </w:pPr>
      <w:r w:rsidRPr="0048776D">
        <w:rPr>
          <w:rFonts w:ascii="Times New Roman" w:eastAsia="Calibri" w:hAnsi="Times New Roman" w:cs="Times New Roman"/>
          <w:b/>
          <w:color w:val="7030A0"/>
          <w:sz w:val="24"/>
          <w:szCs w:val="24"/>
          <w:lang w:eastAsia="vi-VN"/>
        </w:rPr>
        <w:t>Bảng kiểm kĩ năng viết đoạn văn:</w:t>
      </w:r>
    </w:p>
    <w:tbl>
      <w:tblPr>
        <w:tblStyle w:val="TableGrid"/>
        <w:tblW w:w="5000" w:type="pct"/>
        <w:tblLook w:val="04A0" w:firstRow="1" w:lastRow="0" w:firstColumn="1" w:lastColumn="0" w:noHBand="0" w:noVBand="1"/>
      </w:tblPr>
      <w:tblGrid>
        <w:gridCol w:w="788"/>
        <w:gridCol w:w="7508"/>
        <w:gridCol w:w="2126"/>
      </w:tblGrid>
      <w:tr w:rsidR="008113BF" w:rsidRPr="0048776D" w14:paraId="63C6E86A" w14:textId="77777777" w:rsidTr="008113BF">
        <w:tc>
          <w:tcPr>
            <w:tcW w:w="378" w:type="pct"/>
            <w:shd w:val="clear" w:color="auto" w:fill="auto"/>
          </w:tcPr>
          <w:p w14:paraId="5AD17735"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STT</w:t>
            </w:r>
          </w:p>
        </w:tc>
        <w:tc>
          <w:tcPr>
            <w:tcW w:w="3602" w:type="pct"/>
            <w:shd w:val="clear" w:color="auto" w:fill="auto"/>
          </w:tcPr>
          <w:p w14:paraId="30D71A2D"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Tiêu chí</w:t>
            </w:r>
          </w:p>
        </w:tc>
        <w:tc>
          <w:tcPr>
            <w:tcW w:w="1020" w:type="pct"/>
            <w:shd w:val="clear" w:color="auto" w:fill="auto"/>
          </w:tcPr>
          <w:p w14:paraId="4713F5BB"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Đạt/ Chưa đạt</w:t>
            </w:r>
          </w:p>
        </w:tc>
      </w:tr>
      <w:tr w:rsidR="008113BF" w:rsidRPr="0048776D" w14:paraId="49F749FC" w14:textId="77777777" w:rsidTr="008113BF">
        <w:tc>
          <w:tcPr>
            <w:tcW w:w="378" w:type="pct"/>
          </w:tcPr>
          <w:p w14:paraId="60CF1069"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1</w:t>
            </w:r>
          </w:p>
        </w:tc>
        <w:tc>
          <w:tcPr>
            <w:tcW w:w="3602" w:type="pct"/>
          </w:tcPr>
          <w:p w14:paraId="02B56730"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Đảm bảo hình thức đoạn văn với dung lượng khoảng 150 chữ</w:t>
            </w:r>
          </w:p>
        </w:tc>
        <w:tc>
          <w:tcPr>
            <w:tcW w:w="1020" w:type="pct"/>
          </w:tcPr>
          <w:p w14:paraId="04444427" w14:textId="77777777" w:rsidR="008113BF" w:rsidRPr="0048776D" w:rsidRDefault="008113BF" w:rsidP="008113BF">
            <w:pPr>
              <w:spacing w:line="360" w:lineRule="exact"/>
              <w:jc w:val="both"/>
              <w:rPr>
                <w:rFonts w:eastAsia="Calibri"/>
                <w:b/>
                <w:color w:val="0D0D0D"/>
                <w:sz w:val="24"/>
                <w:szCs w:val="24"/>
              </w:rPr>
            </w:pPr>
          </w:p>
        </w:tc>
      </w:tr>
      <w:tr w:rsidR="008113BF" w:rsidRPr="0048776D" w14:paraId="3916AB22" w14:textId="77777777" w:rsidTr="008113BF">
        <w:trPr>
          <w:trHeight w:val="748"/>
        </w:trPr>
        <w:tc>
          <w:tcPr>
            <w:tcW w:w="378" w:type="pct"/>
          </w:tcPr>
          <w:p w14:paraId="2EDE33C3"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2</w:t>
            </w:r>
          </w:p>
        </w:tc>
        <w:tc>
          <w:tcPr>
            <w:tcW w:w="3602" w:type="pct"/>
          </w:tcPr>
          <w:p w14:paraId="1D7487A0" w14:textId="77777777" w:rsidR="008113BF" w:rsidRPr="0048776D" w:rsidRDefault="008113BF" w:rsidP="008113BF">
            <w:pPr>
              <w:jc w:val="both"/>
              <w:rPr>
                <w:b/>
                <w:sz w:val="24"/>
                <w:szCs w:val="24"/>
              </w:rPr>
            </w:pPr>
            <w:r w:rsidRPr="0048776D">
              <w:rPr>
                <w:rFonts w:eastAsia="Calibri"/>
                <w:sz w:val="24"/>
                <w:szCs w:val="24"/>
              </w:rPr>
              <w:t xml:space="preserve">Đoạn văn đúng chủ đề: </w:t>
            </w:r>
            <w:r w:rsidRPr="0048776D">
              <w:rPr>
                <w:b/>
                <w:sz w:val="24"/>
                <w:szCs w:val="24"/>
              </w:rPr>
              <w:t>Mối quan hệ giữa tư tưởng nhân nghĩa và luận đề chính nghĩa thể hiện trong đoạn 1 của văn bản.</w:t>
            </w:r>
          </w:p>
          <w:p w14:paraId="1A83B90E" w14:textId="77777777" w:rsidR="008113BF" w:rsidRPr="0048776D" w:rsidRDefault="008113BF" w:rsidP="008113BF">
            <w:pPr>
              <w:jc w:val="both"/>
              <w:rPr>
                <w:sz w:val="24"/>
                <w:szCs w:val="24"/>
              </w:rPr>
            </w:pPr>
            <w:r w:rsidRPr="0048776D">
              <w:rPr>
                <w:sz w:val="24"/>
                <w:szCs w:val="24"/>
              </w:rPr>
              <w:t>Hoặc:</w:t>
            </w:r>
            <w:r w:rsidRPr="0048776D">
              <w:rPr>
                <w:sz w:val="24"/>
                <w:szCs w:val="24"/>
                <w:lang w:val="en-US"/>
              </w:rPr>
              <w:t xml:space="preserve"> </w:t>
            </w:r>
            <w:r w:rsidRPr="0048776D">
              <w:rPr>
                <w:b/>
                <w:sz w:val="24"/>
                <w:szCs w:val="24"/>
              </w:rPr>
              <w:t>Tinh thần độc lập, ý thức về chủ quyền dân tộc được thể hiện trong “Bình Ngô đại cáo”.</w:t>
            </w:r>
          </w:p>
        </w:tc>
        <w:tc>
          <w:tcPr>
            <w:tcW w:w="1020" w:type="pct"/>
          </w:tcPr>
          <w:p w14:paraId="4A5EFCD7" w14:textId="77777777" w:rsidR="008113BF" w:rsidRPr="0048776D" w:rsidRDefault="008113BF" w:rsidP="008113BF">
            <w:pPr>
              <w:spacing w:line="360" w:lineRule="exact"/>
              <w:jc w:val="both"/>
              <w:rPr>
                <w:rFonts w:eastAsia="Calibri"/>
                <w:b/>
                <w:color w:val="0D0D0D"/>
                <w:sz w:val="24"/>
                <w:szCs w:val="24"/>
              </w:rPr>
            </w:pPr>
          </w:p>
        </w:tc>
      </w:tr>
      <w:tr w:rsidR="008113BF" w:rsidRPr="0048776D" w14:paraId="4B2BB036" w14:textId="77777777" w:rsidTr="008113BF">
        <w:tc>
          <w:tcPr>
            <w:tcW w:w="378" w:type="pct"/>
          </w:tcPr>
          <w:p w14:paraId="35B007D3"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3</w:t>
            </w:r>
          </w:p>
        </w:tc>
        <w:tc>
          <w:tcPr>
            <w:tcW w:w="3602" w:type="pct"/>
          </w:tcPr>
          <w:p w14:paraId="3D2906A4" w14:textId="77777777" w:rsidR="008113BF" w:rsidRPr="0048776D" w:rsidRDefault="008113BF" w:rsidP="008113BF">
            <w:pPr>
              <w:spacing w:line="360" w:lineRule="exact"/>
              <w:jc w:val="both"/>
              <w:rPr>
                <w:rFonts w:eastAsia="Calibri"/>
                <w:color w:val="0D0D0D"/>
                <w:sz w:val="24"/>
                <w:szCs w:val="24"/>
                <w:lang w:val="en-US"/>
              </w:rPr>
            </w:pPr>
            <w:r w:rsidRPr="0048776D">
              <w:rPr>
                <w:rFonts w:eastAsia="Calibri"/>
                <w:color w:val="0D0D0D"/>
                <w:sz w:val="24"/>
                <w:szCs w:val="24"/>
              </w:rPr>
              <w:t>Đoạn văn đảm bảo tính liên kết giữa các câu trong đoạn văn, có sự kết hợp các thao tác lập luận phù hợp</w:t>
            </w:r>
            <w:r w:rsidRPr="0048776D">
              <w:rPr>
                <w:rFonts w:eastAsia="Calibri"/>
                <w:color w:val="0D0D0D"/>
                <w:sz w:val="24"/>
                <w:szCs w:val="24"/>
                <w:lang w:val="en-US"/>
              </w:rPr>
              <w:t xml:space="preserve">, </w:t>
            </w:r>
            <w:r w:rsidRPr="0048776D">
              <w:rPr>
                <w:bCs/>
                <w:position w:val="-1"/>
                <w:sz w:val="24"/>
                <w:szCs w:val="24"/>
                <w:lang w:val="en-US"/>
              </w:rPr>
              <w:t>c</w:t>
            </w:r>
            <w:r w:rsidRPr="0048776D">
              <w:rPr>
                <w:bCs/>
                <w:position w:val="-1"/>
                <w:sz w:val="24"/>
                <w:szCs w:val="24"/>
              </w:rPr>
              <w:t>ó sử dụng yếu tố biểu cảm trong đoạn văn nghị luận</w:t>
            </w:r>
            <w:r w:rsidRPr="0048776D">
              <w:rPr>
                <w:bCs/>
                <w:position w:val="-1"/>
                <w:sz w:val="24"/>
                <w:szCs w:val="24"/>
                <w:lang w:val="en-US"/>
              </w:rPr>
              <w:t>.</w:t>
            </w:r>
          </w:p>
        </w:tc>
        <w:tc>
          <w:tcPr>
            <w:tcW w:w="1020" w:type="pct"/>
          </w:tcPr>
          <w:p w14:paraId="69F08503" w14:textId="77777777" w:rsidR="008113BF" w:rsidRPr="0048776D" w:rsidRDefault="008113BF" w:rsidP="008113BF">
            <w:pPr>
              <w:spacing w:line="360" w:lineRule="exact"/>
              <w:jc w:val="both"/>
              <w:rPr>
                <w:rFonts w:eastAsia="Calibri"/>
                <w:b/>
                <w:color w:val="0D0D0D"/>
                <w:sz w:val="24"/>
                <w:szCs w:val="24"/>
              </w:rPr>
            </w:pPr>
          </w:p>
        </w:tc>
      </w:tr>
      <w:tr w:rsidR="008113BF" w:rsidRPr="0048776D" w14:paraId="61884609" w14:textId="77777777" w:rsidTr="008113BF">
        <w:tc>
          <w:tcPr>
            <w:tcW w:w="378" w:type="pct"/>
          </w:tcPr>
          <w:p w14:paraId="6613E593"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4</w:t>
            </w:r>
          </w:p>
        </w:tc>
        <w:tc>
          <w:tcPr>
            <w:tcW w:w="3602" w:type="pct"/>
          </w:tcPr>
          <w:p w14:paraId="245B3011"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Đoạn văn đảm bảo yêu cầu về chính tả, cách sử dụng từ ngữ, ngữ pháp.</w:t>
            </w:r>
          </w:p>
        </w:tc>
        <w:tc>
          <w:tcPr>
            <w:tcW w:w="1020" w:type="pct"/>
          </w:tcPr>
          <w:p w14:paraId="594FB2B9" w14:textId="77777777" w:rsidR="008113BF" w:rsidRPr="0048776D" w:rsidRDefault="008113BF" w:rsidP="008113BF">
            <w:pPr>
              <w:spacing w:line="360" w:lineRule="exact"/>
              <w:jc w:val="both"/>
              <w:rPr>
                <w:rFonts w:eastAsia="Calibri"/>
                <w:b/>
                <w:color w:val="0D0D0D"/>
                <w:sz w:val="24"/>
                <w:szCs w:val="24"/>
              </w:rPr>
            </w:pPr>
          </w:p>
        </w:tc>
      </w:tr>
      <w:tr w:rsidR="008113BF" w:rsidRPr="0048776D" w14:paraId="7402EDC5" w14:textId="77777777" w:rsidTr="008113BF">
        <w:tc>
          <w:tcPr>
            <w:tcW w:w="378" w:type="pct"/>
          </w:tcPr>
          <w:p w14:paraId="43F3B783"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5</w:t>
            </w:r>
          </w:p>
        </w:tc>
        <w:tc>
          <w:tcPr>
            <w:tcW w:w="3602" w:type="pct"/>
          </w:tcPr>
          <w:p w14:paraId="77D3FA2C"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Đoạn văn thể hiện sự sáng tạo: suy nghĩ sâu sắc về vấn đề nghị luận; có cách diễn đạt mới mẻ.</w:t>
            </w:r>
          </w:p>
        </w:tc>
        <w:tc>
          <w:tcPr>
            <w:tcW w:w="1020" w:type="pct"/>
          </w:tcPr>
          <w:p w14:paraId="1A31652B" w14:textId="77777777" w:rsidR="008113BF" w:rsidRPr="0048776D" w:rsidRDefault="008113BF" w:rsidP="008113BF">
            <w:pPr>
              <w:spacing w:line="360" w:lineRule="exact"/>
              <w:jc w:val="both"/>
              <w:rPr>
                <w:rFonts w:eastAsia="Calibri"/>
                <w:b/>
                <w:color w:val="0D0D0D"/>
                <w:sz w:val="24"/>
                <w:szCs w:val="24"/>
              </w:rPr>
            </w:pPr>
          </w:p>
        </w:tc>
      </w:tr>
    </w:tbl>
    <w:p w14:paraId="2F68A5E3" w14:textId="12ED7609" w:rsidR="008113BF" w:rsidRPr="00A62E9C" w:rsidRDefault="008113BF" w:rsidP="008113BF">
      <w:pPr>
        <w:spacing w:after="0" w:line="360" w:lineRule="exact"/>
        <w:jc w:val="center"/>
        <w:rPr>
          <w:rFonts w:ascii="Times New Roman" w:eastAsia="Times New Roman" w:hAnsi="Times New Roman" w:cs="Times New Roman"/>
          <w:b/>
          <w:bCs/>
          <w:color w:val="7030A0"/>
          <w:sz w:val="24"/>
          <w:szCs w:val="24"/>
          <w:lang w:val="vi-VN"/>
        </w:rPr>
      </w:pPr>
      <w:r w:rsidRPr="0048776D">
        <w:rPr>
          <w:rFonts w:ascii="Times New Roman" w:eastAsia="Times New Roman" w:hAnsi="Times New Roman" w:cs="Times New Roman"/>
          <w:b/>
          <w:bCs/>
          <w:color w:val="7030A0"/>
          <w:sz w:val="24"/>
          <w:szCs w:val="24"/>
        </w:rPr>
        <w:t>4. HOẠT ĐỘNG 4:</w:t>
      </w:r>
      <w:r w:rsidRPr="0048776D">
        <w:rPr>
          <w:rFonts w:ascii="Times New Roman" w:eastAsia="Times New Roman" w:hAnsi="Times New Roman" w:cs="Times New Roman"/>
          <w:b/>
          <w:bCs/>
          <w:color w:val="7030A0"/>
          <w:spacing w:val="-1"/>
          <w:sz w:val="24"/>
          <w:szCs w:val="24"/>
        </w:rPr>
        <w:t xml:space="preserve"> </w:t>
      </w:r>
      <w:r w:rsidRPr="0048776D">
        <w:rPr>
          <w:rFonts w:ascii="Times New Roman" w:eastAsia="Times New Roman" w:hAnsi="Times New Roman" w:cs="Times New Roman"/>
          <w:b/>
          <w:bCs/>
          <w:color w:val="7030A0"/>
          <w:sz w:val="24"/>
          <w:szCs w:val="24"/>
        </w:rPr>
        <w:t>VẬN DỤNG</w:t>
      </w:r>
      <w:r w:rsidR="00A62E9C">
        <w:rPr>
          <w:rFonts w:ascii="Times New Roman" w:eastAsia="Times New Roman" w:hAnsi="Times New Roman" w:cs="Times New Roman"/>
          <w:b/>
          <w:bCs/>
          <w:color w:val="7030A0"/>
          <w:sz w:val="24"/>
          <w:szCs w:val="24"/>
          <w:lang w:val="vi-VN"/>
        </w:rPr>
        <w:t xml:space="preserve"> (HSKT kp làm)</w:t>
      </w:r>
    </w:p>
    <w:p w14:paraId="5CB0D11A" w14:textId="77777777" w:rsidR="008113BF" w:rsidRPr="0048776D" w:rsidRDefault="008113BF" w:rsidP="008113BF">
      <w:pPr>
        <w:widowControl w:val="0"/>
        <w:autoSpaceDE w:val="0"/>
        <w:autoSpaceDN w:val="0"/>
        <w:adjustRightInd w:val="0"/>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bCs/>
          <w:color w:val="FF0000"/>
          <w:sz w:val="24"/>
          <w:szCs w:val="24"/>
        </w:rPr>
        <w:t xml:space="preserve">a. </w:t>
      </w:r>
      <w:r w:rsidRPr="0048776D">
        <w:rPr>
          <w:rFonts w:ascii="Times New Roman" w:eastAsia="Times New Roman" w:hAnsi="Times New Roman" w:cs="Times New Roman"/>
          <w:b/>
          <w:bCs/>
          <w:color w:val="FF0000"/>
          <w:spacing w:val="-2"/>
          <w:sz w:val="24"/>
          <w:szCs w:val="24"/>
        </w:rPr>
        <w:t>M</w:t>
      </w:r>
      <w:r w:rsidRPr="0048776D">
        <w:rPr>
          <w:rFonts w:ascii="Times New Roman" w:eastAsia="Times New Roman" w:hAnsi="Times New Roman" w:cs="Times New Roman"/>
          <w:b/>
          <w:bCs/>
          <w:color w:val="FF0000"/>
          <w:spacing w:val="1"/>
          <w:sz w:val="24"/>
          <w:szCs w:val="24"/>
        </w:rPr>
        <w:t>ụ</w:t>
      </w:r>
      <w:r w:rsidRPr="0048776D">
        <w:rPr>
          <w:rFonts w:ascii="Times New Roman" w:eastAsia="Times New Roman" w:hAnsi="Times New Roman" w:cs="Times New Roman"/>
          <w:b/>
          <w:bCs/>
          <w:color w:val="FF0000"/>
          <w:sz w:val="24"/>
          <w:szCs w:val="24"/>
        </w:rPr>
        <w:t>c</w:t>
      </w:r>
      <w:r w:rsidRPr="0048776D">
        <w:rPr>
          <w:rFonts w:ascii="Times New Roman" w:eastAsia="Times New Roman" w:hAnsi="Times New Roman" w:cs="Times New Roman"/>
          <w:b/>
          <w:bCs/>
          <w:color w:val="FF0000"/>
          <w:spacing w:val="-1"/>
          <w:sz w:val="24"/>
          <w:szCs w:val="24"/>
        </w:rPr>
        <w:t xml:space="preserve"> </w:t>
      </w:r>
      <w:r w:rsidRPr="0048776D">
        <w:rPr>
          <w:rFonts w:ascii="Times New Roman" w:eastAsia="Times New Roman" w:hAnsi="Times New Roman" w:cs="Times New Roman"/>
          <w:b/>
          <w:bCs/>
          <w:color w:val="FF0000"/>
          <w:sz w:val="24"/>
          <w:szCs w:val="24"/>
        </w:rPr>
        <w:t>ti</w:t>
      </w:r>
      <w:r w:rsidRPr="0048776D">
        <w:rPr>
          <w:rFonts w:ascii="Times New Roman" w:eastAsia="Times New Roman" w:hAnsi="Times New Roman" w:cs="Times New Roman"/>
          <w:b/>
          <w:bCs/>
          <w:color w:val="FF0000"/>
          <w:spacing w:val="-1"/>
          <w:sz w:val="24"/>
          <w:szCs w:val="24"/>
        </w:rPr>
        <w:t>ê</w:t>
      </w:r>
      <w:r w:rsidRPr="0048776D">
        <w:rPr>
          <w:rFonts w:ascii="Times New Roman" w:eastAsia="Times New Roman" w:hAnsi="Times New Roman" w:cs="Times New Roman"/>
          <w:b/>
          <w:bCs/>
          <w:color w:val="FF0000"/>
          <w:spacing w:val="1"/>
          <w:sz w:val="24"/>
          <w:szCs w:val="24"/>
        </w:rPr>
        <w:t>u</w:t>
      </w:r>
      <w:r w:rsidRPr="0048776D">
        <w:rPr>
          <w:rFonts w:ascii="Times New Roman" w:eastAsia="Times New Roman" w:hAnsi="Times New Roman" w:cs="Times New Roman"/>
          <w:b/>
          <w:bCs/>
          <w:color w:val="FF0000"/>
          <w:sz w:val="24"/>
          <w:szCs w:val="24"/>
        </w:rPr>
        <w:t>:</w:t>
      </w:r>
      <w:r w:rsidRPr="0048776D">
        <w:rPr>
          <w:rFonts w:ascii="Times New Roman" w:eastAsia="Times New Roman" w:hAnsi="Times New Roman" w:cs="Times New Roman"/>
          <w:b/>
          <w:bCs/>
          <w:spacing w:val="-1"/>
          <w:sz w:val="24"/>
          <w:szCs w:val="24"/>
        </w:rPr>
        <w:t xml:space="preserve"> </w:t>
      </w:r>
      <w:r w:rsidRPr="0048776D">
        <w:rPr>
          <w:rFonts w:ascii="Times New Roman" w:eastAsia="Times New Roman" w:hAnsi="Times New Roman" w:cs="Times New Roman"/>
          <w:sz w:val="24"/>
          <w:szCs w:val="24"/>
        </w:rPr>
        <w:t>HS vận dụ</w:t>
      </w:r>
      <w:r w:rsidRPr="0048776D">
        <w:rPr>
          <w:rFonts w:ascii="Times New Roman" w:eastAsia="Times New Roman" w:hAnsi="Times New Roman" w:cs="Times New Roman"/>
          <w:spacing w:val="2"/>
          <w:sz w:val="24"/>
          <w:szCs w:val="24"/>
        </w:rPr>
        <w:t>n</w:t>
      </w:r>
      <w:r w:rsidRPr="0048776D">
        <w:rPr>
          <w:rFonts w:ascii="Times New Roman" w:eastAsia="Times New Roman" w:hAnsi="Times New Roman" w:cs="Times New Roman"/>
          <w:sz w:val="24"/>
          <w:szCs w:val="24"/>
        </w:rPr>
        <w:t>g</w:t>
      </w:r>
      <w:r w:rsidRPr="0048776D">
        <w:rPr>
          <w:rFonts w:ascii="Times New Roman" w:eastAsia="Times New Roman" w:hAnsi="Times New Roman" w:cs="Times New Roman"/>
          <w:spacing w:val="-2"/>
          <w:sz w:val="24"/>
          <w:szCs w:val="24"/>
        </w:rPr>
        <w:t xml:space="preserve"> </w:t>
      </w:r>
      <w:r w:rsidRPr="0048776D">
        <w:rPr>
          <w:rFonts w:ascii="Times New Roman" w:eastAsia="Times New Roman" w:hAnsi="Times New Roman" w:cs="Times New Roman"/>
          <w:sz w:val="24"/>
          <w:szCs w:val="24"/>
        </w:rPr>
        <w:t>kiến th</w:t>
      </w:r>
      <w:r w:rsidRPr="0048776D">
        <w:rPr>
          <w:rFonts w:ascii="Times New Roman" w:eastAsia="Times New Roman" w:hAnsi="Times New Roman" w:cs="Times New Roman"/>
          <w:spacing w:val="2"/>
          <w:sz w:val="24"/>
          <w:szCs w:val="24"/>
        </w:rPr>
        <w:t>ứ</w:t>
      </w:r>
      <w:r w:rsidRPr="0048776D">
        <w:rPr>
          <w:rFonts w:ascii="Times New Roman" w:eastAsia="Times New Roman" w:hAnsi="Times New Roman" w:cs="Times New Roman"/>
          <w:sz w:val="24"/>
          <w:szCs w:val="24"/>
        </w:rPr>
        <w:t>c</w:t>
      </w:r>
      <w:r w:rsidRPr="0048776D">
        <w:rPr>
          <w:rFonts w:ascii="Times New Roman" w:eastAsia="Times New Roman" w:hAnsi="Times New Roman" w:cs="Times New Roman"/>
          <w:spacing w:val="-1"/>
          <w:sz w:val="24"/>
          <w:szCs w:val="24"/>
        </w:rPr>
        <w:t xml:space="preserve"> </w:t>
      </w:r>
      <w:r w:rsidRPr="0048776D">
        <w:rPr>
          <w:rFonts w:ascii="Times New Roman" w:eastAsia="Times New Roman" w:hAnsi="Times New Roman" w:cs="Times New Roman"/>
          <w:sz w:val="24"/>
          <w:szCs w:val="24"/>
        </w:rPr>
        <w:t>b</w:t>
      </w:r>
      <w:r w:rsidRPr="0048776D">
        <w:rPr>
          <w:rFonts w:ascii="Times New Roman" w:eastAsia="Times New Roman" w:hAnsi="Times New Roman" w:cs="Times New Roman"/>
          <w:spacing w:val="-1"/>
          <w:sz w:val="24"/>
          <w:szCs w:val="24"/>
        </w:rPr>
        <w:t>à</w:t>
      </w:r>
      <w:r w:rsidRPr="0048776D">
        <w:rPr>
          <w:rFonts w:ascii="Times New Roman" w:eastAsia="Times New Roman" w:hAnsi="Times New Roman" w:cs="Times New Roman"/>
          <w:sz w:val="24"/>
          <w:szCs w:val="24"/>
        </w:rPr>
        <w:t xml:space="preserve">i học </w:t>
      </w:r>
      <w:r w:rsidRPr="0048776D">
        <w:rPr>
          <w:rFonts w:ascii="Times New Roman" w:eastAsia="Times New Roman" w:hAnsi="Times New Roman" w:cs="Times New Roman"/>
          <w:spacing w:val="2"/>
          <w:sz w:val="24"/>
          <w:szCs w:val="24"/>
        </w:rPr>
        <w:t>v</w:t>
      </w:r>
      <w:r w:rsidRPr="0048776D">
        <w:rPr>
          <w:rFonts w:ascii="Times New Roman" w:eastAsia="Times New Roman" w:hAnsi="Times New Roman" w:cs="Times New Roman"/>
          <w:spacing w:val="-1"/>
          <w:sz w:val="24"/>
          <w:szCs w:val="24"/>
        </w:rPr>
        <w:t>à</w:t>
      </w:r>
      <w:r w:rsidRPr="0048776D">
        <w:rPr>
          <w:rFonts w:ascii="Times New Roman" w:eastAsia="Times New Roman" w:hAnsi="Times New Roman" w:cs="Times New Roman"/>
          <w:sz w:val="24"/>
          <w:szCs w:val="24"/>
        </w:rPr>
        <w:t>o</w:t>
      </w:r>
      <w:r w:rsidRPr="0048776D">
        <w:rPr>
          <w:rFonts w:ascii="Times New Roman" w:eastAsia="Times New Roman" w:hAnsi="Times New Roman" w:cs="Times New Roman"/>
          <w:spacing w:val="2"/>
          <w:sz w:val="24"/>
          <w:szCs w:val="24"/>
        </w:rPr>
        <w:t xml:space="preserve"> </w:t>
      </w:r>
      <w:r w:rsidRPr="0048776D">
        <w:rPr>
          <w:rFonts w:ascii="Times New Roman" w:eastAsia="Times New Roman" w:hAnsi="Times New Roman" w:cs="Times New Roman"/>
          <w:sz w:val="24"/>
          <w:szCs w:val="24"/>
        </w:rPr>
        <w:t>giải q</w:t>
      </w:r>
      <w:r w:rsidRPr="0048776D">
        <w:rPr>
          <w:rFonts w:ascii="Times New Roman" w:eastAsia="Times New Roman" w:hAnsi="Times New Roman" w:cs="Times New Roman"/>
          <w:spacing w:val="2"/>
          <w:sz w:val="24"/>
          <w:szCs w:val="24"/>
        </w:rPr>
        <w:t>u</w:t>
      </w:r>
      <w:r w:rsidRPr="0048776D">
        <w:rPr>
          <w:rFonts w:ascii="Times New Roman" w:eastAsia="Times New Roman" w:hAnsi="Times New Roman" w:cs="Times New Roman"/>
          <w:spacing w:val="-5"/>
          <w:sz w:val="24"/>
          <w:szCs w:val="24"/>
        </w:rPr>
        <w:t>y</w:t>
      </w:r>
      <w:r w:rsidRPr="0048776D">
        <w:rPr>
          <w:rFonts w:ascii="Times New Roman" w:eastAsia="Times New Roman" w:hAnsi="Times New Roman" w:cs="Times New Roman"/>
          <w:spacing w:val="-1"/>
          <w:sz w:val="24"/>
          <w:szCs w:val="24"/>
        </w:rPr>
        <w:t>ế</w:t>
      </w:r>
      <w:r w:rsidRPr="0048776D">
        <w:rPr>
          <w:rFonts w:ascii="Times New Roman" w:eastAsia="Times New Roman" w:hAnsi="Times New Roman" w:cs="Times New Roman"/>
          <w:sz w:val="24"/>
          <w:szCs w:val="24"/>
        </w:rPr>
        <w:t xml:space="preserve">t </w:t>
      </w:r>
      <w:r w:rsidRPr="0048776D">
        <w:rPr>
          <w:rFonts w:ascii="Times New Roman" w:eastAsia="Times New Roman" w:hAnsi="Times New Roman" w:cs="Times New Roman"/>
          <w:spacing w:val="1"/>
          <w:sz w:val="24"/>
          <w:szCs w:val="24"/>
        </w:rPr>
        <w:t>t</w:t>
      </w:r>
      <w:r w:rsidRPr="0048776D">
        <w:rPr>
          <w:rFonts w:ascii="Times New Roman" w:eastAsia="Times New Roman" w:hAnsi="Times New Roman" w:cs="Times New Roman"/>
          <w:sz w:val="24"/>
          <w:szCs w:val="24"/>
        </w:rPr>
        <w:t>ình huố</w:t>
      </w:r>
      <w:r w:rsidRPr="0048776D">
        <w:rPr>
          <w:rFonts w:ascii="Times New Roman" w:eastAsia="Times New Roman" w:hAnsi="Times New Roman" w:cs="Times New Roman"/>
          <w:spacing w:val="3"/>
          <w:sz w:val="24"/>
          <w:szCs w:val="24"/>
        </w:rPr>
        <w:t>n</w:t>
      </w:r>
      <w:r w:rsidRPr="0048776D">
        <w:rPr>
          <w:rFonts w:ascii="Times New Roman" w:eastAsia="Times New Roman" w:hAnsi="Times New Roman" w:cs="Times New Roman"/>
          <w:sz w:val="24"/>
          <w:szCs w:val="24"/>
        </w:rPr>
        <w:t>g</w:t>
      </w:r>
      <w:r w:rsidRPr="0048776D">
        <w:rPr>
          <w:rFonts w:ascii="Times New Roman" w:eastAsia="Times New Roman" w:hAnsi="Times New Roman" w:cs="Times New Roman"/>
          <w:spacing w:val="-2"/>
          <w:sz w:val="24"/>
          <w:szCs w:val="24"/>
        </w:rPr>
        <w:t xml:space="preserve"> </w:t>
      </w:r>
      <w:r w:rsidRPr="0048776D">
        <w:rPr>
          <w:rFonts w:ascii="Times New Roman" w:eastAsia="Times New Roman" w:hAnsi="Times New Roman" w:cs="Times New Roman"/>
          <w:sz w:val="24"/>
          <w:szCs w:val="24"/>
        </w:rPr>
        <w:t>tro</w:t>
      </w:r>
      <w:r w:rsidRPr="0048776D">
        <w:rPr>
          <w:rFonts w:ascii="Times New Roman" w:eastAsia="Times New Roman" w:hAnsi="Times New Roman" w:cs="Times New Roman"/>
          <w:spacing w:val="2"/>
          <w:sz w:val="24"/>
          <w:szCs w:val="24"/>
        </w:rPr>
        <w:t>n</w:t>
      </w:r>
      <w:r w:rsidRPr="0048776D">
        <w:rPr>
          <w:rFonts w:ascii="Times New Roman" w:eastAsia="Times New Roman" w:hAnsi="Times New Roman" w:cs="Times New Roman"/>
          <w:sz w:val="24"/>
          <w:szCs w:val="24"/>
        </w:rPr>
        <w:t>g</w:t>
      </w:r>
      <w:r w:rsidRPr="0048776D">
        <w:rPr>
          <w:rFonts w:ascii="Times New Roman" w:eastAsia="Times New Roman" w:hAnsi="Times New Roman" w:cs="Times New Roman"/>
          <w:spacing w:val="-2"/>
          <w:sz w:val="24"/>
          <w:szCs w:val="24"/>
        </w:rPr>
        <w:t xml:space="preserve"> </w:t>
      </w:r>
      <w:r w:rsidRPr="0048776D">
        <w:rPr>
          <w:rFonts w:ascii="Times New Roman" w:eastAsia="Times New Roman" w:hAnsi="Times New Roman" w:cs="Times New Roman"/>
          <w:sz w:val="24"/>
          <w:szCs w:val="24"/>
        </w:rPr>
        <w:t>thực</w:t>
      </w:r>
      <w:r w:rsidRPr="0048776D">
        <w:rPr>
          <w:rFonts w:ascii="Times New Roman" w:eastAsia="Times New Roman" w:hAnsi="Times New Roman" w:cs="Times New Roman"/>
          <w:spacing w:val="-1"/>
          <w:sz w:val="24"/>
          <w:szCs w:val="24"/>
        </w:rPr>
        <w:t xml:space="preserve"> </w:t>
      </w:r>
      <w:r w:rsidRPr="0048776D">
        <w:rPr>
          <w:rFonts w:ascii="Times New Roman" w:eastAsia="Times New Roman" w:hAnsi="Times New Roman" w:cs="Times New Roman"/>
          <w:sz w:val="24"/>
          <w:szCs w:val="24"/>
        </w:rPr>
        <w:t>t</w:t>
      </w:r>
      <w:r w:rsidRPr="0048776D">
        <w:rPr>
          <w:rFonts w:ascii="Times New Roman" w:eastAsia="Times New Roman" w:hAnsi="Times New Roman" w:cs="Times New Roman"/>
          <w:spacing w:val="1"/>
          <w:sz w:val="24"/>
          <w:szCs w:val="24"/>
        </w:rPr>
        <w:t>i</w:t>
      </w:r>
      <w:r w:rsidRPr="0048776D">
        <w:rPr>
          <w:rFonts w:ascii="Times New Roman" w:eastAsia="Times New Roman" w:hAnsi="Times New Roman" w:cs="Times New Roman"/>
          <w:spacing w:val="-1"/>
          <w:sz w:val="24"/>
          <w:szCs w:val="24"/>
        </w:rPr>
        <w:t>ễ</w:t>
      </w:r>
      <w:r w:rsidRPr="0048776D">
        <w:rPr>
          <w:rFonts w:ascii="Times New Roman" w:eastAsia="Times New Roman" w:hAnsi="Times New Roman" w:cs="Times New Roman"/>
          <w:sz w:val="24"/>
          <w:szCs w:val="24"/>
        </w:rPr>
        <w:t>n.</w:t>
      </w:r>
    </w:p>
    <w:p w14:paraId="0652B1E8" w14:textId="77777777" w:rsidR="008113BF" w:rsidRPr="0048776D" w:rsidRDefault="008113BF" w:rsidP="008113BF">
      <w:pPr>
        <w:shd w:val="clear" w:color="auto" w:fill="FFFFFF"/>
        <w:spacing w:after="0" w:line="360" w:lineRule="exact"/>
        <w:jc w:val="both"/>
        <w:rPr>
          <w:rFonts w:ascii="Times New Roman" w:eastAsia="Calibri" w:hAnsi="Times New Roman" w:cs="Times New Roman"/>
          <w:color w:val="0D0D0D"/>
          <w:sz w:val="24"/>
          <w:szCs w:val="24"/>
          <w:lang w:eastAsia="vi-VN"/>
        </w:rPr>
      </w:pPr>
      <w:r w:rsidRPr="0048776D">
        <w:rPr>
          <w:rFonts w:ascii="Times New Roman" w:eastAsia="Calibri" w:hAnsi="Times New Roman" w:cs="Times New Roman"/>
          <w:b/>
          <w:color w:val="FF0000"/>
          <w:sz w:val="24"/>
          <w:szCs w:val="24"/>
          <w:lang w:eastAsia="vi-VN"/>
        </w:rPr>
        <w:t>b. Nội dung</w:t>
      </w:r>
      <w:r w:rsidRPr="0048776D">
        <w:rPr>
          <w:rFonts w:ascii="Times New Roman" w:eastAsia="Calibri" w:hAnsi="Times New Roman" w:cs="Times New Roman"/>
          <w:color w:val="FF0000"/>
          <w:sz w:val="24"/>
          <w:szCs w:val="24"/>
          <w:lang w:eastAsia="vi-VN"/>
        </w:rPr>
        <w:t xml:space="preserve">: </w:t>
      </w:r>
      <w:r w:rsidRPr="0048776D">
        <w:rPr>
          <w:rFonts w:ascii="Times New Roman" w:eastAsia="Calibri" w:hAnsi="Times New Roman" w:cs="Times New Roman"/>
          <w:color w:val="0D0D0D"/>
          <w:sz w:val="24"/>
          <w:szCs w:val="24"/>
          <w:lang w:eastAsia="vi-VN"/>
        </w:rPr>
        <w:t>Trả lời câu hỏi về tình huống thực tiễn rút ra từ bài học.</w:t>
      </w:r>
    </w:p>
    <w:p w14:paraId="2D7FD47E" w14:textId="77777777" w:rsidR="008113BF" w:rsidRPr="0048776D" w:rsidRDefault="008113BF" w:rsidP="008113BF">
      <w:pPr>
        <w:shd w:val="clear" w:color="auto" w:fill="FFFFFF"/>
        <w:spacing w:after="0" w:line="360" w:lineRule="exact"/>
        <w:jc w:val="both"/>
        <w:rPr>
          <w:rFonts w:ascii="Times New Roman" w:eastAsia="Calibri" w:hAnsi="Times New Roman" w:cs="Times New Roman"/>
          <w:color w:val="0D0D0D"/>
          <w:sz w:val="24"/>
          <w:szCs w:val="24"/>
          <w:lang w:eastAsia="vi-VN"/>
        </w:rPr>
      </w:pPr>
      <w:r w:rsidRPr="0048776D">
        <w:rPr>
          <w:rFonts w:ascii="Times New Roman" w:eastAsia="Calibri" w:hAnsi="Times New Roman" w:cs="Times New Roman"/>
          <w:b/>
          <w:color w:val="FF0000"/>
          <w:sz w:val="24"/>
          <w:szCs w:val="24"/>
          <w:lang w:eastAsia="vi-VN"/>
        </w:rPr>
        <w:t>c. Sản phẩm</w:t>
      </w:r>
      <w:r w:rsidRPr="0048776D">
        <w:rPr>
          <w:rFonts w:ascii="Times New Roman" w:eastAsia="Calibri" w:hAnsi="Times New Roman" w:cs="Times New Roman"/>
          <w:color w:val="FF0000"/>
          <w:sz w:val="24"/>
          <w:szCs w:val="24"/>
          <w:lang w:eastAsia="vi-VN"/>
        </w:rPr>
        <w:t>:</w:t>
      </w:r>
      <w:r w:rsidRPr="0048776D">
        <w:rPr>
          <w:rFonts w:ascii="Times New Roman" w:eastAsia="Calibri" w:hAnsi="Times New Roman" w:cs="Times New Roman"/>
          <w:color w:val="0D0D0D"/>
          <w:sz w:val="24"/>
          <w:szCs w:val="24"/>
          <w:lang w:eastAsia="vi-VN"/>
        </w:rPr>
        <w:t xml:space="preserve"> Câu trả lời của HS.</w:t>
      </w:r>
    </w:p>
    <w:p w14:paraId="1C07BCFE" w14:textId="77777777" w:rsidR="008113BF" w:rsidRPr="0048776D" w:rsidRDefault="008113BF" w:rsidP="008113BF">
      <w:pPr>
        <w:shd w:val="clear" w:color="auto" w:fill="FFFFFF"/>
        <w:spacing w:after="0" w:line="360" w:lineRule="exact"/>
        <w:jc w:val="both"/>
        <w:rPr>
          <w:rFonts w:ascii="Times New Roman" w:eastAsia="Calibri" w:hAnsi="Times New Roman" w:cs="Times New Roman"/>
          <w:b/>
          <w:color w:val="FF0000"/>
          <w:sz w:val="24"/>
          <w:szCs w:val="24"/>
          <w:lang w:eastAsia="vi-VN"/>
        </w:rPr>
      </w:pPr>
      <w:r w:rsidRPr="0048776D">
        <w:rPr>
          <w:rFonts w:ascii="Times New Roman" w:eastAsia="Calibri" w:hAnsi="Times New Roman" w:cs="Times New Roman"/>
          <w:b/>
          <w:color w:val="FF0000"/>
          <w:sz w:val="24"/>
          <w:szCs w:val="24"/>
          <w:lang w:eastAsia="vi-VN"/>
        </w:rPr>
        <w:t>d. Tổ chức thực hiện:</w:t>
      </w:r>
    </w:p>
    <w:p w14:paraId="6FEA203B" w14:textId="77777777" w:rsidR="008113BF" w:rsidRPr="0048776D" w:rsidRDefault="008113BF" w:rsidP="008113BF">
      <w:pPr>
        <w:shd w:val="clear" w:color="auto" w:fill="FFFFFF"/>
        <w:spacing w:after="0" w:line="360" w:lineRule="exact"/>
        <w:jc w:val="both"/>
        <w:rPr>
          <w:rFonts w:ascii="Times New Roman" w:eastAsia="Calibri" w:hAnsi="Times New Roman" w:cs="Times New Roman"/>
          <w:b/>
          <w:color w:val="FF0000"/>
          <w:sz w:val="24"/>
          <w:szCs w:val="24"/>
          <w:lang w:eastAsia="vi-VN"/>
        </w:rPr>
      </w:pPr>
      <w:r w:rsidRPr="0048776D">
        <w:rPr>
          <w:rFonts w:ascii="Times New Roman" w:eastAsia="Times New Roman" w:hAnsi="Times New Roman" w:cs="Times New Roman"/>
          <w:b/>
          <w:color w:val="7030A0"/>
          <w:sz w:val="24"/>
          <w:szCs w:val="24"/>
        </w:rPr>
        <w:t>*</w:t>
      </w:r>
      <w:r w:rsidRPr="0048776D">
        <w:rPr>
          <w:rFonts w:ascii="Times New Roman" w:eastAsia="Times New Roman" w:hAnsi="Times New Roman" w:cs="Times New Roman"/>
          <w:b/>
          <w:color w:val="7030A0"/>
          <w:sz w:val="24"/>
          <w:szCs w:val="24"/>
          <w:u w:val="single"/>
        </w:rPr>
        <w:t>Nhiệm vụ 1:</w:t>
      </w:r>
    </w:p>
    <w:p w14:paraId="03E36DF9" w14:textId="77777777" w:rsidR="008113BF" w:rsidRPr="0048776D" w:rsidRDefault="008113BF" w:rsidP="008113BF">
      <w:pPr>
        <w:shd w:val="clear" w:color="auto" w:fill="FFFFFF"/>
        <w:spacing w:after="0" w:line="360" w:lineRule="exact"/>
        <w:jc w:val="both"/>
        <w:rPr>
          <w:rFonts w:ascii="Times New Roman" w:eastAsia="Calibri" w:hAnsi="Times New Roman" w:cs="Times New Roman"/>
          <w:b/>
          <w:color w:val="FF0000"/>
          <w:sz w:val="24"/>
          <w:szCs w:val="24"/>
          <w:lang w:val="vi-VN" w:eastAsia="vi-VN"/>
        </w:rPr>
      </w:pPr>
      <w:r w:rsidRPr="0048776D">
        <w:rPr>
          <w:rFonts w:ascii="Times New Roman" w:eastAsia="Calibri" w:hAnsi="Times New Roman" w:cs="Times New Roman"/>
          <w:b/>
          <w:color w:val="FF0000"/>
          <w:sz w:val="24"/>
          <w:szCs w:val="24"/>
          <w:lang w:eastAsia="vi-VN"/>
        </w:rPr>
        <w:t>Bước 1:</w:t>
      </w:r>
      <w:r w:rsidRPr="0048776D">
        <w:rPr>
          <w:rFonts w:ascii="Times New Roman" w:eastAsia="Calibri" w:hAnsi="Times New Roman" w:cs="Times New Roman"/>
          <w:b/>
          <w:color w:val="000000"/>
          <w:sz w:val="24"/>
          <w:szCs w:val="24"/>
          <w:lang w:eastAsia="vi-VN"/>
        </w:rPr>
        <w:t xml:space="preserve"> </w:t>
      </w:r>
      <w:r w:rsidRPr="0048776D">
        <w:rPr>
          <w:rFonts w:ascii="Times New Roman" w:eastAsia="Calibri" w:hAnsi="Times New Roman" w:cs="Times New Roman"/>
          <w:b/>
          <w:color w:val="FF0000"/>
          <w:sz w:val="24"/>
          <w:szCs w:val="24"/>
          <w:lang w:val="vi-VN" w:eastAsia="vi-VN"/>
        </w:rPr>
        <w:t>Chuyển giao nhiệm vụ:</w:t>
      </w:r>
    </w:p>
    <w:p w14:paraId="46FEAAB8" w14:textId="77777777" w:rsidR="008113BF" w:rsidRPr="0048776D" w:rsidRDefault="008113BF" w:rsidP="008113BF">
      <w:pPr>
        <w:jc w:val="both"/>
        <w:rPr>
          <w:rFonts w:ascii="Times New Roman" w:hAnsi="Times New Roman" w:cs="Times New Roman"/>
          <w:sz w:val="24"/>
          <w:szCs w:val="24"/>
        </w:rPr>
      </w:pPr>
      <w:r w:rsidRPr="0048776D">
        <w:rPr>
          <w:rFonts w:ascii="Times New Roman" w:hAnsi="Times New Roman" w:cs="Times New Roman"/>
          <w:sz w:val="24"/>
          <w:szCs w:val="24"/>
        </w:rPr>
        <w:t xml:space="preserve">Nêu khái quát ý nghĩa của </w:t>
      </w:r>
      <w:r w:rsidRPr="0048776D">
        <w:rPr>
          <w:rFonts w:ascii="Times New Roman" w:hAnsi="Times New Roman" w:cs="Times New Roman"/>
          <w:i/>
          <w:sz w:val="24"/>
          <w:szCs w:val="24"/>
        </w:rPr>
        <w:t>Bình Ngô đại cáo</w:t>
      </w:r>
      <w:r w:rsidRPr="0048776D">
        <w:rPr>
          <w:rFonts w:ascii="Times New Roman" w:hAnsi="Times New Roman" w:cs="Times New Roman"/>
          <w:sz w:val="24"/>
          <w:szCs w:val="24"/>
        </w:rPr>
        <w:t xml:space="preserve"> đặt trong bối cảnh lịch sử – văn hoá cụ thể của nước ta ở đầu thế kỉ XV.</w:t>
      </w:r>
    </w:p>
    <w:p w14:paraId="32E836B4" w14:textId="77777777" w:rsidR="008113BF" w:rsidRPr="0048776D" w:rsidRDefault="008113BF" w:rsidP="008113BF">
      <w:pPr>
        <w:jc w:val="both"/>
        <w:rPr>
          <w:rFonts w:ascii="Times New Roman" w:hAnsi="Times New Roman" w:cs="Times New Roman"/>
          <w:sz w:val="24"/>
          <w:szCs w:val="24"/>
        </w:rPr>
      </w:pPr>
      <w:r w:rsidRPr="0048776D">
        <w:rPr>
          <w:rFonts w:ascii="Times New Roman" w:eastAsia="Times New Roman" w:hAnsi="Times New Roman" w:cs="Times New Roman"/>
          <w:b/>
          <w:color w:val="FF0000"/>
          <w:sz w:val="24"/>
          <w:szCs w:val="24"/>
        </w:rPr>
        <w:t xml:space="preserve">Bước </w:t>
      </w:r>
      <w:r w:rsidRPr="0048776D">
        <w:rPr>
          <w:rFonts w:ascii="Times New Roman" w:eastAsia="Times New Roman" w:hAnsi="Times New Roman" w:cs="Times New Roman"/>
          <w:b/>
          <w:color w:val="FF0000"/>
          <w:sz w:val="24"/>
          <w:szCs w:val="24"/>
          <w:lang w:val="vi-VN"/>
        </w:rPr>
        <w:t>2: Thực hiện nhiệm vụ:</w:t>
      </w:r>
      <w:r w:rsidRPr="0048776D">
        <w:rPr>
          <w:rFonts w:ascii="Times New Roman" w:eastAsia="Times New Roman" w:hAnsi="Times New Roman" w:cs="Times New Roman"/>
          <w:b/>
          <w:color w:val="0D0D0D"/>
          <w:sz w:val="24"/>
          <w:szCs w:val="24"/>
          <w:lang w:val="vi-VN"/>
        </w:rPr>
        <w:t xml:space="preserve"> </w:t>
      </w:r>
    </w:p>
    <w:p w14:paraId="11875369"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lang w:val="vi-VN"/>
        </w:rPr>
        <w:lastRenderedPageBreak/>
        <w:t xml:space="preserve">HS </w:t>
      </w:r>
      <w:r w:rsidRPr="0048776D">
        <w:rPr>
          <w:rFonts w:ascii="Times New Roman" w:eastAsia="Times New Roman" w:hAnsi="Times New Roman" w:cs="Times New Roman"/>
          <w:sz w:val="24"/>
          <w:szCs w:val="24"/>
        </w:rPr>
        <w:t>thảo luận trong bàn hoặc nhóm nhỏ 2 bàn quay lại nhau</w:t>
      </w:r>
    </w:p>
    <w:p w14:paraId="0F97A995" w14:textId="77777777" w:rsidR="008113BF" w:rsidRPr="0048776D" w:rsidRDefault="008113BF" w:rsidP="008113BF">
      <w:pPr>
        <w:spacing w:after="0" w:line="360" w:lineRule="exact"/>
        <w:jc w:val="both"/>
        <w:rPr>
          <w:rFonts w:ascii="Times New Roman" w:eastAsia="Times New Roman" w:hAnsi="Times New Roman" w:cs="Times New Roman"/>
          <w:b/>
          <w:color w:val="0D0D0D"/>
          <w:sz w:val="24"/>
          <w:szCs w:val="24"/>
        </w:rPr>
      </w:pPr>
      <w:r w:rsidRPr="0048776D">
        <w:rPr>
          <w:rFonts w:ascii="Times New Roman" w:eastAsia="Times New Roman" w:hAnsi="Times New Roman" w:cs="Times New Roman"/>
          <w:b/>
          <w:color w:val="FF0000"/>
          <w:sz w:val="24"/>
          <w:szCs w:val="24"/>
        </w:rPr>
        <w:t>Bước 3</w:t>
      </w:r>
      <w:r w:rsidRPr="0048776D">
        <w:rPr>
          <w:rFonts w:ascii="Times New Roman" w:eastAsia="Times New Roman" w:hAnsi="Times New Roman" w:cs="Times New Roman"/>
          <w:b/>
          <w:color w:val="FF0000"/>
          <w:sz w:val="24"/>
          <w:szCs w:val="24"/>
          <w:lang w:val="vi-VN"/>
        </w:rPr>
        <w:t>: Báo cáo, thảo luận:</w:t>
      </w:r>
    </w:p>
    <w:p w14:paraId="485162B7"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Đại diện các nhóm bày tỏ quan điểm.</w:t>
      </w:r>
    </w:p>
    <w:p w14:paraId="7544D90C"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w:t>
      </w:r>
      <w:r w:rsidRPr="0048776D">
        <w:rPr>
          <w:rFonts w:ascii="Times New Roman" w:eastAsia="Times New Roman" w:hAnsi="Times New Roman" w:cs="Times New Roman"/>
          <w:b/>
          <w:color w:val="0070C0"/>
          <w:sz w:val="24"/>
          <w:szCs w:val="24"/>
        </w:rPr>
        <w:t xml:space="preserve"> </w:t>
      </w:r>
      <w:r w:rsidRPr="0048776D">
        <w:rPr>
          <w:rFonts w:ascii="Times New Roman" w:eastAsia="Times New Roman" w:hAnsi="Times New Roman" w:cs="Times New Roman"/>
          <w:sz w:val="24"/>
          <w:szCs w:val="24"/>
        </w:rPr>
        <w:t>Nhóm khác nhận xét, bổ sung.</w:t>
      </w:r>
    </w:p>
    <w:p w14:paraId="6D47A801"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color w:val="FF0000"/>
          <w:sz w:val="24"/>
          <w:szCs w:val="24"/>
        </w:rPr>
        <w:t>Bước 4</w:t>
      </w:r>
      <w:r w:rsidRPr="0048776D">
        <w:rPr>
          <w:rFonts w:ascii="Times New Roman" w:eastAsia="Times New Roman" w:hAnsi="Times New Roman" w:cs="Times New Roman"/>
          <w:b/>
          <w:color w:val="FF0000"/>
          <w:sz w:val="24"/>
          <w:szCs w:val="24"/>
          <w:lang w:val="vi-VN"/>
        </w:rPr>
        <w:t>: Kết luận, nhận định:</w:t>
      </w:r>
      <w:r w:rsidRPr="0048776D">
        <w:rPr>
          <w:rFonts w:ascii="Times New Roman" w:eastAsia="Times New Roman" w:hAnsi="Times New Roman" w:cs="Times New Roman"/>
          <w:b/>
          <w:color w:val="0D0D0D"/>
          <w:sz w:val="24"/>
          <w:szCs w:val="24"/>
          <w:lang w:val="vi-VN"/>
        </w:rPr>
        <w:t xml:space="preserve"> </w:t>
      </w:r>
      <w:r w:rsidRPr="0048776D">
        <w:rPr>
          <w:rFonts w:ascii="Times New Roman" w:eastAsia="Times New Roman" w:hAnsi="Times New Roman" w:cs="Times New Roman"/>
          <w:sz w:val="24"/>
          <w:szCs w:val="24"/>
          <w:lang w:val="vi-VN"/>
        </w:rPr>
        <w:t>GV nhận xét và chỉnh sửa</w:t>
      </w:r>
      <w:r w:rsidRPr="0048776D">
        <w:rPr>
          <w:rFonts w:ascii="Times New Roman" w:eastAsia="Times New Roman" w:hAnsi="Times New Roman" w:cs="Times New Roman"/>
          <w:sz w:val="24"/>
          <w:szCs w:val="24"/>
        </w:rPr>
        <w:t xml:space="preserve">, bổ sung </w:t>
      </w:r>
      <w:r w:rsidRPr="0048776D">
        <w:rPr>
          <w:rFonts w:ascii="Times New Roman" w:eastAsia="Times New Roman" w:hAnsi="Times New Roman" w:cs="Times New Roman"/>
          <w:sz w:val="24"/>
          <w:szCs w:val="24"/>
          <w:lang w:val="vi-VN"/>
        </w:rPr>
        <w:t>(nếu cần).</w:t>
      </w:r>
    </w:p>
    <w:p w14:paraId="547930F6" w14:textId="77777777" w:rsidR="008113BF" w:rsidRPr="0048776D" w:rsidRDefault="008113BF" w:rsidP="008113BF">
      <w:pPr>
        <w:spacing w:after="0" w:line="360" w:lineRule="exact"/>
        <w:jc w:val="both"/>
        <w:rPr>
          <w:rFonts w:ascii="Times New Roman" w:eastAsia="Times New Roman" w:hAnsi="Times New Roman" w:cs="Times New Roman"/>
          <w:b/>
          <w:color w:val="7030A0"/>
          <w:sz w:val="24"/>
          <w:szCs w:val="24"/>
        </w:rPr>
      </w:pPr>
      <w:r w:rsidRPr="0048776D">
        <w:rPr>
          <w:rFonts w:ascii="Times New Roman" w:eastAsia="Times New Roman" w:hAnsi="Times New Roman" w:cs="Times New Roman"/>
          <w:b/>
          <w:color w:val="7030A0"/>
          <w:sz w:val="24"/>
          <w:szCs w:val="24"/>
        </w:rPr>
        <w:t>*</w:t>
      </w:r>
      <w:r w:rsidRPr="0048776D">
        <w:rPr>
          <w:rFonts w:ascii="Times New Roman" w:eastAsia="Times New Roman" w:hAnsi="Times New Roman" w:cs="Times New Roman"/>
          <w:b/>
          <w:color w:val="7030A0"/>
          <w:sz w:val="24"/>
          <w:szCs w:val="24"/>
          <w:u w:val="single"/>
        </w:rPr>
        <w:t>Nhiệm vụ 2:</w:t>
      </w:r>
      <w:r w:rsidRPr="0048776D">
        <w:rPr>
          <w:rFonts w:ascii="Times New Roman" w:eastAsia="Times New Roman" w:hAnsi="Times New Roman" w:cs="Times New Roman"/>
          <w:b/>
          <w:color w:val="7030A0"/>
          <w:sz w:val="24"/>
          <w:szCs w:val="24"/>
        </w:rPr>
        <w:t xml:space="preserve"> Bài tập dự án</w:t>
      </w:r>
    </w:p>
    <w:p w14:paraId="4858203D" w14:textId="77777777" w:rsidR="008113BF" w:rsidRPr="0048776D" w:rsidRDefault="008113BF" w:rsidP="008113BF">
      <w:pPr>
        <w:spacing w:after="0" w:line="360" w:lineRule="exact"/>
        <w:jc w:val="both"/>
        <w:rPr>
          <w:rFonts w:ascii="Times New Roman" w:eastAsia="Times New Roman" w:hAnsi="Times New Roman" w:cs="Times New Roman"/>
          <w:b/>
          <w:color w:val="0070C0"/>
          <w:sz w:val="24"/>
          <w:szCs w:val="24"/>
        </w:rPr>
      </w:pPr>
      <w:r w:rsidRPr="0048776D">
        <w:rPr>
          <w:rFonts w:ascii="Times New Roman" w:eastAsia="Times New Roman" w:hAnsi="Times New Roman" w:cs="Times New Roman"/>
          <w:b/>
          <w:color w:val="FF0000"/>
          <w:sz w:val="24"/>
          <w:szCs w:val="24"/>
        </w:rPr>
        <w:t>Bước 1: GV giao nhiệm vụ học tập theo dự án</w:t>
      </w:r>
    </w:p>
    <w:p w14:paraId="77D999F3" w14:textId="77777777" w:rsidR="008113BF" w:rsidRPr="0048776D" w:rsidRDefault="008113BF" w:rsidP="008113BF">
      <w:pPr>
        <w:numPr>
          <w:ilvl w:val="0"/>
          <w:numId w:val="1"/>
        </w:numPr>
        <w:spacing w:after="0" w:line="360" w:lineRule="exact"/>
        <w:contextualSpacing/>
        <w:jc w:val="both"/>
        <w:rPr>
          <w:rFonts w:ascii="Times New Roman" w:eastAsiaTheme="minorEastAsia" w:hAnsi="Times New Roman" w:cs="Times New Roman"/>
          <w:b/>
          <w:color w:val="0D0D0D" w:themeColor="text1" w:themeTint="F2"/>
          <w:sz w:val="24"/>
          <w:szCs w:val="24"/>
          <w:lang w:val="vi-VN" w:eastAsia="zh-CN"/>
        </w:rPr>
      </w:pPr>
      <w:bookmarkStart w:id="10" w:name="_Hlk101811649"/>
      <w:r w:rsidRPr="0048776D">
        <w:rPr>
          <w:rFonts w:ascii="Times New Roman" w:eastAsiaTheme="minorEastAsia" w:hAnsi="Times New Roman" w:cs="Times New Roman"/>
          <w:b/>
          <w:color w:val="0D0D0D" w:themeColor="text1" w:themeTint="F2"/>
          <w:sz w:val="24"/>
          <w:szCs w:val="24"/>
          <w:lang w:val="vi-VN" w:eastAsia="zh-CN"/>
        </w:rPr>
        <w:t xml:space="preserve">Yêu cầu: </w:t>
      </w:r>
      <w:bookmarkEnd w:id="10"/>
      <w:r w:rsidRPr="0048776D">
        <w:rPr>
          <w:rFonts w:ascii="Times New Roman" w:eastAsia="Times New Roman" w:hAnsi="Times New Roman" w:cs="Times New Roman"/>
          <w:color w:val="000000"/>
          <w:sz w:val="24"/>
          <w:szCs w:val="24"/>
        </w:rPr>
        <w:t xml:space="preserve">Tập sưu tầm tư liệu, thuyết trình về </w:t>
      </w:r>
      <w:r w:rsidRPr="0048776D">
        <w:rPr>
          <w:rFonts w:ascii="Times New Roman" w:eastAsia="Times New Roman" w:hAnsi="Times New Roman" w:cs="Times New Roman"/>
          <w:i/>
          <w:iCs/>
          <w:color w:val="000000"/>
          <w:sz w:val="24"/>
          <w:szCs w:val="24"/>
        </w:rPr>
        <w:t>Bình Ngô đại cáo</w:t>
      </w:r>
    </w:p>
    <w:p w14:paraId="71F3FEA7" w14:textId="77777777" w:rsidR="008113BF" w:rsidRPr="0048776D" w:rsidRDefault="008113BF" w:rsidP="008113BF">
      <w:pPr>
        <w:spacing w:after="0" w:line="360" w:lineRule="exact"/>
        <w:jc w:val="both"/>
        <w:rPr>
          <w:rFonts w:ascii="Times New Roman" w:eastAsia="Times New Roman" w:hAnsi="Times New Roman" w:cs="Times New Roman"/>
          <w:b/>
          <w:bCs/>
          <w:color w:val="0070C0"/>
          <w:sz w:val="24"/>
          <w:szCs w:val="24"/>
          <w:lang w:val="vi-VN"/>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 xml:space="preserve">ước </w:t>
      </w:r>
      <w:r w:rsidRPr="0048776D">
        <w:rPr>
          <w:rFonts w:ascii="Times New Roman" w:eastAsia="Times New Roman" w:hAnsi="Times New Roman" w:cs="Times New Roman"/>
          <w:b/>
          <w:bCs/>
          <w:color w:val="FF0000"/>
          <w:sz w:val="24"/>
          <w:szCs w:val="24"/>
          <w:lang w:val="vi-VN"/>
        </w:rPr>
        <w:t>2: Thực hiện nhiệm vụ</w:t>
      </w:r>
    </w:p>
    <w:p w14:paraId="387D44C7"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lang w:val="vi-VN"/>
        </w:rPr>
        <w:t xml:space="preserve">- </w:t>
      </w:r>
      <w:r w:rsidRPr="0048776D">
        <w:rPr>
          <w:rFonts w:ascii="Times New Roman" w:eastAsia="Times New Roman" w:hAnsi="Times New Roman" w:cs="Times New Roman"/>
          <w:sz w:val="24"/>
          <w:szCs w:val="24"/>
        </w:rPr>
        <w:t xml:space="preserve">HS suy nghĩ, thảo luận để hoàn thành bài tập dự án. </w:t>
      </w:r>
    </w:p>
    <w:p w14:paraId="38C466BA"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vi-VN"/>
        </w:rPr>
      </w:pPr>
      <w:r w:rsidRPr="0048776D">
        <w:rPr>
          <w:rFonts w:ascii="Times New Roman" w:eastAsia="Times New Roman" w:hAnsi="Times New Roman" w:cs="Times New Roman"/>
          <w:sz w:val="24"/>
          <w:szCs w:val="24"/>
          <w:lang w:val="vi-VN"/>
        </w:rPr>
        <w:t>- GV khích lệ, giúp đỡ.</w:t>
      </w:r>
    </w:p>
    <w:p w14:paraId="61A5BEA4"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Thời gian: 01 tuần</w:t>
      </w:r>
    </w:p>
    <w:p w14:paraId="2E8F87F3" w14:textId="77777777" w:rsidR="008113BF" w:rsidRPr="0048776D" w:rsidRDefault="008113BF" w:rsidP="008113BF">
      <w:pPr>
        <w:spacing w:after="0" w:line="360" w:lineRule="exact"/>
        <w:jc w:val="both"/>
        <w:rPr>
          <w:rFonts w:ascii="Times New Roman" w:eastAsia="Times New Roman" w:hAnsi="Times New Roman" w:cs="Times New Roman"/>
          <w:b/>
          <w:bCs/>
          <w:color w:val="0070C0"/>
          <w:sz w:val="24"/>
          <w:szCs w:val="24"/>
          <w:lang w:val="vi-VN"/>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 xml:space="preserve">ước </w:t>
      </w:r>
      <w:r w:rsidRPr="0048776D">
        <w:rPr>
          <w:rFonts w:ascii="Times New Roman" w:eastAsia="Times New Roman" w:hAnsi="Times New Roman" w:cs="Times New Roman"/>
          <w:b/>
          <w:bCs/>
          <w:color w:val="FF0000"/>
          <w:sz w:val="24"/>
          <w:szCs w:val="24"/>
          <w:lang w:val="vi-VN"/>
        </w:rPr>
        <w:t>3: Báo cáo, thảo luận</w:t>
      </w:r>
    </w:p>
    <w:p w14:paraId="535F3E1B"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Báo cáo sản phẩm dự án sau 01 tuần, vào tiết học chiều.</w:t>
      </w:r>
    </w:p>
    <w:p w14:paraId="07DE80EE"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lang w:val="vi-VN"/>
        </w:rPr>
        <w:t xml:space="preserve">- HS </w:t>
      </w:r>
      <w:r w:rsidRPr="0048776D">
        <w:rPr>
          <w:rFonts w:ascii="Times New Roman" w:eastAsia="Times New Roman" w:hAnsi="Times New Roman" w:cs="Times New Roman"/>
          <w:sz w:val="24"/>
          <w:szCs w:val="24"/>
        </w:rPr>
        <w:t>các nhóm báo cáo sản phẩm và thảo luận.</w:t>
      </w:r>
    </w:p>
    <w:p w14:paraId="7E04EC3F" w14:textId="77777777" w:rsidR="008113BF" w:rsidRPr="0048776D" w:rsidRDefault="008113BF" w:rsidP="008113BF">
      <w:pPr>
        <w:spacing w:after="0" w:line="360" w:lineRule="exact"/>
        <w:jc w:val="both"/>
        <w:rPr>
          <w:rFonts w:ascii="Times New Roman" w:eastAsia="Times New Roman" w:hAnsi="Times New Roman" w:cs="Times New Roman"/>
          <w:b/>
          <w:bCs/>
          <w:color w:val="0D0D0D" w:themeColor="text1" w:themeTint="F2"/>
          <w:sz w:val="24"/>
          <w:szCs w:val="24"/>
          <w:lang w:val="vi-VN"/>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 xml:space="preserve">ước </w:t>
      </w:r>
      <w:r w:rsidRPr="0048776D">
        <w:rPr>
          <w:rFonts w:ascii="Times New Roman" w:eastAsia="Times New Roman" w:hAnsi="Times New Roman" w:cs="Times New Roman"/>
          <w:b/>
          <w:bCs/>
          <w:color w:val="FF0000"/>
          <w:sz w:val="24"/>
          <w:szCs w:val="24"/>
          <w:lang w:val="vi-VN"/>
        </w:rPr>
        <w:t>4: Kết luận, nhận định (GV)</w:t>
      </w:r>
    </w:p>
    <w:p w14:paraId="1DE81929"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lang w:val="vi-VN"/>
        </w:rPr>
        <w:t xml:space="preserve">- Nhận xét ý thức làm bài của HS, </w:t>
      </w:r>
      <w:r w:rsidRPr="0048776D">
        <w:rPr>
          <w:rFonts w:ascii="Times New Roman" w:eastAsia="Times New Roman" w:hAnsi="Times New Roman" w:cs="Times New Roman"/>
          <w:sz w:val="24"/>
          <w:szCs w:val="24"/>
        </w:rPr>
        <w:t>chất lượng sản phẩm học tập của các nhóm.</w:t>
      </w:r>
    </w:p>
    <w:p w14:paraId="6C19FF80"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lang w:val="vi-VN"/>
        </w:rPr>
        <w:t xml:space="preserve">- </w:t>
      </w:r>
      <w:r w:rsidRPr="0048776D">
        <w:rPr>
          <w:rFonts w:ascii="Times New Roman" w:eastAsia="Times New Roman" w:hAnsi="Times New Roman" w:cs="Times New Roman"/>
          <w:sz w:val="24"/>
          <w:szCs w:val="24"/>
        </w:rPr>
        <w:t xml:space="preserve">Cho điểm hoặc phát thưởng. </w:t>
      </w:r>
    </w:p>
    <w:p w14:paraId="3C6BC7E3" w14:textId="77777777" w:rsidR="008113BF" w:rsidRPr="0048776D" w:rsidRDefault="008113BF" w:rsidP="008113BF">
      <w:pPr>
        <w:spacing w:after="0" w:line="360" w:lineRule="exact"/>
        <w:ind w:firstLine="539"/>
        <w:jc w:val="center"/>
        <w:rPr>
          <w:rFonts w:ascii="Times New Roman" w:eastAsia="Times New Roman" w:hAnsi="Times New Roman" w:cs="Times New Roman"/>
          <w:b/>
          <w:color w:val="7030A0"/>
          <w:sz w:val="24"/>
          <w:szCs w:val="24"/>
        </w:rPr>
      </w:pPr>
      <w:r w:rsidRPr="0048776D">
        <w:rPr>
          <w:rFonts w:ascii="Times New Roman" w:eastAsia="Times New Roman" w:hAnsi="Times New Roman" w:cs="Times New Roman"/>
          <w:b/>
          <w:color w:val="7030A0"/>
          <w:sz w:val="24"/>
          <w:szCs w:val="24"/>
        </w:rPr>
        <w:t>Bảng kiểm đánh giá hoạt động vận dụng (bài tập dự án)</w:t>
      </w:r>
    </w:p>
    <w:tbl>
      <w:tblPr>
        <w:tblStyle w:val="TableGrid"/>
        <w:tblW w:w="5000" w:type="pct"/>
        <w:tblLook w:val="04A0" w:firstRow="1" w:lastRow="0" w:firstColumn="1" w:lastColumn="0" w:noHBand="0" w:noVBand="1"/>
      </w:tblPr>
      <w:tblGrid>
        <w:gridCol w:w="998"/>
        <w:gridCol w:w="6989"/>
        <w:gridCol w:w="1078"/>
        <w:gridCol w:w="1357"/>
      </w:tblGrid>
      <w:tr w:rsidR="008113BF" w:rsidRPr="0048776D" w14:paraId="61EBB963" w14:textId="77777777" w:rsidTr="008113BF">
        <w:tc>
          <w:tcPr>
            <w:tcW w:w="479" w:type="pct"/>
            <w:vMerge w:val="restart"/>
            <w:shd w:val="clear" w:color="auto" w:fill="auto"/>
          </w:tcPr>
          <w:p w14:paraId="0DE02902" w14:textId="77777777" w:rsidR="008113BF" w:rsidRPr="0048776D" w:rsidRDefault="008113BF" w:rsidP="008113BF">
            <w:pPr>
              <w:spacing w:line="360" w:lineRule="exact"/>
              <w:jc w:val="center"/>
              <w:rPr>
                <w:b/>
                <w:sz w:val="24"/>
                <w:szCs w:val="24"/>
              </w:rPr>
            </w:pPr>
            <w:r w:rsidRPr="0048776D">
              <w:rPr>
                <w:b/>
                <w:sz w:val="24"/>
                <w:szCs w:val="24"/>
              </w:rPr>
              <w:t>STT</w:t>
            </w:r>
          </w:p>
        </w:tc>
        <w:tc>
          <w:tcPr>
            <w:tcW w:w="3353" w:type="pct"/>
            <w:vMerge w:val="restart"/>
            <w:shd w:val="clear" w:color="auto" w:fill="auto"/>
          </w:tcPr>
          <w:p w14:paraId="6B91E786" w14:textId="77777777" w:rsidR="008113BF" w:rsidRPr="0048776D" w:rsidRDefault="008113BF" w:rsidP="008113BF">
            <w:pPr>
              <w:spacing w:line="360" w:lineRule="exact"/>
              <w:jc w:val="center"/>
              <w:rPr>
                <w:b/>
                <w:sz w:val="24"/>
                <w:szCs w:val="24"/>
              </w:rPr>
            </w:pPr>
            <w:r w:rsidRPr="0048776D">
              <w:rPr>
                <w:b/>
                <w:sz w:val="24"/>
                <w:szCs w:val="24"/>
              </w:rPr>
              <w:t>Tiêu chí</w:t>
            </w:r>
          </w:p>
        </w:tc>
        <w:tc>
          <w:tcPr>
            <w:tcW w:w="1169" w:type="pct"/>
            <w:gridSpan w:val="2"/>
            <w:shd w:val="clear" w:color="auto" w:fill="auto"/>
          </w:tcPr>
          <w:p w14:paraId="576BE98D" w14:textId="77777777" w:rsidR="008113BF" w:rsidRPr="0048776D" w:rsidRDefault="008113BF" w:rsidP="008113BF">
            <w:pPr>
              <w:spacing w:line="360" w:lineRule="exact"/>
              <w:jc w:val="center"/>
              <w:rPr>
                <w:b/>
                <w:sz w:val="24"/>
                <w:szCs w:val="24"/>
              </w:rPr>
            </w:pPr>
            <w:r w:rsidRPr="0048776D">
              <w:rPr>
                <w:b/>
                <w:sz w:val="24"/>
                <w:szCs w:val="24"/>
              </w:rPr>
              <w:t>Mức độ</w:t>
            </w:r>
          </w:p>
        </w:tc>
      </w:tr>
      <w:tr w:rsidR="008113BF" w:rsidRPr="0048776D" w14:paraId="7FEF5132" w14:textId="77777777" w:rsidTr="008113BF">
        <w:tc>
          <w:tcPr>
            <w:tcW w:w="479" w:type="pct"/>
            <w:vMerge/>
            <w:shd w:val="clear" w:color="auto" w:fill="auto"/>
          </w:tcPr>
          <w:p w14:paraId="2B33EBC6" w14:textId="77777777" w:rsidR="008113BF" w:rsidRPr="0048776D" w:rsidRDefault="008113BF" w:rsidP="008113BF">
            <w:pPr>
              <w:spacing w:line="360" w:lineRule="exact"/>
              <w:jc w:val="center"/>
              <w:rPr>
                <w:b/>
                <w:sz w:val="24"/>
                <w:szCs w:val="24"/>
              </w:rPr>
            </w:pPr>
          </w:p>
        </w:tc>
        <w:tc>
          <w:tcPr>
            <w:tcW w:w="3353" w:type="pct"/>
            <w:vMerge/>
            <w:shd w:val="clear" w:color="auto" w:fill="auto"/>
          </w:tcPr>
          <w:p w14:paraId="01E8D87C" w14:textId="77777777" w:rsidR="008113BF" w:rsidRPr="0048776D" w:rsidRDefault="008113BF" w:rsidP="008113BF">
            <w:pPr>
              <w:spacing w:line="360" w:lineRule="exact"/>
              <w:jc w:val="center"/>
              <w:rPr>
                <w:b/>
                <w:sz w:val="24"/>
                <w:szCs w:val="24"/>
              </w:rPr>
            </w:pPr>
          </w:p>
        </w:tc>
        <w:tc>
          <w:tcPr>
            <w:tcW w:w="517" w:type="pct"/>
            <w:shd w:val="clear" w:color="auto" w:fill="auto"/>
          </w:tcPr>
          <w:p w14:paraId="5CC5C072" w14:textId="77777777" w:rsidR="008113BF" w:rsidRPr="0048776D" w:rsidRDefault="008113BF" w:rsidP="008113BF">
            <w:pPr>
              <w:spacing w:line="360" w:lineRule="exact"/>
              <w:jc w:val="center"/>
              <w:rPr>
                <w:b/>
                <w:sz w:val="24"/>
                <w:szCs w:val="24"/>
              </w:rPr>
            </w:pPr>
            <w:r w:rsidRPr="0048776D">
              <w:rPr>
                <w:b/>
                <w:sz w:val="24"/>
                <w:szCs w:val="24"/>
              </w:rPr>
              <w:t>Đạt</w:t>
            </w:r>
          </w:p>
        </w:tc>
        <w:tc>
          <w:tcPr>
            <w:tcW w:w="651" w:type="pct"/>
            <w:shd w:val="clear" w:color="auto" w:fill="auto"/>
          </w:tcPr>
          <w:p w14:paraId="2974C67C" w14:textId="77777777" w:rsidR="008113BF" w:rsidRPr="0048776D" w:rsidRDefault="008113BF" w:rsidP="008113BF">
            <w:pPr>
              <w:spacing w:line="360" w:lineRule="exact"/>
              <w:jc w:val="center"/>
              <w:rPr>
                <w:b/>
                <w:sz w:val="24"/>
                <w:szCs w:val="24"/>
              </w:rPr>
            </w:pPr>
            <w:r w:rsidRPr="0048776D">
              <w:rPr>
                <w:b/>
                <w:sz w:val="24"/>
                <w:szCs w:val="24"/>
              </w:rPr>
              <w:t>Chưa đạt</w:t>
            </w:r>
          </w:p>
        </w:tc>
      </w:tr>
      <w:tr w:rsidR="008113BF" w:rsidRPr="0048776D" w14:paraId="55FBFED6" w14:textId="77777777" w:rsidTr="008113BF">
        <w:trPr>
          <w:trHeight w:val="716"/>
        </w:trPr>
        <w:tc>
          <w:tcPr>
            <w:tcW w:w="479" w:type="pct"/>
          </w:tcPr>
          <w:p w14:paraId="1B0AD650" w14:textId="77777777" w:rsidR="008113BF" w:rsidRPr="0048776D" w:rsidRDefault="008113BF" w:rsidP="008113BF">
            <w:pPr>
              <w:widowControl w:val="0"/>
              <w:tabs>
                <w:tab w:val="left" w:pos="949"/>
              </w:tabs>
              <w:spacing w:line="360" w:lineRule="exact"/>
              <w:jc w:val="both"/>
              <w:rPr>
                <w:b/>
                <w:sz w:val="24"/>
                <w:szCs w:val="24"/>
              </w:rPr>
            </w:pPr>
          </w:p>
          <w:p w14:paraId="09CC8B50" w14:textId="77777777" w:rsidR="008113BF" w:rsidRPr="0048776D" w:rsidRDefault="008113BF" w:rsidP="008113BF">
            <w:pPr>
              <w:spacing w:line="360" w:lineRule="exact"/>
              <w:jc w:val="center"/>
              <w:rPr>
                <w:b/>
                <w:sz w:val="24"/>
                <w:szCs w:val="24"/>
              </w:rPr>
            </w:pPr>
            <w:r w:rsidRPr="0048776D">
              <w:rPr>
                <w:b/>
                <w:sz w:val="24"/>
                <w:szCs w:val="24"/>
              </w:rPr>
              <w:t>1</w:t>
            </w:r>
          </w:p>
        </w:tc>
        <w:tc>
          <w:tcPr>
            <w:tcW w:w="3353" w:type="pct"/>
          </w:tcPr>
          <w:p w14:paraId="07094426" w14:textId="77777777" w:rsidR="008113BF" w:rsidRPr="0048776D" w:rsidRDefault="008113BF" w:rsidP="008113BF">
            <w:pPr>
              <w:widowControl w:val="0"/>
              <w:tabs>
                <w:tab w:val="left" w:pos="949"/>
              </w:tabs>
              <w:spacing w:line="360" w:lineRule="exact"/>
              <w:jc w:val="both"/>
              <w:rPr>
                <w:color w:val="171717" w:themeColor="background2" w:themeShade="1A"/>
                <w:sz w:val="24"/>
                <w:szCs w:val="24"/>
              </w:rPr>
            </w:pPr>
            <w:r w:rsidRPr="0048776D">
              <w:rPr>
                <w:color w:val="171717" w:themeColor="background2" w:themeShade="1A"/>
                <w:sz w:val="24"/>
                <w:szCs w:val="24"/>
              </w:rPr>
              <w:t>Sưu tầm đủ số lượng nhưng chưa thật đặc sắc tiêu biểu.</w:t>
            </w:r>
          </w:p>
          <w:p w14:paraId="09880F3E" w14:textId="77777777" w:rsidR="008113BF" w:rsidRPr="0048776D" w:rsidRDefault="008113BF" w:rsidP="008113BF">
            <w:pPr>
              <w:spacing w:line="360" w:lineRule="exact"/>
              <w:jc w:val="center"/>
              <w:rPr>
                <w:b/>
                <w:color w:val="7030A0"/>
                <w:sz w:val="24"/>
                <w:szCs w:val="24"/>
              </w:rPr>
            </w:pPr>
          </w:p>
        </w:tc>
        <w:tc>
          <w:tcPr>
            <w:tcW w:w="517" w:type="pct"/>
          </w:tcPr>
          <w:p w14:paraId="43BD8228" w14:textId="77777777" w:rsidR="008113BF" w:rsidRPr="0048776D" w:rsidRDefault="008113BF" w:rsidP="008113BF">
            <w:pPr>
              <w:spacing w:line="360" w:lineRule="exact"/>
              <w:jc w:val="center"/>
              <w:rPr>
                <w:b/>
                <w:color w:val="7030A0"/>
                <w:sz w:val="24"/>
                <w:szCs w:val="24"/>
              </w:rPr>
            </w:pPr>
          </w:p>
        </w:tc>
        <w:tc>
          <w:tcPr>
            <w:tcW w:w="651" w:type="pct"/>
          </w:tcPr>
          <w:p w14:paraId="5837210E" w14:textId="77777777" w:rsidR="008113BF" w:rsidRPr="0048776D" w:rsidRDefault="008113BF" w:rsidP="008113BF">
            <w:pPr>
              <w:spacing w:line="360" w:lineRule="exact"/>
              <w:jc w:val="center"/>
              <w:rPr>
                <w:b/>
                <w:color w:val="7030A0"/>
                <w:sz w:val="24"/>
                <w:szCs w:val="24"/>
              </w:rPr>
            </w:pPr>
          </w:p>
        </w:tc>
      </w:tr>
      <w:tr w:rsidR="008113BF" w:rsidRPr="0048776D" w14:paraId="035F21CD" w14:textId="77777777" w:rsidTr="008113BF">
        <w:tc>
          <w:tcPr>
            <w:tcW w:w="479" w:type="pct"/>
          </w:tcPr>
          <w:p w14:paraId="3F6C2F09" w14:textId="77777777" w:rsidR="008113BF" w:rsidRPr="0048776D" w:rsidRDefault="008113BF" w:rsidP="008113BF">
            <w:pPr>
              <w:widowControl w:val="0"/>
              <w:tabs>
                <w:tab w:val="left" w:pos="949"/>
              </w:tabs>
              <w:spacing w:line="360" w:lineRule="exact"/>
              <w:jc w:val="center"/>
              <w:rPr>
                <w:b/>
                <w:sz w:val="24"/>
                <w:szCs w:val="24"/>
              </w:rPr>
            </w:pPr>
            <w:r w:rsidRPr="0048776D">
              <w:rPr>
                <w:b/>
                <w:sz w:val="24"/>
                <w:szCs w:val="24"/>
              </w:rPr>
              <w:t>2</w:t>
            </w:r>
          </w:p>
        </w:tc>
        <w:tc>
          <w:tcPr>
            <w:tcW w:w="3353" w:type="pct"/>
          </w:tcPr>
          <w:p w14:paraId="34553733" w14:textId="77777777" w:rsidR="008113BF" w:rsidRPr="0048776D" w:rsidRDefault="008113BF" w:rsidP="008113BF">
            <w:pPr>
              <w:widowControl w:val="0"/>
              <w:tabs>
                <w:tab w:val="left" w:pos="949"/>
              </w:tabs>
              <w:spacing w:line="360" w:lineRule="exact"/>
              <w:jc w:val="both"/>
              <w:rPr>
                <w:color w:val="171717" w:themeColor="background2" w:themeShade="1A"/>
                <w:sz w:val="24"/>
                <w:szCs w:val="24"/>
              </w:rPr>
            </w:pPr>
            <w:r w:rsidRPr="0048776D">
              <w:rPr>
                <w:color w:val="171717" w:themeColor="background2" w:themeShade="1A"/>
                <w:sz w:val="24"/>
                <w:szCs w:val="24"/>
              </w:rPr>
              <w:t>Sưu tầm đủ số lượng khá tiêu biểu</w:t>
            </w:r>
            <w:r w:rsidRPr="0048776D">
              <w:rPr>
                <w:color w:val="171717" w:themeColor="background2" w:themeShade="1A"/>
                <w:sz w:val="24"/>
                <w:szCs w:val="24"/>
                <w:lang w:val="en-US"/>
              </w:rPr>
              <w:t xml:space="preserve"> </w:t>
            </w:r>
            <w:r w:rsidRPr="0048776D">
              <w:rPr>
                <w:color w:val="171717" w:themeColor="background2" w:themeShade="1A"/>
                <w:sz w:val="24"/>
                <w:szCs w:val="24"/>
              </w:rPr>
              <w:t>nhưng chưa tạo được ấn tượng sâu</w:t>
            </w:r>
          </w:p>
        </w:tc>
        <w:tc>
          <w:tcPr>
            <w:tcW w:w="517" w:type="pct"/>
          </w:tcPr>
          <w:p w14:paraId="44336B94" w14:textId="77777777" w:rsidR="008113BF" w:rsidRPr="0048776D" w:rsidRDefault="008113BF" w:rsidP="008113BF">
            <w:pPr>
              <w:spacing w:line="360" w:lineRule="exact"/>
              <w:jc w:val="center"/>
              <w:rPr>
                <w:b/>
                <w:color w:val="7030A0"/>
                <w:sz w:val="24"/>
                <w:szCs w:val="24"/>
              </w:rPr>
            </w:pPr>
          </w:p>
        </w:tc>
        <w:tc>
          <w:tcPr>
            <w:tcW w:w="651" w:type="pct"/>
          </w:tcPr>
          <w:p w14:paraId="03B2F49F" w14:textId="77777777" w:rsidR="008113BF" w:rsidRPr="0048776D" w:rsidRDefault="008113BF" w:rsidP="008113BF">
            <w:pPr>
              <w:spacing w:line="360" w:lineRule="exact"/>
              <w:jc w:val="center"/>
              <w:rPr>
                <w:b/>
                <w:color w:val="7030A0"/>
                <w:sz w:val="24"/>
                <w:szCs w:val="24"/>
              </w:rPr>
            </w:pPr>
          </w:p>
        </w:tc>
      </w:tr>
      <w:tr w:rsidR="008113BF" w:rsidRPr="0048776D" w14:paraId="0CA22408" w14:textId="77777777" w:rsidTr="008113BF">
        <w:tc>
          <w:tcPr>
            <w:tcW w:w="479" w:type="pct"/>
          </w:tcPr>
          <w:p w14:paraId="73A06520" w14:textId="77777777" w:rsidR="008113BF" w:rsidRPr="0048776D" w:rsidRDefault="008113BF" w:rsidP="008113BF">
            <w:pPr>
              <w:spacing w:line="360" w:lineRule="exact"/>
              <w:jc w:val="center"/>
              <w:rPr>
                <w:b/>
                <w:sz w:val="24"/>
                <w:szCs w:val="24"/>
              </w:rPr>
            </w:pPr>
            <w:r w:rsidRPr="0048776D">
              <w:rPr>
                <w:b/>
                <w:sz w:val="24"/>
                <w:szCs w:val="24"/>
              </w:rPr>
              <w:t>3</w:t>
            </w:r>
          </w:p>
        </w:tc>
        <w:tc>
          <w:tcPr>
            <w:tcW w:w="3353" w:type="pct"/>
          </w:tcPr>
          <w:p w14:paraId="6B546A8B" w14:textId="77777777" w:rsidR="008113BF" w:rsidRPr="0048776D" w:rsidRDefault="008113BF" w:rsidP="008113BF">
            <w:pPr>
              <w:widowControl w:val="0"/>
              <w:tabs>
                <w:tab w:val="left" w:pos="949"/>
              </w:tabs>
              <w:spacing w:line="360" w:lineRule="exact"/>
              <w:jc w:val="both"/>
              <w:rPr>
                <w:color w:val="171717" w:themeColor="background2" w:themeShade="1A"/>
                <w:sz w:val="24"/>
                <w:szCs w:val="24"/>
                <w:lang w:val="en-US"/>
              </w:rPr>
            </w:pPr>
            <w:r w:rsidRPr="0048776D">
              <w:rPr>
                <w:color w:val="171717" w:themeColor="background2" w:themeShade="1A"/>
                <w:sz w:val="24"/>
                <w:szCs w:val="24"/>
              </w:rPr>
              <w:t>Sưu tầm đủ số lượng, đặc sắc, tiêu biểu, hấp dẫn người đọc.</w:t>
            </w:r>
          </w:p>
        </w:tc>
        <w:tc>
          <w:tcPr>
            <w:tcW w:w="517" w:type="pct"/>
          </w:tcPr>
          <w:p w14:paraId="20884252" w14:textId="77777777" w:rsidR="008113BF" w:rsidRPr="0048776D" w:rsidRDefault="008113BF" w:rsidP="008113BF">
            <w:pPr>
              <w:spacing w:line="360" w:lineRule="exact"/>
              <w:jc w:val="center"/>
              <w:rPr>
                <w:b/>
                <w:color w:val="7030A0"/>
                <w:sz w:val="24"/>
                <w:szCs w:val="24"/>
              </w:rPr>
            </w:pPr>
          </w:p>
        </w:tc>
        <w:tc>
          <w:tcPr>
            <w:tcW w:w="651" w:type="pct"/>
          </w:tcPr>
          <w:p w14:paraId="266505F4" w14:textId="77777777" w:rsidR="008113BF" w:rsidRPr="0048776D" w:rsidRDefault="008113BF" w:rsidP="008113BF">
            <w:pPr>
              <w:spacing w:line="360" w:lineRule="exact"/>
              <w:jc w:val="center"/>
              <w:rPr>
                <w:b/>
                <w:color w:val="7030A0"/>
                <w:sz w:val="24"/>
                <w:szCs w:val="24"/>
              </w:rPr>
            </w:pPr>
          </w:p>
        </w:tc>
      </w:tr>
      <w:tr w:rsidR="008113BF" w:rsidRPr="0048776D" w14:paraId="56D06C08" w14:textId="77777777" w:rsidTr="008113BF">
        <w:tc>
          <w:tcPr>
            <w:tcW w:w="479" w:type="pct"/>
          </w:tcPr>
          <w:p w14:paraId="434CF7D6" w14:textId="77777777" w:rsidR="008113BF" w:rsidRPr="0048776D" w:rsidRDefault="008113BF" w:rsidP="008113BF">
            <w:pPr>
              <w:spacing w:line="360" w:lineRule="exact"/>
              <w:jc w:val="center"/>
              <w:rPr>
                <w:b/>
                <w:sz w:val="24"/>
                <w:szCs w:val="24"/>
              </w:rPr>
            </w:pPr>
            <w:r w:rsidRPr="0048776D">
              <w:rPr>
                <w:b/>
                <w:sz w:val="24"/>
                <w:szCs w:val="24"/>
              </w:rPr>
              <w:t>4</w:t>
            </w:r>
          </w:p>
        </w:tc>
        <w:tc>
          <w:tcPr>
            <w:tcW w:w="3353" w:type="pct"/>
          </w:tcPr>
          <w:p w14:paraId="7ACC97AB" w14:textId="77777777" w:rsidR="008113BF" w:rsidRPr="0048776D" w:rsidRDefault="008113BF" w:rsidP="008113BF">
            <w:pPr>
              <w:widowControl w:val="0"/>
              <w:tabs>
                <w:tab w:val="left" w:pos="949"/>
              </w:tabs>
              <w:spacing w:line="360" w:lineRule="exact"/>
              <w:jc w:val="both"/>
              <w:rPr>
                <w:color w:val="171717" w:themeColor="background2" w:themeShade="1A"/>
                <w:sz w:val="24"/>
                <w:szCs w:val="24"/>
              </w:rPr>
            </w:pPr>
            <w:r w:rsidRPr="0048776D">
              <w:rPr>
                <w:color w:val="171717" w:themeColor="background2" w:themeShade="1A"/>
                <w:sz w:val="24"/>
                <w:szCs w:val="24"/>
              </w:rPr>
              <w:t>Thể hiện sản phẩm sinh động, hấp dẫn</w:t>
            </w:r>
          </w:p>
        </w:tc>
        <w:tc>
          <w:tcPr>
            <w:tcW w:w="517" w:type="pct"/>
          </w:tcPr>
          <w:p w14:paraId="15E36D8A" w14:textId="77777777" w:rsidR="008113BF" w:rsidRPr="0048776D" w:rsidRDefault="008113BF" w:rsidP="008113BF">
            <w:pPr>
              <w:spacing w:line="360" w:lineRule="exact"/>
              <w:jc w:val="center"/>
              <w:rPr>
                <w:b/>
                <w:color w:val="7030A0"/>
                <w:sz w:val="24"/>
                <w:szCs w:val="24"/>
              </w:rPr>
            </w:pPr>
          </w:p>
        </w:tc>
        <w:tc>
          <w:tcPr>
            <w:tcW w:w="651" w:type="pct"/>
          </w:tcPr>
          <w:p w14:paraId="50EE08B2" w14:textId="77777777" w:rsidR="008113BF" w:rsidRPr="0048776D" w:rsidRDefault="008113BF" w:rsidP="008113BF">
            <w:pPr>
              <w:spacing w:line="360" w:lineRule="exact"/>
              <w:jc w:val="center"/>
              <w:rPr>
                <w:b/>
                <w:color w:val="7030A0"/>
                <w:sz w:val="24"/>
                <w:szCs w:val="24"/>
              </w:rPr>
            </w:pPr>
          </w:p>
        </w:tc>
      </w:tr>
    </w:tbl>
    <w:p w14:paraId="14CD40CE" w14:textId="77777777" w:rsidR="008113BF" w:rsidRPr="0048776D" w:rsidRDefault="008113BF" w:rsidP="008113BF">
      <w:pPr>
        <w:spacing w:after="0" w:line="360" w:lineRule="exact"/>
        <w:jc w:val="center"/>
        <w:rPr>
          <w:rFonts w:ascii="Times New Roman" w:eastAsia="Times New Roman" w:hAnsi="Times New Roman" w:cs="Times New Roman"/>
          <w:sz w:val="24"/>
          <w:szCs w:val="24"/>
          <w:lang w:val="pt-BR"/>
        </w:rPr>
      </w:pPr>
      <w:r w:rsidRPr="0048776D">
        <w:rPr>
          <w:rFonts w:ascii="Times New Roman" w:eastAsia="Times New Roman" w:hAnsi="Times New Roman" w:cs="Times New Roman"/>
          <w:b/>
          <w:bCs/>
          <w:color w:val="7030A0"/>
          <w:sz w:val="24"/>
          <w:szCs w:val="24"/>
        </w:rPr>
        <w:t>H</w:t>
      </w:r>
      <w:r w:rsidRPr="0048776D">
        <w:rPr>
          <w:rFonts w:ascii="Times New Roman" w:eastAsia="Times New Roman" w:hAnsi="Times New Roman" w:cs="Times New Roman"/>
          <w:b/>
          <w:color w:val="7030A0"/>
          <w:sz w:val="24"/>
          <w:szCs w:val="24"/>
          <w:lang w:val="pt-BR"/>
        </w:rPr>
        <w:t>ướng dẫn học ở nhà</w:t>
      </w:r>
      <w:r w:rsidRPr="0048776D">
        <w:rPr>
          <w:rFonts w:ascii="Times New Roman" w:eastAsia="Times New Roman" w:hAnsi="Times New Roman" w:cs="Times New Roman"/>
          <w:sz w:val="24"/>
          <w:szCs w:val="24"/>
          <w:lang w:val="pt-BR"/>
        </w:rPr>
        <w:t>:</w:t>
      </w:r>
    </w:p>
    <w:p w14:paraId="213BE6C5"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Tìm đọc thêm các tác phẩm chính luận khác của Nguyễn Trãi</w:t>
      </w:r>
    </w:p>
    <w:p w14:paraId="1210D56E"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xml:space="preserve">- </w:t>
      </w:r>
      <w:r w:rsidRPr="0048776D">
        <w:rPr>
          <w:rFonts w:ascii="Times New Roman" w:eastAsia="Times New Roman" w:hAnsi="Times New Roman" w:cs="Times New Roman"/>
          <w:b/>
          <w:sz w:val="24"/>
          <w:szCs w:val="24"/>
          <w:lang w:val="pt-BR"/>
        </w:rPr>
        <w:t>Chuẩn bị bài:</w:t>
      </w:r>
      <w:r w:rsidRPr="0048776D">
        <w:rPr>
          <w:rFonts w:ascii="Times New Roman" w:eastAsia="Times New Roman" w:hAnsi="Times New Roman" w:cs="Times New Roman"/>
          <w:sz w:val="24"/>
          <w:szCs w:val="24"/>
          <w:lang w:val="pt-BR"/>
        </w:rPr>
        <w:t xml:space="preserve"> VB3. Bảo kính cảnh giới</w:t>
      </w:r>
    </w:p>
    <w:p w14:paraId="31FE57B8" w14:textId="472D1B7D" w:rsidR="00DE5627" w:rsidRDefault="00FF1205" w:rsidP="00DE5627">
      <w:pPr>
        <w:tabs>
          <w:tab w:val="left" w:pos="3660"/>
          <w:tab w:val="center" w:pos="5103"/>
          <w:tab w:val="left" w:pos="7236"/>
        </w:tabs>
        <w:spacing w:after="0" w:line="360" w:lineRule="exact"/>
        <w:rPr>
          <w:rFonts w:ascii="Times New Roman" w:eastAsia="Calibri" w:hAnsi="Times New Roman" w:cs="Times New Roman"/>
          <w:b/>
          <w:color w:val="C00000"/>
          <w:sz w:val="24"/>
          <w:szCs w:val="24"/>
          <w:lang w:val="vi-VN"/>
        </w:rPr>
      </w:pPr>
      <w:r>
        <w:rPr>
          <w:rFonts w:ascii="Times New Roman" w:eastAsia="Calibri" w:hAnsi="Times New Roman" w:cs="Times New Roman"/>
          <w:b/>
          <w:color w:val="C00000"/>
          <w:sz w:val="24"/>
          <w:szCs w:val="24"/>
          <w:lang w:val="vi-VN"/>
        </w:rPr>
        <w:tab/>
        <w:t>Phủ Lý, ngày 13 tháng 1 năm 2025</w:t>
      </w:r>
    </w:p>
    <w:p w14:paraId="288456B0" w14:textId="4D302DA0" w:rsidR="00FF1205" w:rsidRDefault="00FF1205" w:rsidP="00DE5627">
      <w:pPr>
        <w:tabs>
          <w:tab w:val="left" w:pos="3660"/>
          <w:tab w:val="center" w:pos="5103"/>
          <w:tab w:val="left" w:pos="7236"/>
        </w:tabs>
        <w:spacing w:after="0" w:line="360" w:lineRule="exact"/>
        <w:rPr>
          <w:rFonts w:ascii="Times New Roman" w:eastAsia="Calibri" w:hAnsi="Times New Roman" w:cs="Times New Roman"/>
          <w:b/>
          <w:color w:val="C00000"/>
          <w:sz w:val="24"/>
          <w:szCs w:val="24"/>
          <w:lang w:val="vi-VN"/>
        </w:rPr>
      </w:pPr>
      <w:r>
        <w:rPr>
          <w:rFonts w:ascii="Times New Roman" w:eastAsia="Calibri" w:hAnsi="Times New Roman" w:cs="Times New Roman"/>
          <w:b/>
          <w:color w:val="C00000"/>
          <w:sz w:val="24"/>
          <w:szCs w:val="24"/>
          <w:lang w:val="vi-VN"/>
        </w:rPr>
        <w:tab/>
        <w:t xml:space="preserve">                   Tổ trưởng ký duyệt</w:t>
      </w:r>
    </w:p>
    <w:p w14:paraId="4C533A3A" w14:textId="77777777" w:rsidR="00FF1205" w:rsidRDefault="00FF1205" w:rsidP="00DE5627">
      <w:pPr>
        <w:tabs>
          <w:tab w:val="left" w:pos="3660"/>
          <w:tab w:val="center" w:pos="5103"/>
          <w:tab w:val="left" w:pos="7236"/>
        </w:tabs>
        <w:spacing w:after="0" w:line="360" w:lineRule="exact"/>
        <w:rPr>
          <w:rFonts w:ascii="Times New Roman" w:eastAsia="Calibri" w:hAnsi="Times New Roman" w:cs="Times New Roman"/>
          <w:b/>
          <w:color w:val="C00000"/>
          <w:sz w:val="24"/>
          <w:szCs w:val="24"/>
          <w:lang w:val="vi-VN"/>
        </w:rPr>
      </w:pPr>
    </w:p>
    <w:p w14:paraId="2FED9A83" w14:textId="77777777" w:rsidR="00FF1205" w:rsidRDefault="00FF1205" w:rsidP="00DE5627">
      <w:pPr>
        <w:tabs>
          <w:tab w:val="left" w:pos="3660"/>
          <w:tab w:val="center" w:pos="5103"/>
          <w:tab w:val="left" w:pos="7236"/>
        </w:tabs>
        <w:spacing w:after="0" w:line="360" w:lineRule="exact"/>
        <w:rPr>
          <w:rFonts w:ascii="Times New Roman" w:eastAsia="Calibri" w:hAnsi="Times New Roman" w:cs="Times New Roman"/>
          <w:b/>
          <w:color w:val="C00000"/>
          <w:sz w:val="24"/>
          <w:szCs w:val="24"/>
          <w:lang w:val="vi-VN"/>
        </w:rPr>
      </w:pPr>
    </w:p>
    <w:p w14:paraId="494D6C74" w14:textId="37625DFC" w:rsidR="00FF1205" w:rsidRPr="0048776D" w:rsidRDefault="00FF1205" w:rsidP="00DE5627">
      <w:pPr>
        <w:tabs>
          <w:tab w:val="left" w:pos="3660"/>
          <w:tab w:val="center" w:pos="5103"/>
          <w:tab w:val="left" w:pos="7236"/>
        </w:tabs>
        <w:spacing w:after="0" w:line="360" w:lineRule="exact"/>
        <w:rPr>
          <w:rFonts w:ascii="Times New Roman" w:eastAsia="Calibri" w:hAnsi="Times New Roman" w:cs="Times New Roman"/>
          <w:b/>
          <w:color w:val="C00000"/>
          <w:sz w:val="24"/>
          <w:szCs w:val="24"/>
          <w:lang w:val="vi-VN"/>
        </w:rPr>
      </w:pPr>
      <w:r>
        <w:rPr>
          <w:rFonts w:ascii="Times New Roman" w:eastAsia="Calibri" w:hAnsi="Times New Roman" w:cs="Times New Roman"/>
          <w:b/>
          <w:color w:val="C00000"/>
          <w:sz w:val="24"/>
          <w:szCs w:val="24"/>
          <w:lang w:val="vi-VN"/>
        </w:rPr>
        <w:tab/>
      </w:r>
      <w:r>
        <w:rPr>
          <w:rFonts w:ascii="Times New Roman" w:eastAsia="Calibri" w:hAnsi="Times New Roman" w:cs="Times New Roman"/>
          <w:b/>
          <w:color w:val="C00000"/>
          <w:sz w:val="24"/>
          <w:szCs w:val="24"/>
          <w:lang w:val="vi-VN"/>
        </w:rPr>
        <w:tab/>
        <w:t>Ngô Thị Hoa</w:t>
      </w:r>
    </w:p>
    <w:p w14:paraId="795C1093" w14:textId="77777777" w:rsidR="00FF1205" w:rsidRDefault="00DE5627" w:rsidP="00DE5627">
      <w:pPr>
        <w:tabs>
          <w:tab w:val="left" w:pos="3660"/>
          <w:tab w:val="center" w:pos="5103"/>
          <w:tab w:val="left" w:pos="7236"/>
        </w:tabs>
        <w:spacing w:after="0" w:line="360" w:lineRule="exact"/>
        <w:rPr>
          <w:rFonts w:ascii="Times New Roman" w:eastAsia="Calibri" w:hAnsi="Times New Roman" w:cs="Times New Roman"/>
          <w:b/>
          <w:color w:val="C00000"/>
          <w:sz w:val="24"/>
          <w:szCs w:val="24"/>
          <w:lang w:val="vi-VN"/>
        </w:rPr>
      </w:pPr>
      <w:r w:rsidRPr="0048776D">
        <w:rPr>
          <w:rFonts w:ascii="Times New Roman" w:eastAsia="Calibri" w:hAnsi="Times New Roman" w:cs="Times New Roman"/>
          <w:b/>
          <w:color w:val="C00000"/>
          <w:sz w:val="24"/>
          <w:szCs w:val="24"/>
          <w:lang w:val="de-DE"/>
        </w:rPr>
        <w:tab/>
      </w:r>
    </w:p>
    <w:p w14:paraId="578DAEAF" w14:textId="77777777" w:rsidR="00FF1205" w:rsidRDefault="00FF1205" w:rsidP="00DE5627">
      <w:pPr>
        <w:tabs>
          <w:tab w:val="left" w:pos="3660"/>
          <w:tab w:val="center" w:pos="5103"/>
          <w:tab w:val="left" w:pos="7236"/>
        </w:tabs>
        <w:spacing w:after="0" w:line="360" w:lineRule="exact"/>
        <w:rPr>
          <w:rFonts w:ascii="Times New Roman" w:eastAsia="Calibri" w:hAnsi="Times New Roman" w:cs="Times New Roman"/>
          <w:b/>
          <w:color w:val="C00000"/>
          <w:sz w:val="24"/>
          <w:szCs w:val="24"/>
          <w:lang w:val="vi-VN"/>
        </w:rPr>
      </w:pPr>
    </w:p>
    <w:p w14:paraId="71734823" w14:textId="77777777" w:rsidR="00FF1205" w:rsidRDefault="00FF1205" w:rsidP="00DE5627">
      <w:pPr>
        <w:tabs>
          <w:tab w:val="left" w:pos="3660"/>
          <w:tab w:val="center" w:pos="5103"/>
          <w:tab w:val="left" w:pos="7236"/>
        </w:tabs>
        <w:spacing w:after="0" w:line="360" w:lineRule="exact"/>
        <w:rPr>
          <w:rFonts w:ascii="Times New Roman" w:eastAsia="Calibri" w:hAnsi="Times New Roman" w:cs="Times New Roman"/>
          <w:b/>
          <w:color w:val="C00000"/>
          <w:sz w:val="24"/>
          <w:szCs w:val="24"/>
          <w:lang w:val="vi-VN"/>
        </w:rPr>
      </w:pPr>
    </w:p>
    <w:p w14:paraId="6EA35B60" w14:textId="77777777" w:rsidR="00FF1205" w:rsidRDefault="00FF1205" w:rsidP="00DE5627">
      <w:pPr>
        <w:tabs>
          <w:tab w:val="left" w:pos="3660"/>
          <w:tab w:val="center" w:pos="5103"/>
          <w:tab w:val="left" w:pos="7236"/>
        </w:tabs>
        <w:spacing w:after="0" w:line="360" w:lineRule="exact"/>
        <w:rPr>
          <w:rFonts w:ascii="Times New Roman" w:eastAsia="Calibri" w:hAnsi="Times New Roman" w:cs="Times New Roman"/>
          <w:b/>
          <w:color w:val="C00000"/>
          <w:sz w:val="24"/>
          <w:szCs w:val="24"/>
          <w:lang w:val="vi-VN"/>
        </w:rPr>
      </w:pPr>
    </w:p>
    <w:p w14:paraId="0BF56B0A" w14:textId="77777777" w:rsidR="00FF1205" w:rsidRDefault="00FF1205" w:rsidP="00DE5627">
      <w:pPr>
        <w:tabs>
          <w:tab w:val="left" w:pos="3660"/>
          <w:tab w:val="center" w:pos="5103"/>
          <w:tab w:val="left" w:pos="7236"/>
        </w:tabs>
        <w:spacing w:after="0" w:line="360" w:lineRule="exact"/>
        <w:rPr>
          <w:rFonts w:ascii="Times New Roman" w:eastAsia="Calibri" w:hAnsi="Times New Roman" w:cs="Times New Roman"/>
          <w:b/>
          <w:color w:val="C00000"/>
          <w:sz w:val="24"/>
          <w:szCs w:val="24"/>
          <w:lang w:val="vi-VN"/>
        </w:rPr>
      </w:pPr>
    </w:p>
    <w:p w14:paraId="6118072B" w14:textId="77777777" w:rsidR="00FF1205" w:rsidRDefault="00FF1205" w:rsidP="00DE5627">
      <w:pPr>
        <w:tabs>
          <w:tab w:val="left" w:pos="3660"/>
          <w:tab w:val="center" w:pos="5103"/>
          <w:tab w:val="left" w:pos="7236"/>
        </w:tabs>
        <w:spacing w:after="0" w:line="360" w:lineRule="exact"/>
        <w:rPr>
          <w:rFonts w:ascii="Times New Roman" w:eastAsia="Calibri" w:hAnsi="Times New Roman" w:cs="Times New Roman"/>
          <w:b/>
          <w:color w:val="C00000"/>
          <w:sz w:val="24"/>
          <w:szCs w:val="24"/>
          <w:lang w:val="vi-VN"/>
        </w:rPr>
      </w:pPr>
    </w:p>
    <w:p w14:paraId="71D7E0B9" w14:textId="77777777" w:rsidR="00FF1205" w:rsidRDefault="00FF1205" w:rsidP="00DE5627">
      <w:pPr>
        <w:tabs>
          <w:tab w:val="left" w:pos="3660"/>
          <w:tab w:val="center" w:pos="5103"/>
          <w:tab w:val="left" w:pos="7236"/>
        </w:tabs>
        <w:spacing w:after="0" w:line="360" w:lineRule="exact"/>
        <w:rPr>
          <w:rFonts w:ascii="Times New Roman" w:eastAsia="Calibri" w:hAnsi="Times New Roman" w:cs="Times New Roman"/>
          <w:b/>
          <w:color w:val="C00000"/>
          <w:sz w:val="24"/>
          <w:szCs w:val="24"/>
          <w:lang w:val="vi-VN"/>
        </w:rPr>
      </w:pPr>
    </w:p>
    <w:p w14:paraId="01D50CD3" w14:textId="77777777" w:rsidR="00FF1205" w:rsidRDefault="00FF1205" w:rsidP="00DE5627">
      <w:pPr>
        <w:tabs>
          <w:tab w:val="left" w:pos="3660"/>
          <w:tab w:val="center" w:pos="5103"/>
          <w:tab w:val="left" w:pos="7236"/>
        </w:tabs>
        <w:spacing w:after="0" w:line="360" w:lineRule="exact"/>
        <w:rPr>
          <w:rFonts w:ascii="Times New Roman" w:eastAsia="Calibri" w:hAnsi="Times New Roman" w:cs="Times New Roman"/>
          <w:b/>
          <w:color w:val="C00000"/>
          <w:sz w:val="24"/>
          <w:szCs w:val="24"/>
          <w:lang w:val="vi-VN"/>
        </w:rPr>
      </w:pPr>
    </w:p>
    <w:p w14:paraId="4358BEEE" w14:textId="5D96CA95" w:rsidR="00FF1205" w:rsidRDefault="005C0E27" w:rsidP="00DE5627">
      <w:pPr>
        <w:tabs>
          <w:tab w:val="left" w:pos="3660"/>
          <w:tab w:val="center" w:pos="5103"/>
          <w:tab w:val="left" w:pos="7236"/>
        </w:tabs>
        <w:spacing w:after="0" w:line="360" w:lineRule="exact"/>
        <w:rPr>
          <w:rFonts w:ascii="Times New Roman" w:eastAsia="Calibri" w:hAnsi="Times New Roman" w:cs="Times New Roman"/>
          <w:b/>
          <w:color w:val="C00000"/>
          <w:sz w:val="24"/>
          <w:szCs w:val="24"/>
          <w:lang w:val="vi-VN"/>
        </w:rPr>
      </w:pPr>
      <w:r>
        <w:rPr>
          <w:rFonts w:ascii="Times New Roman" w:eastAsia="Calibri" w:hAnsi="Times New Roman" w:cs="Times New Roman"/>
          <w:b/>
          <w:color w:val="C00000"/>
          <w:sz w:val="24"/>
          <w:szCs w:val="24"/>
          <w:lang w:val="vi-VN"/>
        </w:rPr>
        <w:lastRenderedPageBreak/>
        <w:t>Ngày soạn: 19/1/2025</w:t>
      </w:r>
    </w:p>
    <w:p w14:paraId="40089387" w14:textId="5BF4C09A" w:rsidR="008113BF" w:rsidRPr="0048776D" w:rsidRDefault="008113BF" w:rsidP="00DE5627">
      <w:pPr>
        <w:tabs>
          <w:tab w:val="left" w:pos="3660"/>
          <w:tab w:val="center" w:pos="5103"/>
          <w:tab w:val="left" w:pos="7236"/>
        </w:tabs>
        <w:spacing w:after="0" w:line="360" w:lineRule="exact"/>
        <w:rPr>
          <w:rFonts w:ascii="Times New Roman" w:eastAsia="Calibri" w:hAnsi="Times New Roman" w:cs="Times New Roman"/>
          <w:b/>
          <w:color w:val="C00000"/>
          <w:sz w:val="24"/>
          <w:szCs w:val="24"/>
          <w:lang w:val="de-DE"/>
        </w:rPr>
      </w:pPr>
      <w:r w:rsidRPr="0048776D">
        <w:rPr>
          <w:rFonts w:ascii="Times New Roman" w:eastAsia="Calibri" w:hAnsi="Times New Roman" w:cs="Times New Roman"/>
          <w:b/>
          <w:color w:val="C00000"/>
          <w:sz w:val="24"/>
          <w:szCs w:val="24"/>
          <w:lang w:val="de-DE"/>
        </w:rPr>
        <w:t>ĐỌC HIỂU VĂN BẢN</w:t>
      </w:r>
    </w:p>
    <w:p w14:paraId="24106854" w14:textId="6DE7CEA7" w:rsidR="008113BF" w:rsidRPr="0048776D" w:rsidRDefault="008113BF" w:rsidP="008113BF">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4"/>
          <w:szCs w:val="24"/>
          <w:lang w:val="vi-VN"/>
        </w:rPr>
      </w:pPr>
      <w:r w:rsidRPr="0048776D">
        <w:rPr>
          <w:rFonts w:ascii="Times New Roman" w:eastAsia="Segoe UI" w:hAnsi="Times New Roman" w:cs="Times New Roman"/>
          <w:b/>
          <w:bCs/>
          <w:color w:val="FF0000"/>
          <w:sz w:val="24"/>
          <w:szCs w:val="24"/>
        </w:rPr>
        <w:t>Tiế</w:t>
      </w:r>
      <w:r w:rsidR="00DE5627" w:rsidRPr="0048776D">
        <w:rPr>
          <w:rFonts w:ascii="Times New Roman" w:eastAsia="Segoe UI" w:hAnsi="Times New Roman" w:cs="Times New Roman"/>
          <w:b/>
          <w:bCs/>
          <w:color w:val="FF0000"/>
          <w:sz w:val="24"/>
          <w:szCs w:val="24"/>
        </w:rPr>
        <w:t>t:</w:t>
      </w:r>
      <w:r w:rsidR="00DE5627" w:rsidRPr="0048776D">
        <w:rPr>
          <w:rFonts w:ascii="Times New Roman" w:eastAsia="Segoe UI" w:hAnsi="Times New Roman" w:cs="Times New Roman"/>
          <w:b/>
          <w:bCs/>
          <w:color w:val="FF0000"/>
          <w:sz w:val="24"/>
          <w:szCs w:val="24"/>
          <w:lang w:val="vi-VN"/>
        </w:rPr>
        <w:t xml:space="preserve"> 58,59</w:t>
      </w:r>
    </w:p>
    <w:p w14:paraId="247F2088" w14:textId="77777777" w:rsidR="008113BF" w:rsidRPr="0048776D" w:rsidRDefault="008113BF" w:rsidP="008113BF">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4"/>
          <w:szCs w:val="24"/>
        </w:rPr>
      </w:pPr>
      <w:r w:rsidRPr="0048776D">
        <w:rPr>
          <w:rFonts w:ascii="Times New Roman" w:eastAsia="Segoe UI" w:hAnsi="Times New Roman" w:cs="Times New Roman"/>
          <w:b/>
          <w:bCs/>
          <w:color w:val="FF0000"/>
          <w:sz w:val="24"/>
          <w:szCs w:val="24"/>
        </w:rPr>
        <w:t>BẢO KÍNH CẢNH GIỚI (Gương báu răn mình)</w:t>
      </w:r>
    </w:p>
    <w:p w14:paraId="3C0FB5DB" w14:textId="77777777" w:rsidR="008113BF" w:rsidRPr="0048776D" w:rsidRDefault="008113BF" w:rsidP="008113BF">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4"/>
          <w:szCs w:val="24"/>
        </w:rPr>
      </w:pPr>
      <w:r w:rsidRPr="0048776D">
        <w:rPr>
          <w:rFonts w:ascii="Times New Roman" w:eastAsia="Segoe UI" w:hAnsi="Times New Roman" w:cs="Times New Roman"/>
          <w:b/>
          <w:bCs/>
          <w:color w:val="FF0000"/>
          <w:sz w:val="24"/>
          <w:szCs w:val="24"/>
        </w:rPr>
        <w:t>(BÀI 43)</w:t>
      </w:r>
    </w:p>
    <w:p w14:paraId="41C07218" w14:textId="77777777" w:rsidR="008113BF" w:rsidRPr="0048776D" w:rsidRDefault="008113BF" w:rsidP="008113BF">
      <w:pPr>
        <w:widowControl w:val="0"/>
        <w:pBdr>
          <w:top w:val="single" w:sz="4" w:space="1" w:color="auto"/>
          <w:left w:val="single" w:sz="4" w:space="4" w:color="auto"/>
          <w:bottom w:val="single" w:sz="4" w:space="1" w:color="auto"/>
          <w:right w:val="single" w:sz="4" w:space="4" w:color="auto"/>
        </w:pBdr>
        <w:spacing w:after="0" w:line="360" w:lineRule="exact"/>
        <w:jc w:val="center"/>
        <w:rPr>
          <w:rFonts w:ascii="Times New Roman" w:eastAsia="Segoe UI" w:hAnsi="Times New Roman" w:cs="Times New Roman"/>
          <w:b/>
          <w:bCs/>
          <w:color w:val="FF0000"/>
          <w:sz w:val="24"/>
          <w:szCs w:val="24"/>
        </w:rPr>
      </w:pPr>
      <w:r w:rsidRPr="0048776D">
        <w:rPr>
          <w:rFonts w:ascii="Times New Roman" w:eastAsia="Segoe UI" w:hAnsi="Times New Roman" w:cs="Times New Roman"/>
          <w:b/>
          <w:bCs/>
          <w:color w:val="FF0000"/>
          <w:sz w:val="24"/>
          <w:szCs w:val="24"/>
        </w:rPr>
        <w:t>Nguyễn Trãi</w:t>
      </w:r>
    </w:p>
    <w:p w14:paraId="1DCB1454" w14:textId="77777777" w:rsidR="008113BF" w:rsidRPr="0048776D" w:rsidRDefault="008113BF" w:rsidP="008113BF">
      <w:pPr>
        <w:autoSpaceDE w:val="0"/>
        <w:autoSpaceDN w:val="0"/>
        <w:adjustRightInd w:val="0"/>
        <w:spacing w:after="0" w:line="360" w:lineRule="exact"/>
        <w:jc w:val="both"/>
        <w:rPr>
          <w:rFonts w:ascii="Times New Roman" w:eastAsia="Times New Roman" w:hAnsi="Times New Roman" w:cs="Times New Roman"/>
          <w:b/>
          <w:bCs/>
          <w:color w:val="FF0000"/>
          <w:sz w:val="24"/>
          <w:szCs w:val="24"/>
        </w:rPr>
      </w:pPr>
      <w:r w:rsidRPr="0048776D">
        <w:rPr>
          <w:rFonts w:ascii="Times New Roman" w:eastAsia="Times New Roman" w:hAnsi="Times New Roman" w:cs="Times New Roman"/>
          <w:b/>
          <w:bCs/>
          <w:color w:val="FF0000"/>
          <w:sz w:val="24"/>
          <w:szCs w:val="24"/>
        </w:rPr>
        <w:t>I</w:t>
      </w:r>
      <w:r w:rsidRPr="0048776D">
        <w:rPr>
          <w:rFonts w:ascii="Times New Roman" w:eastAsia="Times New Roman" w:hAnsi="Times New Roman" w:cs="Times New Roman"/>
          <w:b/>
          <w:bCs/>
          <w:color w:val="FF0000"/>
          <w:sz w:val="24"/>
          <w:szCs w:val="24"/>
          <w:lang w:val="vi-VN"/>
        </w:rPr>
        <w:t>. MỤC TIÊU</w:t>
      </w:r>
    </w:p>
    <w:p w14:paraId="12D789F3" w14:textId="77777777" w:rsidR="008113BF" w:rsidRPr="0048776D" w:rsidRDefault="008113BF" w:rsidP="008113BF">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48776D">
        <w:rPr>
          <w:rFonts w:ascii="Times New Roman" w:eastAsia="Times New Roman" w:hAnsi="Times New Roman" w:cs="Times New Roman"/>
          <w:b/>
          <w:color w:val="7030A0"/>
          <w:sz w:val="24"/>
          <w:szCs w:val="24"/>
          <w:lang w:val="de-DE"/>
        </w:rPr>
        <w:t>1. Năng lực</w:t>
      </w:r>
    </w:p>
    <w:p w14:paraId="71D3ED6D" w14:textId="77777777" w:rsidR="008113BF" w:rsidRPr="0048776D" w:rsidRDefault="008113BF" w:rsidP="008113BF">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48776D">
        <w:rPr>
          <w:rFonts w:ascii="Times New Roman" w:eastAsia="Times New Roman" w:hAnsi="Times New Roman" w:cs="Times New Roman"/>
          <w:b/>
          <w:color w:val="7030A0"/>
          <w:sz w:val="24"/>
          <w:szCs w:val="24"/>
          <w:lang w:val="de-DE"/>
        </w:rPr>
        <w:t>a. Năng lực chung:</w:t>
      </w:r>
      <w:r w:rsidRPr="0048776D">
        <w:rPr>
          <w:rFonts w:ascii="Times New Roman" w:eastAsia="Times New Roman" w:hAnsi="Times New Roman" w:cs="Times New Roman"/>
          <w:bCs/>
          <w:position w:val="-1"/>
          <w:sz w:val="24"/>
          <w:szCs w:val="24"/>
        </w:rPr>
        <w:t xml:space="preserve"> Bài học góp phần phát triển năng lực chung</w:t>
      </w:r>
    </w:p>
    <w:p w14:paraId="6A48755B" w14:textId="12D2A69C" w:rsidR="008113BF" w:rsidRPr="0048776D" w:rsidRDefault="008113BF" w:rsidP="008113BF">
      <w:pPr>
        <w:tabs>
          <w:tab w:val="left" w:pos="90"/>
        </w:tabs>
        <w:spacing w:after="0" w:line="360" w:lineRule="exact"/>
        <w:jc w:val="both"/>
        <w:rPr>
          <w:rFonts w:ascii="Times New Roman" w:eastAsia="Times New Roman" w:hAnsi="Times New Roman" w:cs="Times New Roman"/>
          <w:b/>
          <w:sz w:val="24"/>
          <w:szCs w:val="24"/>
          <w:lang w:val="de-DE"/>
        </w:rPr>
      </w:pPr>
      <w:r w:rsidRPr="0048776D">
        <w:rPr>
          <w:rFonts w:ascii="Times New Roman" w:eastAsia="Times New Roman" w:hAnsi="Times New Roman" w:cs="Times New Roman"/>
          <w:b/>
          <w:color w:val="7030A0"/>
          <w:sz w:val="24"/>
          <w:szCs w:val="24"/>
          <w:lang w:val="de-DE"/>
        </w:rPr>
        <w:t>-Tự chủ và tự học:</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Tự quyết định cách giải quyết vấn đề học tập, tự đánh giá kết quả thực hiện nhiệm vụ, giải quyết vấn đề học tập của bản thân và các bạn</w:t>
      </w:r>
      <w:r w:rsidRPr="0048776D">
        <w:rPr>
          <w:rFonts w:ascii="Times New Roman" w:eastAsia="Times New Roman" w:hAnsi="Times New Roman" w:cs="Times New Roman"/>
          <w:b/>
          <w:sz w:val="24"/>
          <w:szCs w:val="24"/>
          <w:lang w:val="de-DE"/>
        </w:rPr>
        <w:t>.</w:t>
      </w:r>
      <w:r w:rsidR="00A62E9C">
        <w:rPr>
          <w:rFonts w:ascii="Times New Roman" w:eastAsia="Times New Roman" w:hAnsi="Times New Roman" w:cs="Times New Roman"/>
          <w:b/>
          <w:sz w:val="24"/>
          <w:szCs w:val="24"/>
          <w:lang w:val="vi-VN"/>
        </w:rPr>
        <w:t xml:space="preserve"> (HSKT)</w:t>
      </w:r>
    </w:p>
    <w:p w14:paraId="78CB04F0" w14:textId="62DC6F96" w:rsidR="008113BF" w:rsidRPr="00A62E9C" w:rsidRDefault="008113BF" w:rsidP="008113BF">
      <w:pPr>
        <w:tabs>
          <w:tab w:val="left" w:pos="90"/>
        </w:tabs>
        <w:spacing w:after="0" w:line="360" w:lineRule="exact"/>
        <w:jc w:val="both"/>
        <w:rPr>
          <w:rFonts w:ascii="Times New Roman" w:eastAsia="Times New Roman" w:hAnsi="Times New Roman" w:cs="Times New Roman"/>
          <w:color w:val="000000"/>
          <w:sz w:val="24"/>
          <w:szCs w:val="24"/>
          <w:lang w:val="vi-VN"/>
        </w:rPr>
      </w:pPr>
      <w:r w:rsidRPr="0048776D">
        <w:rPr>
          <w:rFonts w:ascii="Times New Roman" w:eastAsia="Times New Roman" w:hAnsi="Times New Roman" w:cs="Times New Roman"/>
          <w:b/>
          <w:color w:val="7030A0"/>
          <w:sz w:val="24"/>
          <w:szCs w:val="24"/>
          <w:lang w:val="de-DE"/>
        </w:rPr>
        <w:t>- Giao tiếp và hợp tác:</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Tăng cường khả năng trình bày, diễn đạt ý kiến, ý tưởng trước lớp, tổ nhóm học tập, tương tác tích cực với các bạn trong tổ nhóm, khi thực hiện</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nhiệm vụ hợp</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tác.</w:t>
      </w:r>
      <w:r w:rsidR="00A62E9C">
        <w:rPr>
          <w:rFonts w:ascii="Times New Roman" w:eastAsia="Times New Roman" w:hAnsi="Times New Roman" w:cs="Times New Roman"/>
          <w:color w:val="000000"/>
          <w:sz w:val="24"/>
          <w:szCs w:val="24"/>
          <w:lang w:val="vi-VN"/>
        </w:rPr>
        <w:t xml:space="preserve"> (HSKT)</w:t>
      </w:r>
    </w:p>
    <w:p w14:paraId="1F896612" w14:textId="77777777" w:rsidR="008113BF" w:rsidRPr="0048776D" w:rsidRDefault="008113BF" w:rsidP="008113BF">
      <w:pPr>
        <w:spacing w:after="0" w:line="360" w:lineRule="exact"/>
        <w:jc w:val="both"/>
        <w:rPr>
          <w:rFonts w:ascii="Times New Roman" w:eastAsia="Times New Roman" w:hAnsi="Times New Roman" w:cs="Times New Roman"/>
          <w:b/>
          <w:color w:val="FF0000"/>
          <w:sz w:val="24"/>
          <w:szCs w:val="24"/>
          <w:lang w:val="it-IT"/>
        </w:rPr>
      </w:pPr>
      <w:r w:rsidRPr="0048776D">
        <w:rPr>
          <w:rFonts w:ascii="Times New Roman" w:eastAsia="Times New Roman" w:hAnsi="Times New Roman" w:cs="Times New Roman"/>
          <w:b/>
          <w:color w:val="7030A0"/>
          <w:sz w:val="24"/>
          <w:szCs w:val="24"/>
          <w:lang w:val="it-IT"/>
        </w:rPr>
        <w:t xml:space="preserve"> - Giải quyết vấn đề và sáng tạo:</w:t>
      </w:r>
      <w:r w:rsidRPr="0048776D">
        <w:rPr>
          <w:rFonts w:ascii="Times New Roman" w:eastAsia="Times New Roman" w:hAnsi="Times New Roman" w:cs="Times New Roman"/>
          <w:color w:val="000000"/>
          <w:sz w:val="24"/>
          <w:szCs w:val="24"/>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751D962E" w14:textId="4925B880" w:rsidR="008113BF" w:rsidRPr="00A62E9C" w:rsidRDefault="008113BF" w:rsidP="008113BF">
      <w:pPr>
        <w:tabs>
          <w:tab w:val="left" w:pos="0"/>
          <w:tab w:val="left" w:pos="90"/>
        </w:tabs>
        <w:spacing w:after="0" w:line="360" w:lineRule="exact"/>
        <w:jc w:val="both"/>
        <w:rPr>
          <w:rFonts w:ascii="Times New Roman" w:eastAsia="Times New Roman" w:hAnsi="Times New Roman" w:cs="Times New Roman"/>
          <w:b/>
          <w:color w:val="7030A0"/>
          <w:sz w:val="24"/>
          <w:szCs w:val="24"/>
          <w:lang w:val="vi-VN"/>
        </w:rPr>
      </w:pPr>
      <w:r w:rsidRPr="0048776D">
        <w:rPr>
          <w:rFonts w:ascii="Times New Roman" w:eastAsia="Times New Roman" w:hAnsi="Times New Roman" w:cs="Times New Roman"/>
          <w:b/>
          <w:color w:val="7030A0"/>
          <w:sz w:val="24"/>
          <w:szCs w:val="24"/>
          <w:lang w:val="de-DE"/>
        </w:rPr>
        <w:t xml:space="preserve">b. Năng lực đặc thù: </w:t>
      </w:r>
      <w:r w:rsidRPr="0048776D">
        <w:rPr>
          <w:rFonts w:ascii="Times New Roman" w:eastAsia="Times New Roman" w:hAnsi="Times New Roman" w:cs="Times New Roman"/>
          <w:bCs/>
          <w:position w:val="-1"/>
          <w:sz w:val="24"/>
          <w:szCs w:val="24"/>
        </w:rPr>
        <w:t>Bài học góp phần phát triển năng lực văn học và năng lực ngôn ngữ thông qua quá trình dạy</w:t>
      </w:r>
      <w:r w:rsidRPr="0048776D">
        <w:rPr>
          <w:rFonts w:ascii="Times New Roman" w:eastAsia="Times New Roman" w:hAnsi="Times New Roman" w:cs="Times New Roman"/>
          <w:b/>
          <w:color w:val="7030A0"/>
          <w:sz w:val="24"/>
          <w:szCs w:val="24"/>
          <w:lang w:val="de-DE"/>
        </w:rPr>
        <w:t xml:space="preserve"> Đọc</w:t>
      </w:r>
      <w:r w:rsidR="00A62E9C">
        <w:rPr>
          <w:rFonts w:ascii="Times New Roman" w:eastAsia="Times New Roman" w:hAnsi="Times New Roman" w:cs="Times New Roman"/>
          <w:b/>
          <w:color w:val="7030A0"/>
          <w:sz w:val="24"/>
          <w:szCs w:val="24"/>
          <w:lang w:val="vi-VN"/>
        </w:rPr>
        <w:t xml:space="preserve"> (HSKT)</w:t>
      </w:r>
    </w:p>
    <w:p w14:paraId="0B175428" w14:textId="77777777" w:rsidR="008113BF" w:rsidRPr="0048776D" w:rsidRDefault="008113BF" w:rsidP="008113BF">
      <w:pPr>
        <w:spacing w:after="0" w:line="360" w:lineRule="exact"/>
        <w:jc w:val="both"/>
        <w:rPr>
          <w:rFonts w:ascii="Times New Roman" w:eastAsia="Times New Roman" w:hAnsi="Times New Roman" w:cs="Times New Roman"/>
          <w:b/>
          <w:i/>
          <w:color w:val="7030A0"/>
          <w:sz w:val="24"/>
          <w:szCs w:val="24"/>
          <w:lang w:val="de-DE"/>
        </w:rPr>
      </w:pPr>
      <w:r w:rsidRPr="0048776D">
        <w:rPr>
          <w:rFonts w:ascii="Times New Roman" w:eastAsia="Times New Roman" w:hAnsi="Times New Roman" w:cs="Times New Roman"/>
          <w:b/>
          <w:i/>
          <w:color w:val="7030A0"/>
          <w:sz w:val="24"/>
          <w:szCs w:val="24"/>
          <w:lang w:val="de-DE"/>
        </w:rPr>
        <w:t>Đọc hiểu nội dung</w:t>
      </w:r>
    </w:p>
    <w:p w14:paraId="1904364F" w14:textId="3EEB1E86" w:rsidR="008113BF" w:rsidRPr="00A62E9C" w:rsidRDefault="008113BF" w:rsidP="008113BF">
      <w:pPr>
        <w:spacing w:after="0" w:line="360" w:lineRule="exact"/>
        <w:ind w:left="10" w:right="-8"/>
        <w:jc w:val="both"/>
        <w:rPr>
          <w:rFonts w:ascii="Times New Roman" w:eastAsia="Times New Roman" w:hAnsi="Times New Roman" w:cs="Times New Roman"/>
          <w:sz w:val="24"/>
          <w:szCs w:val="24"/>
          <w:lang w:val="vi-VN"/>
        </w:rPr>
      </w:pPr>
      <w:r w:rsidRPr="0048776D">
        <w:rPr>
          <w:rFonts w:ascii="Times New Roman" w:eastAsia="Times New Roman" w:hAnsi="Times New Roman" w:cs="Times New Roman"/>
          <w:sz w:val="24"/>
          <w:szCs w:val="24"/>
        </w:rPr>
        <w:t xml:space="preserve">- Phân tích và đánh giá được chủ đề, tư tưởng, thông điệp mà bài thơ </w:t>
      </w:r>
      <w:r w:rsidRPr="0048776D">
        <w:rPr>
          <w:rFonts w:ascii="Times New Roman" w:eastAsia="Times New Roman" w:hAnsi="Times New Roman" w:cs="Times New Roman"/>
          <w:i/>
          <w:sz w:val="24"/>
          <w:szCs w:val="24"/>
        </w:rPr>
        <w:t>Bảo kính cảnh giới</w:t>
      </w:r>
      <w:r w:rsidRPr="0048776D">
        <w:rPr>
          <w:rFonts w:ascii="Times New Roman" w:eastAsia="Times New Roman" w:hAnsi="Times New Roman" w:cs="Times New Roman"/>
          <w:sz w:val="24"/>
          <w:szCs w:val="24"/>
        </w:rPr>
        <w:t xml:space="preserve"> (bài 43) muốn gửi đến người đọc: Bài thơ vẽ lên bức tranh thiên nhiên, cuộc sống tươi đẹp nhưng nổi bật hơn cả là nỗi lòng lo nước thương đời của nhà thơ Nguyễn Trãi</w:t>
      </w:r>
      <w:r w:rsidR="00A62E9C">
        <w:rPr>
          <w:rFonts w:ascii="Times New Roman" w:eastAsia="Times New Roman" w:hAnsi="Times New Roman" w:cs="Times New Roman"/>
          <w:sz w:val="24"/>
          <w:szCs w:val="24"/>
          <w:lang w:val="vi-VN"/>
        </w:rPr>
        <w:t xml:space="preserve"> (HSKT)</w:t>
      </w:r>
    </w:p>
    <w:p w14:paraId="51A43BE1" w14:textId="77777777" w:rsidR="008113BF" w:rsidRPr="0048776D" w:rsidRDefault="008113BF" w:rsidP="008113BF">
      <w:pPr>
        <w:spacing w:after="0" w:line="360" w:lineRule="exact"/>
        <w:ind w:left="10" w:right="-8"/>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Phân tích được một số căn cứ để xác định chủ đề; </w:t>
      </w:r>
    </w:p>
    <w:p w14:paraId="249A1602" w14:textId="77777777" w:rsidR="008113BF" w:rsidRPr="0048776D" w:rsidRDefault="008113BF" w:rsidP="008113BF">
      <w:pPr>
        <w:spacing w:after="0" w:line="360" w:lineRule="exact"/>
        <w:ind w:left="10" w:right="-8"/>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Phân tích và đánh giá được tầm vóc tư tưởng, vẻ đẹp tâm hồn của tác giả thể hiện trong bài thơ.</w:t>
      </w:r>
    </w:p>
    <w:p w14:paraId="464B1A73" w14:textId="77777777" w:rsidR="008113BF" w:rsidRPr="0048776D" w:rsidRDefault="008113BF" w:rsidP="008113BF">
      <w:pPr>
        <w:spacing w:after="0" w:line="360" w:lineRule="exact"/>
        <w:ind w:left="10" w:right="-8"/>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Thể hiện được cảm xúc và sự đánh giá của cá nhân về tác phẩm. </w:t>
      </w:r>
    </w:p>
    <w:p w14:paraId="4A4291CE" w14:textId="77777777" w:rsidR="008113BF" w:rsidRPr="0048776D" w:rsidRDefault="008113BF" w:rsidP="008113BF">
      <w:pPr>
        <w:spacing w:after="0" w:line="360" w:lineRule="exact"/>
        <w:jc w:val="both"/>
        <w:rPr>
          <w:rFonts w:ascii="Times New Roman" w:eastAsia="Times New Roman" w:hAnsi="Times New Roman" w:cs="Times New Roman"/>
          <w:b/>
          <w:i/>
          <w:color w:val="7030A0"/>
          <w:sz w:val="24"/>
          <w:szCs w:val="24"/>
          <w:lang w:val="de-DE"/>
        </w:rPr>
      </w:pPr>
      <w:r w:rsidRPr="0048776D">
        <w:rPr>
          <w:rFonts w:ascii="Times New Roman" w:eastAsia="Times New Roman" w:hAnsi="Times New Roman" w:cs="Times New Roman"/>
          <w:b/>
          <w:i/>
          <w:color w:val="7030A0"/>
          <w:sz w:val="24"/>
          <w:szCs w:val="24"/>
          <w:lang w:val="de-DE"/>
        </w:rPr>
        <w:t>Đọc hiểu hình thức</w:t>
      </w:r>
    </w:p>
    <w:p w14:paraId="76E0787B" w14:textId="4438AD48" w:rsidR="008113BF" w:rsidRPr="00A62E9C" w:rsidRDefault="008113BF" w:rsidP="008113BF">
      <w:pPr>
        <w:spacing w:after="0" w:line="360" w:lineRule="exact"/>
        <w:jc w:val="both"/>
        <w:rPr>
          <w:rFonts w:ascii="Times New Roman" w:eastAsia="Calibri" w:hAnsi="Times New Roman" w:cs="Times New Roman"/>
          <w:sz w:val="24"/>
          <w:szCs w:val="24"/>
          <w:lang w:val="vi-VN"/>
        </w:rPr>
      </w:pPr>
      <w:r w:rsidRPr="0048776D">
        <w:rPr>
          <w:rFonts w:ascii="Times New Roman" w:eastAsia="Times New Roman" w:hAnsi="Times New Roman" w:cs="Times New Roman"/>
          <w:color w:val="7030A0"/>
          <w:sz w:val="24"/>
          <w:szCs w:val="24"/>
          <w:lang w:val="de-DE"/>
        </w:rPr>
        <w:t xml:space="preserve">- </w:t>
      </w:r>
      <w:r w:rsidRPr="0048776D">
        <w:rPr>
          <w:rFonts w:ascii="Times New Roman" w:eastAsia="Calibri" w:hAnsi="Times New Roman" w:cs="Times New Roman"/>
          <w:sz w:val="24"/>
          <w:szCs w:val="24"/>
        </w:rPr>
        <w:t xml:space="preserve">Nhận biết, rút ra được những đặc điểm nghệ thuật tiêu biểu của bài </w:t>
      </w:r>
      <w:r w:rsidRPr="0048776D">
        <w:rPr>
          <w:rFonts w:ascii="Times New Roman" w:eastAsia="Times New Roman" w:hAnsi="Times New Roman" w:cs="Times New Roman"/>
          <w:i/>
          <w:sz w:val="24"/>
          <w:szCs w:val="24"/>
        </w:rPr>
        <w:t>Bảo kính cảnh giới</w:t>
      </w:r>
      <w:r w:rsidRPr="0048776D">
        <w:rPr>
          <w:rFonts w:ascii="Times New Roman" w:eastAsia="Times New Roman" w:hAnsi="Times New Roman" w:cs="Times New Roman"/>
          <w:sz w:val="24"/>
          <w:szCs w:val="24"/>
        </w:rPr>
        <w:t>:</w:t>
      </w:r>
      <w:r w:rsidRPr="0048776D">
        <w:rPr>
          <w:rFonts w:ascii="Times New Roman" w:eastAsia="Calibri" w:hAnsi="Times New Roman" w:cs="Times New Roman"/>
          <w:sz w:val="24"/>
          <w:szCs w:val="24"/>
        </w:rPr>
        <w:t xml:space="preserve"> Thơ thất ngôn chen lục ngôn, Ngôn từ, hình ảnh thơ vừa bình dị vừa giàu sức gợi hình, biểu cảm; cách ngắt nhịp độc đáo; các phép tu từ so sánh, nhân hóa.. mang lại hiệu quả nghệ thuật cao.</w:t>
      </w:r>
      <w:r w:rsidR="00A62E9C">
        <w:rPr>
          <w:rFonts w:ascii="Times New Roman" w:eastAsia="Calibri" w:hAnsi="Times New Roman" w:cs="Times New Roman"/>
          <w:sz w:val="24"/>
          <w:szCs w:val="24"/>
          <w:lang w:val="vi-VN"/>
        </w:rPr>
        <w:t xml:space="preserve"> (HSKT)</w:t>
      </w:r>
    </w:p>
    <w:p w14:paraId="1C7AEF10"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Calibri" w:hAnsi="Times New Roman" w:cs="Times New Roman"/>
          <w:sz w:val="24"/>
          <w:szCs w:val="24"/>
        </w:rPr>
        <w:t xml:space="preserve">- </w:t>
      </w:r>
      <w:r w:rsidRPr="0048776D">
        <w:rPr>
          <w:rFonts w:ascii="Times New Roman" w:eastAsia="Times New Roman" w:hAnsi="Times New Roman" w:cs="Times New Roman"/>
          <w:sz w:val="24"/>
          <w:szCs w:val="24"/>
        </w:rPr>
        <w:t>Phân tích và đánh giá được giá trị thẩm mĩ của một số yếu tố trong bài thơ: từ ngữ, hình ảnh, vần, nhịp, các phép tu từ, chủ thể trữ tình (nhân vật trữ tình).</w:t>
      </w:r>
    </w:p>
    <w:p w14:paraId="3331ED57" w14:textId="77777777" w:rsidR="008113BF" w:rsidRPr="0048776D" w:rsidRDefault="008113BF" w:rsidP="008113BF">
      <w:pPr>
        <w:spacing w:after="0" w:line="360" w:lineRule="exact"/>
        <w:ind w:right="-8"/>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Từ đó, biết cách đọc hiểu một bài thơ Nôm Đường luật.</w:t>
      </w:r>
    </w:p>
    <w:p w14:paraId="1D6AE2BF" w14:textId="77777777" w:rsidR="008113BF" w:rsidRPr="0048776D" w:rsidRDefault="008113BF" w:rsidP="008113BF">
      <w:pPr>
        <w:autoSpaceDE w:val="0"/>
        <w:autoSpaceDN w:val="0"/>
        <w:adjustRightInd w:val="0"/>
        <w:spacing w:after="0" w:line="360" w:lineRule="exact"/>
        <w:jc w:val="both"/>
        <w:rPr>
          <w:rFonts w:ascii="Times New Roman" w:eastAsia="Times New Roman" w:hAnsi="Times New Roman" w:cs="Times New Roman"/>
          <w:b/>
          <w:i/>
          <w:color w:val="7030A0"/>
          <w:sz w:val="24"/>
          <w:szCs w:val="24"/>
        </w:rPr>
      </w:pPr>
      <w:r w:rsidRPr="0048776D">
        <w:rPr>
          <w:rFonts w:ascii="Times New Roman" w:eastAsia="Times New Roman" w:hAnsi="Times New Roman" w:cs="Times New Roman"/>
          <w:b/>
          <w:i/>
          <w:color w:val="7030A0"/>
          <w:sz w:val="24"/>
          <w:szCs w:val="24"/>
        </w:rPr>
        <w:t>Liên hệ, so sánh, kết nối</w:t>
      </w:r>
    </w:p>
    <w:p w14:paraId="28897F72" w14:textId="77777777" w:rsidR="008113BF" w:rsidRPr="0048776D" w:rsidRDefault="008113BF" w:rsidP="008113BF">
      <w:pPr>
        <w:spacing w:after="0" w:line="360" w:lineRule="exact"/>
        <w:jc w:val="both"/>
        <w:rPr>
          <w:rFonts w:ascii="Times New Roman" w:eastAsia="Times New Roman" w:hAnsi="Times New Roman" w:cs="Times New Roman"/>
          <w:i/>
          <w:sz w:val="24"/>
          <w:szCs w:val="24"/>
        </w:rPr>
      </w:pPr>
      <w:r w:rsidRPr="0048776D">
        <w:rPr>
          <w:rFonts w:ascii="Times New Roman" w:eastAsia="Times New Roman" w:hAnsi="Times New Roman" w:cs="Times New Roman"/>
          <w:sz w:val="24"/>
          <w:szCs w:val="24"/>
        </w:rPr>
        <w:t xml:space="preserve">- Nhận biết và phân tích được bối cảnh lịch sử – văn hoá được thể hiện trong văn bản </w:t>
      </w:r>
      <w:r w:rsidRPr="0048776D">
        <w:rPr>
          <w:rFonts w:ascii="Times New Roman" w:eastAsia="Times New Roman" w:hAnsi="Times New Roman" w:cs="Times New Roman"/>
          <w:i/>
          <w:sz w:val="24"/>
          <w:szCs w:val="24"/>
        </w:rPr>
        <w:t>Bảo kính cảnh giới.</w:t>
      </w:r>
    </w:p>
    <w:p w14:paraId="3DEB0BE2" w14:textId="77777777" w:rsidR="008113BF" w:rsidRPr="0048776D" w:rsidRDefault="008113BF" w:rsidP="008113BF">
      <w:pPr>
        <w:spacing w:after="0" w:line="360" w:lineRule="exact"/>
        <w:jc w:val="both"/>
        <w:rPr>
          <w:rFonts w:ascii="Times New Roman" w:eastAsia="Times New Roman" w:hAnsi="Times New Roman" w:cs="Times New Roman"/>
          <w:color w:val="FF0000"/>
          <w:sz w:val="24"/>
          <w:szCs w:val="24"/>
          <w:lang w:val="vi-VN" w:eastAsia="vi-VN"/>
        </w:rPr>
      </w:pPr>
      <w:r w:rsidRPr="0048776D">
        <w:rPr>
          <w:rFonts w:ascii="Times New Roman" w:eastAsia="Times New Roman" w:hAnsi="Times New Roman" w:cs="Times New Roman"/>
          <w:sz w:val="24"/>
          <w:szCs w:val="24"/>
          <w:lang w:eastAsia="vi-VN"/>
        </w:rPr>
        <w:t xml:space="preserve">- </w:t>
      </w:r>
      <w:r w:rsidRPr="0048776D">
        <w:rPr>
          <w:rFonts w:ascii="Times New Roman" w:eastAsia="Times New Roman" w:hAnsi="Times New Roman" w:cs="Times New Roman"/>
          <w:sz w:val="24"/>
          <w:szCs w:val="24"/>
          <w:lang w:val="vi-VN" w:eastAsia="vi-VN"/>
        </w:rPr>
        <w:t xml:space="preserve">Nêu được ý nghĩa hay tác động của </w:t>
      </w:r>
      <w:r w:rsidRPr="0048776D">
        <w:rPr>
          <w:rFonts w:ascii="Times New Roman" w:eastAsia="Times New Roman" w:hAnsi="Times New Roman" w:cs="Times New Roman"/>
          <w:sz w:val="24"/>
          <w:szCs w:val="24"/>
          <w:lang w:eastAsia="vi-VN"/>
        </w:rPr>
        <w:t>bài thơ</w:t>
      </w:r>
      <w:r w:rsidRPr="0048776D">
        <w:rPr>
          <w:rFonts w:ascii="Times New Roman" w:eastAsia="Times New Roman" w:hAnsi="Times New Roman" w:cs="Times New Roman"/>
          <w:sz w:val="24"/>
          <w:szCs w:val="24"/>
          <w:lang w:val="vi-VN" w:eastAsia="vi-VN"/>
        </w:rPr>
        <w:t xml:space="preserve"> đối với quan niệm, cách nhìn, cách nghĩ và tình cảm của người đọc; thể hiện được cảm xúc và sự đánh giá của cá nhân về tác phẩm.</w:t>
      </w:r>
      <w:r w:rsidRPr="0048776D">
        <w:rPr>
          <w:rFonts w:ascii="Times New Roman" w:eastAsia="Times New Roman" w:hAnsi="Times New Roman" w:cs="Times New Roman"/>
          <w:color w:val="FF0000"/>
          <w:sz w:val="24"/>
          <w:szCs w:val="24"/>
          <w:lang w:val="vi-VN" w:eastAsia="vi-VN"/>
        </w:rPr>
        <w:t xml:space="preserve"> </w:t>
      </w:r>
    </w:p>
    <w:p w14:paraId="7D33C446"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i/>
          <w:color w:val="7030A0"/>
          <w:sz w:val="24"/>
          <w:szCs w:val="24"/>
        </w:rPr>
        <w:t>Đọc mở rộng</w:t>
      </w:r>
    </w:p>
    <w:p w14:paraId="45FDB634"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Học sinh đọc được một số bài thơ Nôm Đường luật khác.</w:t>
      </w:r>
    </w:p>
    <w:p w14:paraId="3143BDA3" w14:textId="22FA3F33" w:rsidR="008113BF" w:rsidRPr="0048776D" w:rsidRDefault="008113BF" w:rsidP="008113BF">
      <w:pPr>
        <w:spacing w:after="0" w:line="360" w:lineRule="exact"/>
        <w:jc w:val="both"/>
        <w:rPr>
          <w:rFonts w:ascii="Times New Roman" w:eastAsia="Times New Roman" w:hAnsi="Times New Roman" w:cs="Times New Roman"/>
          <w:b/>
          <w:bCs/>
          <w:iCs/>
          <w:color w:val="7030A0"/>
          <w:sz w:val="24"/>
          <w:szCs w:val="24"/>
        </w:rPr>
      </w:pPr>
      <w:r w:rsidRPr="0048776D">
        <w:rPr>
          <w:rFonts w:ascii="Times New Roman" w:eastAsia="Times New Roman" w:hAnsi="Times New Roman" w:cs="Times New Roman"/>
          <w:b/>
          <w:bCs/>
          <w:iCs/>
          <w:color w:val="7030A0"/>
          <w:sz w:val="24"/>
          <w:szCs w:val="24"/>
        </w:rPr>
        <w:t xml:space="preserve">2. </w:t>
      </w:r>
      <w:r w:rsidRPr="0048776D">
        <w:rPr>
          <w:rFonts w:ascii="Times New Roman" w:eastAsia="Times New Roman" w:hAnsi="Times New Roman" w:cs="Times New Roman"/>
          <w:b/>
          <w:bCs/>
          <w:iCs/>
          <w:color w:val="7030A0"/>
          <w:sz w:val="24"/>
          <w:szCs w:val="24"/>
          <w:lang w:val="da-DK"/>
        </w:rPr>
        <w:t>Phẩm</w:t>
      </w:r>
      <w:r w:rsidRPr="0048776D">
        <w:rPr>
          <w:rFonts w:ascii="Times New Roman" w:eastAsia="Times New Roman" w:hAnsi="Times New Roman" w:cs="Times New Roman"/>
          <w:b/>
          <w:bCs/>
          <w:iCs/>
          <w:color w:val="7030A0"/>
          <w:sz w:val="24"/>
          <w:szCs w:val="24"/>
        </w:rPr>
        <w:t xml:space="preserve"> </w:t>
      </w:r>
      <w:r w:rsidRPr="0048776D">
        <w:rPr>
          <w:rFonts w:ascii="Times New Roman" w:eastAsia="Times New Roman" w:hAnsi="Times New Roman" w:cs="Times New Roman"/>
          <w:b/>
          <w:bCs/>
          <w:iCs/>
          <w:color w:val="7030A0"/>
          <w:sz w:val="24"/>
          <w:szCs w:val="24"/>
          <w:lang w:val="vi-VN"/>
        </w:rPr>
        <w:t>chất</w:t>
      </w:r>
      <w:r w:rsidR="00A62E9C">
        <w:rPr>
          <w:rFonts w:ascii="Times New Roman" w:eastAsia="Times New Roman" w:hAnsi="Times New Roman" w:cs="Times New Roman"/>
          <w:b/>
          <w:bCs/>
          <w:iCs/>
          <w:color w:val="7030A0"/>
          <w:sz w:val="24"/>
          <w:szCs w:val="24"/>
          <w:lang w:val="vi-VN"/>
        </w:rPr>
        <w:t xml:space="preserve"> (HSKT)</w:t>
      </w:r>
    </w:p>
    <w:p w14:paraId="0ECEDA67" w14:textId="77777777" w:rsidR="008113BF" w:rsidRPr="0048776D" w:rsidRDefault="008113BF" w:rsidP="008113BF">
      <w:pPr>
        <w:spacing w:after="0" w:line="360" w:lineRule="exact"/>
        <w:jc w:val="both"/>
        <w:rPr>
          <w:rFonts w:ascii="Times New Roman" w:eastAsia="Times New Roman" w:hAnsi="Times New Roman" w:cs="Times New Roman"/>
          <w:bCs/>
          <w:iCs/>
          <w:sz w:val="24"/>
          <w:szCs w:val="24"/>
        </w:rPr>
      </w:pPr>
      <w:r w:rsidRPr="0048776D">
        <w:rPr>
          <w:rFonts w:ascii="Times New Roman" w:eastAsia="Times New Roman" w:hAnsi="Times New Roman" w:cs="Times New Roman"/>
          <w:bCs/>
          <w:iCs/>
          <w:sz w:val="24"/>
          <w:szCs w:val="24"/>
        </w:rPr>
        <w:t>- Biết rung cảm và tinh tế trước cái đẹp.</w:t>
      </w:r>
    </w:p>
    <w:p w14:paraId="309D6022" w14:textId="77777777" w:rsidR="008113BF" w:rsidRPr="0048776D" w:rsidRDefault="008113BF" w:rsidP="008113BF">
      <w:pPr>
        <w:spacing w:after="0" w:line="360" w:lineRule="exact"/>
        <w:jc w:val="both"/>
        <w:rPr>
          <w:rFonts w:ascii="Times New Roman" w:eastAsia="Times New Roman" w:hAnsi="Times New Roman" w:cs="Times New Roman"/>
          <w:bCs/>
          <w:iCs/>
          <w:sz w:val="24"/>
          <w:szCs w:val="24"/>
        </w:rPr>
      </w:pPr>
      <w:r w:rsidRPr="0048776D">
        <w:rPr>
          <w:rFonts w:ascii="Times New Roman" w:eastAsia="Times New Roman" w:hAnsi="Times New Roman" w:cs="Times New Roman"/>
          <w:b/>
          <w:bCs/>
          <w:iCs/>
          <w:sz w:val="24"/>
          <w:szCs w:val="24"/>
        </w:rPr>
        <w:t xml:space="preserve">- </w:t>
      </w:r>
      <w:r w:rsidRPr="0048776D">
        <w:rPr>
          <w:rFonts w:ascii="Times New Roman" w:eastAsia="Times New Roman" w:hAnsi="Times New Roman" w:cs="Times New Roman"/>
          <w:sz w:val="24"/>
          <w:szCs w:val="24"/>
        </w:rPr>
        <w:t>Yêu mến và trân trọng, biết ơn</w:t>
      </w:r>
      <w:r w:rsidRPr="0048776D">
        <w:rPr>
          <w:rFonts w:ascii="Times New Roman" w:eastAsia="Times New Roman" w:hAnsi="Times New Roman" w:cs="Times New Roman"/>
          <w:bCs/>
          <w:iCs/>
          <w:sz w:val="24"/>
          <w:szCs w:val="24"/>
        </w:rPr>
        <w:t xml:space="preserve"> những sáng tạo nghệ thuật của cha ông</w:t>
      </w:r>
    </w:p>
    <w:p w14:paraId="207DD377" w14:textId="77777777" w:rsidR="008113BF" w:rsidRPr="0048776D" w:rsidRDefault="008113BF" w:rsidP="008113BF">
      <w:pPr>
        <w:widowControl w:val="0"/>
        <w:autoSpaceDE w:val="0"/>
        <w:autoSpaceDN w:val="0"/>
        <w:adjustRightInd w:val="0"/>
        <w:spacing w:after="0" w:line="360" w:lineRule="exact"/>
        <w:ind w:right="59"/>
        <w:rPr>
          <w:rFonts w:ascii="Times New Roman" w:eastAsia="Times New Roman" w:hAnsi="Times New Roman" w:cs="Times New Roman"/>
          <w:bCs/>
          <w:iCs/>
          <w:sz w:val="24"/>
          <w:szCs w:val="24"/>
        </w:rPr>
      </w:pPr>
      <w:r w:rsidRPr="0048776D">
        <w:rPr>
          <w:rFonts w:ascii="Times New Roman" w:eastAsia="Times New Roman" w:hAnsi="Times New Roman" w:cs="Times New Roman"/>
          <w:bCs/>
          <w:iCs/>
          <w:sz w:val="24"/>
          <w:szCs w:val="24"/>
        </w:rPr>
        <w:t>- Bồi đắp tình yêu thiên nhiên, cuộc sống, con người, quê hương, đất nước.</w:t>
      </w:r>
    </w:p>
    <w:p w14:paraId="16265147" w14:textId="77777777" w:rsidR="008113BF" w:rsidRPr="0048776D" w:rsidRDefault="008113BF" w:rsidP="008113BF">
      <w:pPr>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 xml:space="preserve">II. </w:t>
      </w:r>
      <w:r w:rsidRPr="0048776D">
        <w:rPr>
          <w:rFonts w:ascii="Times New Roman" w:eastAsia="Times New Roman" w:hAnsi="Times New Roman" w:cs="Times New Roman"/>
          <w:b/>
          <w:color w:val="FF0000"/>
          <w:sz w:val="24"/>
          <w:szCs w:val="24"/>
          <w:lang w:val="vi-VN"/>
        </w:rPr>
        <w:t xml:space="preserve">THIẾT BỊ DẠY HỌC VÀ HỌC LIỆU </w:t>
      </w:r>
    </w:p>
    <w:p w14:paraId="5708CA7D" w14:textId="77777777" w:rsidR="008113BF" w:rsidRPr="0048776D" w:rsidRDefault="008113BF" w:rsidP="008113BF">
      <w:pPr>
        <w:spacing w:after="0" w:line="360" w:lineRule="exact"/>
        <w:jc w:val="both"/>
        <w:rPr>
          <w:rFonts w:ascii="Times New Roman" w:eastAsia="Calibri" w:hAnsi="Times New Roman" w:cs="Times New Roman"/>
          <w:sz w:val="24"/>
          <w:szCs w:val="24"/>
          <w:lang w:val="vi-VN"/>
        </w:rPr>
      </w:pPr>
      <w:r w:rsidRPr="0048776D">
        <w:rPr>
          <w:rFonts w:ascii="Times New Roman" w:eastAsia="Calibri" w:hAnsi="Times New Roman" w:cs="Times New Roman"/>
          <w:b/>
          <w:color w:val="7030A0"/>
          <w:sz w:val="24"/>
          <w:szCs w:val="24"/>
          <w:lang w:val="vi-VN"/>
        </w:rPr>
        <w:lastRenderedPageBreak/>
        <w:t xml:space="preserve">1. </w:t>
      </w:r>
      <w:r w:rsidRPr="0048776D">
        <w:rPr>
          <w:rFonts w:ascii="Times New Roman" w:eastAsia="Calibri" w:hAnsi="Times New Roman" w:cs="Times New Roman"/>
          <w:b/>
          <w:color w:val="7030A0"/>
          <w:sz w:val="24"/>
          <w:szCs w:val="24"/>
        </w:rPr>
        <w:t>Thiết bị:</w:t>
      </w:r>
      <w:r w:rsidRPr="0048776D">
        <w:rPr>
          <w:rFonts w:ascii="Times New Roman" w:eastAsia="Calibri" w:hAnsi="Times New Roman" w:cs="Times New Roman"/>
          <w:b/>
          <w:sz w:val="24"/>
          <w:szCs w:val="24"/>
        </w:rPr>
        <w:t xml:space="preserve"> </w:t>
      </w:r>
      <w:r w:rsidRPr="0048776D">
        <w:rPr>
          <w:rFonts w:ascii="Times New Roman" w:eastAsia="Calibri" w:hAnsi="Times New Roman" w:cs="Times New Roman"/>
          <w:sz w:val="24"/>
          <w:szCs w:val="24"/>
          <w:lang w:val="de-DE"/>
        </w:rPr>
        <w:t xml:space="preserve">Máy chiếu, máy tính, Giấy A0 </w:t>
      </w:r>
      <w:r w:rsidRPr="0048776D">
        <w:rPr>
          <w:rFonts w:ascii="Times New Roman" w:eastAsia="Calibri" w:hAnsi="Times New Roman" w:cs="Times New Roman"/>
          <w:sz w:val="24"/>
          <w:szCs w:val="24"/>
          <w:lang w:val="vi-VN"/>
        </w:rPr>
        <w:t>hoặc bảng phụ để HS làm việc nhóm.</w:t>
      </w:r>
    </w:p>
    <w:p w14:paraId="074CF202" w14:textId="77777777" w:rsidR="008113BF" w:rsidRPr="0048776D" w:rsidRDefault="008113BF" w:rsidP="008113BF">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b/>
          <w:color w:val="7030A0"/>
          <w:sz w:val="24"/>
          <w:szCs w:val="24"/>
        </w:rPr>
        <w:t>2. Học liệu:</w:t>
      </w:r>
      <w:r w:rsidRPr="0048776D">
        <w:rPr>
          <w:rFonts w:ascii="Times New Roman" w:eastAsia="Calibri" w:hAnsi="Times New Roman" w:cs="Times New Roman"/>
          <w:b/>
          <w:sz w:val="24"/>
          <w:szCs w:val="24"/>
        </w:rPr>
        <w:t xml:space="preserve"> </w:t>
      </w:r>
      <w:r w:rsidRPr="0048776D">
        <w:rPr>
          <w:rFonts w:ascii="Times New Roman" w:eastAsia="Calibri" w:hAnsi="Times New Roman" w:cs="Times New Roman"/>
          <w:sz w:val="24"/>
          <w:szCs w:val="24"/>
        </w:rPr>
        <w:t>SGK, kế hoạch bài dạy, sách tham khảo, tranh ảnh, video liên quan, p</w:t>
      </w:r>
      <w:r w:rsidRPr="0048776D">
        <w:rPr>
          <w:rFonts w:ascii="Times New Roman" w:eastAsia="Calibri" w:hAnsi="Times New Roman" w:cs="Times New Roman"/>
          <w:sz w:val="24"/>
          <w:szCs w:val="24"/>
          <w:lang w:val="vi-VN"/>
        </w:rPr>
        <w:t>hiếu học tập,</w:t>
      </w:r>
      <w:r w:rsidRPr="0048776D">
        <w:rPr>
          <w:rFonts w:ascii="Times New Roman" w:eastAsia="Calibri" w:hAnsi="Times New Roman" w:cs="Times New Roman"/>
          <w:sz w:val="24"/>
          <w:szCs w:val="24"/>
        </w:rPr>
        <w:t xml:space="preserve"> bảng KWLH, bảng kiểm đánh giá.</w:t>
      </w:r>
    </w:p>
    <w:p w14:paraId="2DECECFA" w14:textId="77777777" w:rsidR="008113BF" w:rsidRPr="0048776D" w:rsidRDefault="008113BF" w:rsidP="008113BF">
      <w:pPr>
        <w:snapToGrid w:val="0"/>
        <w:spacing w:after="0" w:line="360" w:lineRule="exact"/>
        <w:jc w:val="both"/>
        <w:rPr>
          <w:rFonts w:ascii="Times New Roman" w:eastAsia="Times New Roman" w:hAnsi="Times New Roman" w:cs="Times New Roman"/>
          <w:b/>
          <w:bCs/>
          <w:color w:val="FF0000"/>
          <w:sz w:val="24"/>
          <w:szCs w:val="24"/>
        </w:rPr>
      </w:pPr>
      <w:r w:rsidRPr="0048776D">
        <w:rPr>
          <w:rFonts w:ascii="Times New Roman" w:eastAsia="Times New Roman" w:hAnsi="Times New Roman" w:cs="Times New Roman"/>
          <w:b/>
          <w:bCs/>
          <w:color w:val="FF0000"/>
          <w:sz w:val="24"/>
          <w:szCs w:val="24"/>
          <w:lang w:val="vi-VN"/>
        </w:rPr>
        <w:t>III. TIẾN TRÌNH DẠY HỌC</w:t>
      </w:r>
      <w:bookmarkStart w:id="11" w:name="_Hlk110960767"/>
      <w:bookmarkEnd w:id="11"/>
    </w:p>
    <w:p w14:paraId="754BF9C6" w14:textId="77777777" w:rsidR="008113BF" w:rsidRPr="0048776D" w:rsidRDefault="008113BF" w:rsidP="008113BF">
      <w:pPr>
        <w:widowControl w:val="0"/>
        <w:autoSpaceDE w:val="0"/>
        <w:autoSpaceDN w:val="0"/>
        <w:adjustRightInd w:val="0"/>
        <w:spacing w:after="0" w:line="360" w:lineRule="exact"/>
        <w:jc w:val="center"/>
        <w:rPr>
          <w:rFonts w:ascii="Times New Roman" w:eastAsia="Times New Roman" w:hAnsi="Times New Roman" w:cs="Times New Roman"/>
          <w:color w:val="7030A0"/>
          <w:sz w:val="24"/>
          <w:szCs w:val="24"/>
        </w:rPr>
      </w:pPr>
      <w:r w:rsidRPr="0048776D">
        <w:rPr>
          <w:rFonts w:ascii="Times New Roman" w:eastAsia="Times New Roman" w:hAnsi="Times New Roman" w:cs="Times New Roman"/>
          <w:b/>
          <w:bCs/>
          <w:color w:val="7030A0"/>
          <w:sz w:val="24"/>
          <w:szCs w:val="24"/>
        </w:rPr>
        <w:t>1. HOẠT ĐỘNG 1:</w:t>
      </w:r>
      <w:r w:rsidRPr="0048776D">
        <w:rPr>
          <w:rFonts w:ascii="Times New Roman" w:eastAsia="Times New Roman" w:hAnsi="Times New Roman" w:cs="Times New Roman"/>
          <w:b/>
          <w:bCs/>
          <w:color w:val="7030A0"/>
          <w:spacing w:val="-1"/>
          <w:sz w:val="24"/>
          <w:szCs w:val="24"/>
        </w:rPr>
        <w:t xml:space="preserve"> </w:t>
      </w:r>
      <w:r w:rsidRPr="0048776D">
        <w:rPr>
          <w:rFonts w:ascii="Times New Roman" w:eastAsia="Times New Roman" w:hAnsi="Times New Roman" w:cs="Times New Roman"/>
          <w:b/>
          <w:bCs/>
          <w:color w:val="7030A0"/>
          <w:sz w:val="24"/>
          <w:szCs w:val="24"/>
        </w:rPr>
        <w:t>KHỞI ĐỘNG</w:t>
      </w:r>
    </w:p>
    <w:p w14:paraId="7EBA21A7" w14:textId="77777777" w:rsidR="008113BF" w:rsidRPr="0048776D" w:rsidRDefault="008113BF" w:rsidP="008113BF">
      <w:pPr>
        <w:spacing w:after="0" w:line="360" w:lineRule="exact"/>
        <w:jc w:val="both"/>
        <w:rPr>
          <w:rFonts w:ascii="Times New Roman" w:eastAsia="Times New Roman" w:hAnsi="Times New Roman" w:cs="Times New Roman"/>
          <w:iCs/>
          <w:color w:val="000000"/>
          <w:sz w:val="24"/>
          <w:szCs w:val="24"/>
        </w:rPr>
      </w:pPr>
      <w:r w:rsidRPr="0048776D">
        <w:rPr>
          <w:rFonts w:ascii="Times New Roman" w:eastAsia="Times New Roman" w:hAnsi="Times New Roman" w:cs="Times New Roman"/>
          <w:b/>
          <w:bCs/>
          <w:color w:val="FF0000"/>
          <w:sz w:val="24"/>
          <w:szCs w:val="24"/>
        </w:rPr>
        <w:t>a</w:t>
      </w:r>
      <w:r w:rsidRPr="0048776D">
        <w:rPr>
          <w:rFonts w:ascii="Times New Roman" w:eastAsia="Times New Roman" w:hAnsi="Times New Roman" w:cs="Times New Roman"/>
          <w:bCs/>
          <w:color w:val="FF0000"/>
          <w:sz w:val="24"/>
          <w:szCs w:val="24"/>
        </w:rPr>
        <w:t xml:space="preserve">. </w:t>
      </w:r>
      <w:r w:rsidRPr="0048776D">
        <w:rPr>
          <w:rFonts w:ascii="Times New Roman" w:eastAsia="Times New Roman" w:hAnsi="Times New Roman" w:cs="Times New Roman"/>
          <w:b/>
          <w:bCs/>
          <w:color w:val="FF0000"/>
          <w:sz w:val="24"/>
          <w:szCs w:val="24"/>
        </w:rPr>
        <w:t>Mục tiêu</w:t>
      </w:r>
      <w:r w:rsidRPr="0048776D">
        <w:rPr>
          <w:rFonts w:ascii="Times New Roman" w:eastAsia="Times New Roman" w:hAnsi="Times New Roman" w:cs="Times New Roman"/>
          <w:bCs/>
          <w:color w:val="FF0000"/>
          <w:sz w:val="24"/>
          <w:szCs w:val="24"/>
        </w:rPr>
        <w:t>:</w:t>
      </w:r>
      <w:r w:rsidRPr="0048776D">
        <w:rPr>
          <w:rFonts w:ascii="Times New Roman" w:eastAsia="Times New Roman" w:hAnsi="Times New Roman" w:cs="Times New Roman"/>
          <w:bCs/>
          <w:sz w:val="24"/>
          <w:szCs w:val="24"/>
        </w:rPr>
        <w:t xml:space="preserve"> Kết nối – tạo hứng thú cho học sinh, chuẩn bị tâm thế tiếp cận kiến thức về VB, </w:t>
      </w:r>
      <w:r w:rsidRPr="0048776D">
        <w:rPr>
          <w:rFonts w:ascii="Times New Roman" w:eastAsia="Times New Roman" w:hAnsi="Times New Roman" w:cs="Times New Roman"/>
          <w:sz w:val="24"/>
          <w:szCs w:val="24"/>
          <w:lang w:val="vi-VN"/>
        </w:rPr>
        <w:t>kết</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nối</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kiến</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thức trong cuộc</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sống</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vào</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nội dung của</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bài</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học</w:t>
      </w:r>
      <w:r w:rsidRPr="0048776D">
        <w:rPr>
          <w:rFonts w:ascii="Times New Roman" w:eastAsia="Times New Roman" w:hAnsi="Times New Roman" w:cs="Times New Roman"/>
          <w:sz w:val="24"/>
          <w:szCs w:val="24"/>
        </w:rPr>
        <w:t>.</w:t>
      </w:r>
    </w:p>
    <w:p w14:paraId="45AA0645" w14:textId="77777777" w:rsidR="008113BF" w:rsidRPr="0048776D" w:rsidRDefault="008113BF" w:rsidP="008113BF">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
          <w:bCs/>
          <w:color w:val="FF0000"/>
          <w:sz w:val="24"/>
          <w:szCs w:val="24"/>
        </w:rPr>
        <w:t xml:space="preserve">b. Nội dung hoạt động: </w:t>
      </w:r>
      <w:r w:rsidRPr="0048776D">
        <w:rPr>
          <w:rFonts w:ascii="Times New Roman" w:eastAsia="Times New Roman" w:hAnsi="Times New Roman" w:cs="Times New Roman"/>
          <w:bCs/>
          <w:sz w:val="24"/>
          <w:szCs w:val="24"/>
        </w:rPr>
        <w:t>HS tham gia trò chơi xếp hình ảnh, tìm từ ngữ diễn giải hình ảnh có liên quan đến bài học.</w:t>
      </w:r>
    </w:p>
    <w:p w14:paraId="26BF4F9F" w14:textId="77777777" w:rsidR="008113BF" w:rsidRPr="0048776D" w:rsidRDefault="008113BF" w:rsidP="008113BF">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
          <w:bCs/>
          <w:color w:val="FF0000"/>
          <w:sz w:val="24"/>
          <w:szCs w:val="24"/>
        </w:rPr>
        <w:t>c. Sản phẩm:</w:t>
      </w:r>
      <w:r w:rsidRPr="0048776D">
        <w:rPr>
          <w:rFonts w:ascii="Times New Roman" w:eastAsia="Times New Roman" w:hAnsi="Times New Roman" w:cs="Times New Roman"/>
          <w:b/>
          <w:bCs/>
          <w:sz w:val="24"/>
          <w:szCs w:val="24"/>
        </w:rPr>
        <w:t xml:space="preserve"> </w:t>
      </w:r>
      <w:r w:rsidRPr="0048776D">
        <w:rPr>
          <w:rFonts w:ascii="Times New Roman" w:eastAsia="Times New Roman" w:hAnsi="Times New Roman" w:cs="Times New Roman"/>
          <w:bCs/>
          <w:sz w:val="24"/>
          <w:szCs w:val="24"/>
        </w:rPr>
        <w:t>Câu trả lời đúng của HS, cảm nhận ban đầu về vấn đề đặt ra trong bài học.</w:t>
      </w:r>
    </w:p>
    <w:p w14:paraId="145E5657" w14:textId="77777777" w:rsidR="008113BF" w:rsidRPr="0048776D" w:rsidRDefault="008113BF" w:rsidP="008113BF">
      <w:pPr>
        <w:spacing w:after="0" w:line="360" w:lineRule="exact"/>
        <w:jc w:val="both"/>
        <w:rPr>
          <w:rFonts w:ascii="Times New Roman" w:eastAsia="Times New Roman" w:hAnsi="Times New Roman" w:cs="Times New Roman"/>
          <w:b/>
          <w:bCs/>
          <w:color w:val="FF0000"/>
          <w:sz w:val="24"/>
          <w:szCs w:val="24"/>
        </w:rPr>
      </w:pPr>
      <w:r w:rsidRPr="0048776D">
        <w:rPr>
          <w:rFonts w:ascii="Times New Roman" w:eastAsia="Times New Roman" w:hAnsi="Times New Roman" w:cs="Times New Roman"/>
          <w:b/>
          <w:bCs/>
          <w:color w:val="FF0000"/>
          <w:sz w:val="24"/>
          <w:szCs w:val="24"/>
        </w:rPr>
        <w:t xml:space="preserve">d. Tổ chức thực hiện hoạt động: </w:t>
      </w:r>
    </w:p>
    <w:p w14:paraId="0222F757" w14:textId="77777777" w:rsidR="008113BF" w:rsidRPr="0048776D" w:rsidRDefault="008113BF" w:rsidP="008113BF">
      <w:pPr>
        <w:spacing w:after="0" w:line="360" w:lineRule="exact"/>
        <w:jc w:val="both"/>
        <w:rPr>
          <w:rFonts w:ascii="Times New Roman" w:eastAsia="Times New Roman" w:hAnsi="Times New Roman" w:cs="Times New Roman"/>
          <w:b/>
          <w:bCs/>
          <w:color w:val="FF0000"/>
          <w:sz w:val="24"/>
          <w:szCs w:val="24"/>
        </w:rPr>
      </w:pPr>
      <w:r w:rsidRPr="0048776D">
        <w:rPr>
          <w:rFonts w:ascii="Times New Roman" w:eastAsia="Times New Roman" w:hAnsi="Times New Roman" w:cs="Times New Roman"/>
          <w:b/>
          <w:bCs/>
          <w:color w:val="FF0000"/>
          <w:sz w:val="24"/>
          <w:szCs w:val="24"/>
        </w:rPr>
        <w:t>Bước 1: Chuyển giao nhiệm vụ học tập</w:t>
      </w:r>
    </w:p>
    <w:p w14:paraId="70BC0CDF" w14:textId="77777777" w:rsidR="006D5F19" w:rsidRPr="0048776D" w:rsidRDefault="006D5F19" w:rsidP="006D5F19">
      <w:pPr>
        <w:tabs>
          <w:tab w:val="left" w:pos="0"/>
          <w:tab w:val="left" w:pos="90"/>
          <w:tab w:val="left" w:pos="240"/>
        </w:tabs>
        <w:ind w:right="90"/>
        <w:rPr>
          <w:rFonts w:ascii="Times New Roman" w:hAnsi="Times New Roman" w:cs="Times New Roman"/>
          <w:b/>
          <w:color w:val="0070C0"/>
          <w:sz w:val="24"/>
          <w:szCs w:val="24"/>
        </w:rPr>
      </w:pPr>
      <w:r w:rsidRPr="0048776D">
        <w:rPr>
          <w:rFonts w:ascii="Times New Roman" w:hAnsi="Times New Roman" w:cs="Times New Roman"/>
          <w:b/>
          <w:color w:val="0070C0"/>
          <w:sz w:val="24"/>
          <w:szCs w:val="24"/>
          <w:u w:val="single"/>
        </w:rPr>
        <w:t>*Cách 1</w:t>
      </w:r>
      <w:r w:rsidRPr="0048776D">
        <w:rPr>
          <w:rFonts w:ascii="Times New Roman" w:hAnsi="Times New Roman" w:cs="Times New Roman"/>
          <w:b/>
          <w:color w:val="0070C0"/>
          <w:sz w:val="24"/>
          <w:szCs w:val="24"/>
        </w:rPr>
        <w:t xml:space="preserve">: </w:t>
      </w:r>
    </w:p>
    <w:p w14:paraId="7946AC50" w14:textId="77777777" w:rsidR="006D5F19" w:rsidRPr="0048776D" w:rsidRDefault="006D5F19" w:rsidP="006D5F19">
      <w:pPr>
        <w:tabs>
          <w:tab w:val="left" w:pos="0"/>
          <w:tab w:val="left" w:pos="90"/>
          <w:tab w:val="left" w:pos="240"/>
        </w:tabs>
        <w:ind w:right="90"/>
        <w:rPr>
          <w:rFonts w:ascii="Times New Roman" w:hAnsi="Times New Roman" w:cs="Times New Roman"/>
          <w:sz w:val="24"/>
          <w:szCs w:val="24"/>
        </w:rPr>
      </w:pPr>
      <w:r w:rsidRPr="0048776D">
        <w:rPr>
          <w:rFonts w:ascii="Times New Roman" w:hAnsi="Times New Roman" w:cs="Times New Roman"/>
          <w:sz w:val="24"/>
          <w:szCs w:val="24"/>
        </w:rPr>
        <w:t>Ở bài học về tác gia Nguyễn Trãi, chúng ta được biết ở lĩnh vực văn học, Nguyễn Trãi không chỉ là một nhà văn chính luận kiệt xuất mà ông còn là một nhà thơ trữ tình sâu sắc. Em hãy kể tên những tập thơ nổi tiếng của Nguyễn Trãi? Những tập thơ đó thể hiện những vẻ đẹp gì trong tâm hồn Nguyễn Trãi?</w:t>
      </w:r>
    </w:p>
    <w:p w14:paraId="274D6915" w14:textId="77777777" w:rsidR="006D5F19" w:rsidRPr="0048776D" w:rsidRDefault="006D5F19" w:rsidP="006D5F19">
      <w:pPr>
        <w:tabs>
          <w:tab w:val="left" w:pos="0"/>
          <w:tab w:val="left" w:pos="90"/>
          <w:tab w:val="left" w:pos="240"/>
        </w:tabs>
        <w:ind w:right="90"/>
        <w:rPr>
          <w:rFonts w:ascii="Times New Roman" w:hAnsi="Times New Roman" w:cs="Times New Roman"/>
          <w:b/>
          <w:color w:val="0070C0"/>
          <w:sz w:val="24"/>
          <w:szCs w:val="24"/>
        </w:rPr>
      </w:pPr>
      <w:r w:rsidRPr="0048776D">
        <w:rPr>
          <w:rFonts w:ascii="Times New Roman" w:hAnsi="Times New Roman" w:cs="Times New Roman"/>
          <w:b/>
          <w:color w:val="0070C0"/>
          <w:sz w:val="24"/>
          <w:szCs w:val="24"/>
        </w:rPr>
        <w:t xml:space="preserve">* </w:t>
      </w:r>
      <w:r w:rsidRPr="0048776D">
        <w:rPr>
          <w:rFonts w:ascii="Times New Roman" w:hAnsi="Times New Roman" w:cs="Times New Roman"/>
          <w:b/>
          <w:color w:val="0070C0"/>
          <w:sz w:val="24"/>
          <w:szCs w:val="24"/>
          <w:u w:val="single"/>
        </w:rPr>
        <w:t>Cách 2</w:t>
      </w:r>
      <w:r w:rsidRPr="0048776D">
        <w:rPr>
          <w:rFonts w:ascii="Times New Roman" w:hAnsi="Times New Roman" w:cs="Times New Roman"/>
          <w:b/>
          <w:color w:val="0070C0"/>
          <w:sz w:val="24"/>
          <w:szCs w:val="24"/>
        </w:rPr>
        <w:t xml:space="preserve">: </w:t>
      </w:r>
    </w:p>
    <w:p w14:paraId="5FC51362" w14:textId="77777777" w:rsidR="006D5F19" w:rsidRPr="0048776D" w:rsidRDefault="006D5F19" w:rsidP="006D5F19">
      <w:pPr>
        <w:tabs>
          <w:tab w:val="left" w:pos="0"/>
          <w:tab w:val="left" w:pos="90"/>
          <w:tab w:val="left" w:pos="240"/>
        </w:tabs>
        <w:ind w:right="90"/>
        <w:rPr>
          <w:rFonts w:ascii="Times New Roman" w:hAnsi="Times New Roman" w:cs="Times New Roman"/>
          <w:sz w:val="24"/>
          <w:szCs w:val="24"/>
        </w:rPr>
      </w:pPr>
      <w:r w:rsidRPr="0048776D">
        <w:rPr>
          <w:rFonts w:ascii="Times New Roman" w:hAnsi="Times New Roman" w:cs="Times New Roman"/>
          <w:sz w:val="24"/>
          <w:szCs w:val="24"/>
        </w:rPr>
        <w:t xml:space="preserve">GV trình chiếu cảnh vật bốn mùa và hỏi HS: </w:t>
      </w:r>
    </w:p>
    <w:p w14:paraId="26857EC1" w14:textId="77777777" w:rsidR="006D5F19" w:rsidRPr="0048776D" w:rsidRDefault="006D5F19" w:rsidP="006D5F19">
      <w:pPr>
        <w:tabs>
          <w:tab w:val="left" w:pos="0"/>
          <w:tab w:val="left" w:pos="90"/>
          <w:tab w:val="left" w:pos="240"/>
        </w:tabs>
        <w:ind w:right="90"/>
        <w:rPr>
          <w:rFonts w:ascii="Times New Roman" w:hAnsi="Times New Roman" w:cs="Times New Roman"/>
          <w:sz w:val="24"/>
          <w:szCs w:val="24"/>
        </w:rPr>
      </w:pPr>
      <w:r w:rsidRPr="0048776D">
        <w:rPr>
          <w:rFonts w:ascii="Times New Roman" w:hAnsi="Times New Roman" w:cs="Times New Roman"/>
          <w:sz w:val="24"/>
          <w:szCs w:val="24"/>
        </w:rPr>
        <w:t>+ Trong 4 mùa, em yêu thích mùa nào nhất?</w:t>
      </w:r>
    </w:p>
    <w:p w14:paraId="6A5C7805" w14:textId="0FCACF75" w:rsidR="006D5F19" w:rsidRPr="0048776D" w:rsidRDefault="006D5F19" w:rsidP="006D5F19">
      <w:pPr>
        <w:tabs>
          <w:tab w:val="left" w:pos="0"/>
          <w:tab w:val="left" w:pos="90"/>
          <w:tab w:val="left" w:pos="240"/>
        </w:tabs>
        <w:ind w:right="90"/>
        <w:rPr>
          <w:rFonts w:ascii="Times New Roman" w:hAnsi="Times New Roman" w:cs="Times New Roman"/>
          <w:sz w:val="24"/>
          <w:szCs w:val="24"/>
        </w:rPr>
      </w:pPr>
      <w:r w:rsidRPr="0048776D">
        <w:rPr>
          <w:rFonts w:ascii="Times New Roman" w:hAnsi="Times New Roman" w:cs="Times New Roman"/>
          <w:sz w:val="24"/>
          <w:szCs w:val="24"/>
        </w:rPr>
        <w:t>+ Nhắc đến mùa hè, thường gợi cho em những hình ảnh đặc trưng nào?</w:t>
      </w:r>
    </w:p>
    <w:p w14:paraId="1104B6E5" w14:textId="77777777" w:rsidR="006D5F19" w:rsidRPr="0048776D" w:rsidRDefault="006D5F19" w:rsidP="006D5F19">
      <w:pPr>
        <w:tabs>
          <w:tab w:val="left" w:pos="0"/>
          <w:tab w:val="left" w:pos="90"/>
          <w:tab w:val="left" w:pos="240"/>
        </w:tabs>
        <w:ind w:right="90"/>
        <w:rPr>
          <w:rFonts w:ascii="Times New Roman" w:hAnsi="Times New Roman" w:cs="Times New Roman"/>
          <w:b/>
          <w:bCs/>
          <w:sz w:val="24"/>
          <w:szCs w:val="24"/>
        </w:rPr>
      </w:pPr>
      <w:r w:rsidRPr="0048776D">
        <w:rPr>
          <w:rFonts w:ascii="Times New Roman" w:hAnsi="Times New Roman" w:cs="Times New Roman"/>
          <w:b/>
          <w:bCs/>
          <w:sz w:val="24"/>
          <w:szCs w:val="24"/>
        </w:rPr>
        <w:t>Sản phẩm:</w:t>
      </w:r>
    </w:p>
    <w:p w14:paraId="65F8960D" w14:textId="022CF020" w:rsidR="006D5F19" w:rsidRPr="0048776D" w:rsidRDefault="006D5F19" w:rsidP="006D5F19">
      <w:pPr>
        <w:tabs>
          <w:tab w:val="left" w:pos="0"/>
          <w:tab w:val="left" w:pos="90"/>
          <w:tab w:val="left" w:pos="240"/>
        </w:tabs>
        <w:ind w:right="90"/>
        <w:rPr>
          <w:rFonts w:ascii="Times New Roman" w:hAnsi="Times New Roman" w:cs="Times New Roman"/>
          <w:b/>
          <w:color w:val="0070C0"/>
          <w:sz w:val="24"/>
          <w:szCs w:val="24"/>
        </w:rPr>
      </w:pPr>
      <w:r w:rsidRPr="0048776D">
        <w:rPr>
          <w:rFonts w:ascii="Times New Roman" w:hAnsi="Times New Roman" w:cs="Times New Roman"/>
          <w:b/>
          <w:color w:val="0070C0"/>
          <w:sz w:val="24"/>
          <w:szCs w:val="24"/>
          <w:u w:val="single"/>
        </w:rPr>
        <w:t xml:space="preserve"> Cách 1</w:t>
      </w:r>
      <w:r w:rsidRPr="0048776D">
        <w:rPr>
          <w:rFonts w:ascii="Times New Roman" w:hAnsi="Times New Roman" w:cs="Times New Roman"/>
          <w:b/>
          <w:color w:val="0070C0"/>
          <w:sz w:val="24"/>
          <w:szCs w:val="24"/>
        </w:rPr>
        <w:t xml:space="preserve">: </w:t>
      </w:r>
    </w:p>
    <w:p w14:paraId="0CA169CF" w14:textId="77777777" w:rsidR="006D5F19" w:rsidRPr="0048776D" w:rsidRDefault="006D5F19" w:rsidP="006D5F19">
      <w:pPr>
        <w:pStyle w:val="ListParagraph"/>
        <w:numPr>
          <w:ilvl w:val="0"/>
          <w:numId w:val="2"/>
        </w:numPr>
        <w:tabs>
          <w:tab w:val="left" w:pos="0"/>
          <w:tab w:val="left" w:pos="90"/>
          <w:tab w:val="left" w:pos="240"/>
        </w:tabs>
        <w:ind w:right="90"/>
        <w:rPr>
          <w:rFonts w:ascii="Times New Roman" w:hAnsi="Times New Roman" w:cs="Times New Roman"/>
          <w:color w:val="0D0D0D" w:themeColor="text1" w:themeTint="F2"/>
          <w:sz w:val="24"/>
          <w:szCs w:val="24"/>
        </w:rPr>
      </w:pPr>
      <w:r w:rsidRPr="0048776D">
        <w:rPr>
          <w:rFonts w:ascii="Times New Roman" w:hAnsi="Times New Roman" w:cs="Times New Roman"/>
          <w:color w:val="0D0D0D" w:themeColor="text1" w:themeTint="F2"/>
          <w:sz w:val="24"/>
          <w:szCs w:val="24"/>
        </w:rPr>
        <w:t xml:space="preserve"> Các tập thơ chính của Nguyễn Trãi:</w:t>
      </w:r>
    </w:p>
    <w:p w14:paraId="2764F20F" w14:textId="77777777" w:rsidR="006D5F19" w:rsidRPr="0048776D" w:rsidRDefault="006D5F19" w:rsidP="006D5F19">
      <w:pPr>
        <w:tabs>
          <w:tab w:val="left" w:pos="0"/>
          <w:tab w:val="left" w:pos="90"/>
          <w:tab w:val="left" w:pos="240"/>
        </w:tabs>
        <w:ind w:right="90"/>
        <w:rPr>
          <w:rFonts w:ascii="Times New Roman" w:hAnsi="Times New Roman" w:cs="Times New Roman"/>
          <w:color w:val="0D0D0D" w:themeColor="text1" w:themeTint="F2"/>
          <w:sz w:val="24"/>
          <w:szCs w:val="24"/>
        </w:rPr>
      </w:pPr>
      <w:r w:rsidRPr="0048776D">
        <w:rPr>
          <w:rFonts w:ascii="Times New Roman" w:eastAsia="Times New Roman" w:hAnsi="Times New Roman" w:cs="Times New Roman"/>
          <w:color w:val="0D0D0D" w:themeColor="text1" w:themeTint="F2"/>
          <w:sz w:val="24"/>
          <w:szCs w:val="24"/>
        </w:rPr>
        <w:t xml:space="preserve">+ </w:t>
      </w:r>
      <w:r w:rsidRPr="0048776D">
        <w:rPr>
          <w:rFonts w:ascii="Times New Roman" w:hAnsi="Times New Roman" w:cs="Times New Roman"/>
          <w:i/>
          <w:color w:val="0D0D0D" w:themeColor="text1" w:themeTint="F2"/>
          <w:sz w:val="24"/>
          <w:szCs w:val="24"/>
        </w:rPr>
        <w:t>Ức Trai thi tập</w:t>
      </w:r>
      <w:r w:rsidRPr="0048776D">
        <w:rPr>
          <w:rFonts w:ascii="Times New Roman" w:hAnsi="Times New Roman" w:cs="Times New Roman"/>
          <w:color w:val="0D0D0D" w:themeColor="text1" w:themeTint="F2"/>
          <w:sz w:val="24"/>
          <w:szCs w:val="24"/>
        </w:rPr>
        <w:t xml:space="preserve"> (viết bằng chữ Hán)</w:t>
      </w:r>
    </w:p>
    <w:p w14:paraId="66A6E457" w14:textId="77777777" w:rsidR="006D5F19" w:rsidRPr="0048776D" w:rsidRDefault="006D5F19" w:rsidP="006D5F19">
      <w:pPr>
        <w:tabs>
          <w:tab w:val="left" w:pos="0"/>
          <w:tab w:val="left" w:pos="90"/>
          <w:tab w:val="left" w:pos="240"/>
        </w:tabs>
        <w:ind w:right="90"/>
        <w:rPr>
          <w:rFonts w:ascii="Times New Roman" w:hAnsi="Times New Roman" w:cs="Times New Roman"/>
          <w:color w:val="0D0D0D" w:themeColor="text1" w:themeTint="F2"/>
          <w:sz w:val="24"/>
          <w:szCs w:val="24"/>
        </w:rPr>
      </w:pPr>
      <w:r w:rsidRPr="0048776D">
        <w:rPr>
          <w:rFonts w:ascii="Times New Roman" w:hAnsi="Times New Roman" w:cs="Times New Roman"/>
          <w:i/>
          <w:color w:val="0D0D0D" w:themeColor="text1" w:themeTint="F2"/>
          <w:sz w:val="24"/>
          <w:szCs w:val="24"/>
        </w:rPr>
        <w:t>+ Quốc âm thi tập</w:t>
      </w:r>
      <w:r w:rsidRPr="0048776D">
        <w:rPr>
          <w:rFonts w:ascii="Times New Roman" w:hAnsi="Times New Roman" w:cs="Times New Roman"/>
          <w:color w:val="0D0D0D" w:themeColor="text1" w:themeTint="F2"/>
          <w:sz w:val="24"/>
          <w:szCs w:val="24"/>
        </w:rPr>
        <w:t xml:space="preserve"> (viết bằng chữ Nôm)</w:t>
      </w:r>
    </w:p>
    <w:p w14:paraId="2B92D4F8" w14:textId="77777777" w:rsidR="006D5F19" w:rsidRPr="0048776D" w:rsidRDefault="006D5F19" w:rsidP="006D5F19">
      <w:pPr>
        <w:tabs>
          <w:tab w:val="left" w:pos="0"/>
          <w:tab w:val="left" w:pos="90"/>
          <w:tab w:val="left" w:pos="240"/>
        </w:tabs>
        <w:ind w:right="90"/>
        <w:rPr>
          <w:rFonts w:ascii="Times New Roman" w:hAnsi="Times New Roman" w:cs="Times New Roman"/>
          <w:color w:val="0D0D0D" w:themeColor="text1" w:themeTint="F2"/>
          <w:sz w:val="24"/>
          <w:szCs w:val="24"/>
        </w:rPr>
      </w:pPr>
      <w:r w:rsidRPr="0048776D">
        <w:rPr>
          <w:rFonts w:ascii="Times New Roman" w:hAnsi="Times New Roman" w:cs="Times New Roman"/>
          <w:color w:val="0D0D0D" w:themeColor="text1" w:themeTint="F2"/>
          <w:sz w:val="24"/>
          <w:szCs w:val="24"/>
        </w:rPr>
        <w:t>- Vẻ đẹp tâm hồn Nguyễn Trãi qua thơ: Nguyễn Trãi hiện lên vừa là một bậc anh hùng với lí tưởng cao cả, vừa là một con người trần thế với tình yêu dành nhiều cho thiên nhiên, đất nước, con người, cuộc sống.</w:t>
      </w:r>
    </w:p>
    <w:p w14:paraId="72856948" w14:textId="104952A7" w:rsidR="006D5F19" w:rsidRPr="0048776D" w:rsidRDefault="006D5F19" w:rsidP="006D5F19">
      <w:pPr>
        <w:snapToGrid w:val="0"/>
        <w:jc w:val="both"/>
        <w:rPr>
          <w:rFonts w:ascii="Times New Roman" w:hAnsi="Times New Roman" w:cs="Times New Roman"/>
          <w:color w:val="0D0D0D"/>
          <w:sz w:val="24"/>
          <w:szCs w:val="24"/>
        </w:rPr>
      </w:pPr>
      <w:r w:rsidRPr="0048776D">
        <w:rPr>
          <w:rFonts w:ascii="Times New Roman" w:hAnsi="Times New Roman" w:cs="Times New Roman"/>
          <w:b/>
          <w:color w:val="0070C0"/>
          <w:sz w:val="24"/>
          <w:szCs w:val="24"/>
          <w:u w:val="single"/>
        </w:rPr>
        <w:t>Cách 2</w:t>
      </w:r>
      <w:r w:rsidRPr="0048776D">
        <w:rPr>
          <w:rFonts w:ascii="Times New Roman" w:hAnsi="Times New Roman" w:cs="Times New Roman"/>
          <w:color w:val="0070C0"/>
          <w:sz w:val="24"/>
          <w:szCs w:val="24"/>
        </w:rPr>
        <w:t xml:space="preserve">: </w:t>
      </w:r>
      <w:r w:rsidRPr="0048776D">
        <w:rPr>
          <w:rFonts w:ascii="Times New Roman" w:hAnsi="Times New Roman" w:cs="Times New Roman"/>
          <w:color w:val="0D0D0D"/>
          <w:sz w:val="24"/>
          <w:szCs w:val="24"/>
        </w:rPr>
        <w:t>HS chia sẻ suy nghĩ của bản thân.</w:t>
      </w:r>
    </w:p>
    <w:p w14:paraId="648E3289" w14:textId="77777777" w:rsidR="008113BF" w:rsidRPr="0048776D" w:rsidRDefault="008113BF" w:rsidP="008113BF">
      <w:pPr>
        <w:spacing w:after="0" w:line="360" w:lineRule="exact"/>
        <w:jc w:val="both"/>
        <w:rPr>
          <w:rFonts w:ascii="Times New Roman" w:eastAsia="Times New Roman" w:hAnsi="Times New Roman" w:cs="Times New Roman"/>
          <w:b/>
          <w:bCs/>
          <w:color w:val="FF0000"/>
          <w:sz w:val="24"/>
          <w:szCs w:val="24"/>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ước 2</w:t>
      </w:r>
      <w:r w:rsidRPr="0048776D">
        <w:rPr>
          <w:rFonts w:ascii="Times New Roman" w:eastAsia="Times New Roman" w:hAnsi="Times New Roman" w:cs="Times New Roman"/>
          <w:b/>
          <w:bCs/>
          <w:color w:val="FF0000"/>
          <w:sz w:val="24"/>
          <w:szCs w:val="24"/>
          <w:lang w:val="vi-VN"/>
        </w:rPr>
        <w:t>: Thực</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hiện</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nhiệm</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vụ:</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sz w:val="24"/>
          <w:szCs w:val="24"/>
        </w:rPr>
        <w:t>Lớp chia làm 2 đội thực hiện nhiệm vụ</w:t>
      </w:r>
    </w:p>
    <w:p w14:paraId="3E358E75" w14:textId="77777777" w:rsidR="008113BF" w:rsidRPr="0048776D" w:rsidRDefault="008113BF" w:rsidP="008113BF">
      <w:pPr>
        <w:snapToGrid w:val="0"/>
        <w:spacing w:after="0" w:line="360" w:lineRule="exact"/>
        <w:jc w:val="both"/>
        <w:rPr>
          <w:rFonts w:ascii="Times New Roman" w:eastAsia="Times New Roman" w:hAnsi="Times New Roman" w:cs="Times New Roman"/>
          <w:b/>
          <w:bCs/>
          <w:color w:val="0070C0"/>
          <w:sz w:val="24"/>
          <w:szCs w:val="24"/>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ước 3</w:t>
      </w:r>
      <w:r w:rsidRPr="0048776D">
        <w:rPr>
          <w:rFonts w:ascii="Times New Roman" w:eastAsia="Times New Roman" w:hAnsi="Times New Roman" w:cs="Times New Roman"/>
          <w:b/>
          <w:bCs/>
          <w:color w:val="FF0000"/>
          <w:sz w:val="24"/>
          <w:szCs w:val="24"/>
          <w:lang w:val="vi-VN"/>
        </w:rPr>
        <w:t>: Báo</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cáo, thảo</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luận:</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sz w:val="24"/>
          <w:szCs w:val="24"/>
          <w:lang w:val="vi-VN"/>
        </w:rPr>
        <w:t xml:space="preserve">HS </w:t>
      </w:r>
      <w:r w:rsidRPr="0048776D">
        <w:rPr>
          <w:rFonts w:ascii="Times New Roman" w:eastAsia="Times New Roman" w:hAnsi="Times New Roman" w:cs="Times New Roman"/>
          <w:sz w:val="24"/>
          <w:szCs w:val="24"/>
        </w:rPr>
        <w:t>thực hiện trò chơi</w:t>
      </w:r>
    </w:p>
    <w:p w14:paraId="27A6EC6E" w14:textId="77777777" w:rsidR="008113BF" w:rsidRPr="0048776D" w:rsidRDefault="008113BF" w:rsidP="008113BF">
      <w:pPr>
        <w:snapToGrid w:val="0"/>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ước 4</w:t>
      </w:r>
      <w:r w:rsidRPr="0048776D">
        <w:rPr>
          <w:rFonts w:ascii="Times New Roman" w:eastAsia="Times New Roman" w:hAnsi="Times New Roman" w:cs="Times New Roman"/>
          <w:b/>
          <w:bCs/>
          <w:color w:val="FF0000"/>
          <w:sz w:val="24"/>
          <w:szCs w:val="24"/>
          <w:lang w:val="vi-VN"/>
        </w:rPr>
        <w:t>: Kết</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luận, nhận</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định</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sz w:val="24"/>
          <w:szCs w:val="24"/>
          <w:lang w:val="vi-VN"/>
        </w:rPr>
        <w:t>Nhận xét câu trả lời của HS</w:t>
      </w:r>
      <w:r w:rsidRPr="0048776D">
        <w:rPr>
          <w:rFonts w:ascii="Times New Roman" w:eastAsia="Times New Roman" w:hAnsi="Times New Roman" w:cs="Times New Roman"/>
          <w:sz w:val="24"/>
          <w:szCs w:val="24"/>
        </w:rPr>
        <w:t>, dẫn dắt để</w:t>
      </w:r>
      <w:r w:rsidRPr="0048776D">
        <w:rPr>
          <w:rFonts w:ascii="Times New Roman" w:eastAsia="Times New Roman" w:hAnsi="Times New Roman" w:cs="Times New Roman"/>
          <w:sz w:val="24"/>
          <w:szCs w:val="24"/>
          <w:lang w:val="vi-VN"/>
        </w:rPr>
        <w:t xml:space="preserve"> kết nối hoạt động hình thành kiến thức mới.</w:t>
      </w:r>
    </w:p>
    <w:p w14:paraId="49C90E34" w14:textId="77777777" w:rsidR="008113BF" w:rsidRPr="0048776D" w:rsidRDefault="008113BF" w:rsidP="008113BF">
      <w:pPr>
        <w:tabs>
          <w:tab w:val="left" w:pos="2184"/>
        </w:tabs>
        <w:spacing w:after="0" w:line="360" w:lineRule="exact"/>
        <w:jc w:val="both"/>
        <w:rPr>
          <w:rFonts w:ascii="Times New Roman" w:eastAsia="MS Mincho" w:hAnsi="Times New Roman" w:cs="Times New Roman"/>
          <w:b/>
          <w:color w:val="0D0D0D"/>
          <w:sz w:val="24"/>
          <w:szCs w:val="24"/>
          <w:lang w:eastAsia="ja-JP"/>
        </w:rPr>
      </w:pPr>
      <w:r w:rsidRPr="0048776D">
        <w:rPr>
          <w:rFonts w:ascii="Times New Roman" w:eastAsia="MS Mincho" w:hAnsi="Times New Roman" w:cs="Times New Roman"/>
          <w:b/>
          <w:color w:val="0D0D0D"/>
          <w:sz w:val="24"/>
          <w:szCs w:val="24"/>
          <w:lang w:eastAsia="ja-JP"/>
        </w:rPr>
        <w:sym w:font="Wingdings" w:char="F0E8"/>
      </w:r>
      <w:r w:rsidRPr="0048776D">
        <w:rPr>
          <w:rFonts w:ascii="Times New Roman" w:eastAsia="MS Mincho" w:hAnsi="Times New Roman" w:cs="Times New Roman"/>
          <w:b/>
          <w:color w:val="0D0D0D"/>
          <w:sz w:val="24"/>
          <w:szCs w:val="24"/>
          <w:lang w:eastAsia="ja-JP"/>
        </w:rPr>
        <w:t xml:space="preserve">GV dẫn vào bài: </w:t>
      </w:r>
      <w:r w:rsidRPr="0048776D">
        <w:rPr>
          <w:rFonts w:ascii="Times New Roman" w:eastAsia="Times New Roman" w:hAnsi="Times New Roman" w:cs="Times New Roman"/>
          <w:color w:val="212529"/>
          <w:sz w:val="24"/>
          <w:szCs w:val="24"/>
          <w:shd w:val="clear" w:color="auto" w:fill="FFFFFF"/>
        </w:rPr>
        <w:t xml:space="preserve">Nguyễn Trãi luôn cho rằng trách nhiệm của nhà cầm quyền là phải nuôi dân, chăn dân, huệ dân, làm cho dân nhanh chóng thoát khỏi đau khổ bởi sự áp bức bóc lột của bọn ngoại bang xâm lược, bởi sự tàn phá điêu thương của chiến tranh khốc liệt. Hơn ai hết, ông thấu hiểu nỗi đau khổ của người dân vì chính ông đã từng trải qua nỗi đau li tán, trải qua những lận đận, gian truân mà quân thù gây ra. Điều làm ông xúc động nhất là cảnh đói cơm, rách áo của người dân. Ông cho rằng việc cấp bách nhất là phải làm sao cho dân không đói, không rách, trên cơ sở đó đưa dân đến với lễ nghĩa, đến với nếp sống </w:t>
      </w:r>
      <w:r w:rsidRPr="0048776D">
        <w:rPr>
          <w:rFonts w:ascii="Times New Roman" w:eastAsia="Times New Roman" w:hAnsi="Times New Roman" w:cs="Times New Roman"/>
          <w:color w:val="212529"/>
          <w:sz w:val="24"/>
          <w:szCs w:val="24"/>
          <w:shd w:val="clear" w:color="auto" w:fill="FFFFFF"/>
        </w:rPr>
        <w:lastRenderedPageBreak/>
        <w:t>có trật tự, kỷ cương. Những hoàn cảnh khác nhau cho chúng ta thấy những con người khác nhau trong cùng một Nguyễn Trãi vĩ đại. Nhưng dù thế nào thì chữ dân vẫn luôn canh cánh trong ông</w:t>
      </w:r>
    </w:p>
    <w:p w14:paraId="4132BD5A" w14:textId="77777777" w:rsidR="008113BF" w:rsidRPr="0048776D" w:rsidRDefault="008113BF" w:rsidP="008113BF">
      <w:pPr>
        <w:snapToGrid w:val="0"/>
        <w:spacing w:after="0" w:line="360" w:lineRule="exact"/>
        <w:jc w:val="center"/>
        <w:rPr>
          <w:rFonts w:ascii="Times New Roman" w:eastAsia="Times New Roman" w:hAnsi="Times New Roman" w:cs="Times New Roman"/>
          <w:b/>
          <w:bCs/>
          <w:color w:val="7030A0"/>
          <w:sz w:val="24"/>
          <w:szCs w:val="24"/>
        </w:rPr>
      </w:pPr>
      <w:r w:rsidRPr="0048776D">
        <w:rPr>
          <w:rFonts w:ascii="Times New Roman" w:eastAsia="Times New Roman" w:hAnsi="Times New Roman" w:cs="Times New Roman"/>
          <w:b/>
          <w:bCs/>
          <w:color w:val="7030A0"/>
          <w:sz w:val="24"/>
          <w:szCs w:val="24"/>
        </w:rPr>
        <w:t>2. HOẠT ĐỘNG 2:</w:t>
      </w:r>
      <w:r w:rsidRPr="0048776D">
        <w:rPr>
          <w:rFonts w:ascii="Times New Roman" w:eastAsia="Times New Roman" w:hAnsi="Times New Roman" w:cs="Times New Roman"/>
          <w:b/>
          <w:bCs/>
          <w:color w:val="7030A0"/>
          <w:spacing w:val="-1"/>
          <w:sz w:val="24"/>
          <w:szCs w:val="24"/>
        </w:rPr>
        <w:t xml:space="preserve"> </w:t>
      </w:r>
      <w:r w:rsidRPr="0048776D">
        <w:rPr>
          <w:rFonts w:ascii="Times New Roman" w:eastAsia="Times New Roman" w:hAnsi="Times New Roman" w:cs="Times New Roman"/>
          <w:b/>
          <w:bCs/>
          <w:color w:val="7030A0"/>
          <w:sz w:val="24"/>
          <w:szCs w:val="24"/>
        </w:rPr>
        <w:t>HÌNH THÀNH KIẾN THỨC</w:t>
      </w:r>
    </w:p>
    <w:p w14:paraId="52970514" w14:textId="77777777" w:rsidR="008113BF" w:rsidRPr="0048776D" w:rsidRDefault="008113BF" w:rsidP="008113BF">
      <w:pPr>
        <w:spacing w:after="0" w:line="360" w:lineRule="exact"/>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Hoạt động 2.1: Tìm hiểu chung về Thơ Nôm Đường luật</w:t>
      </w:r>
    </w:p>
    <w:p w14:paraId="06AAB2E0" w14:textId="77777777" w:rsidR="008113BF" w:rsidRPr="0048776D" w:rsidRDefault="008113BF" w:rsidP="008113BF">
      <w:pPr>
        <w:spacing w:after="0" w:line="360" w:lineRule="exact"/>
        <w:jc w:val="both"/>
        <w:rPr>
          <w:rFonts w:ascii="Times New Roman" w:eastAsia="Times New Roman" w:hAnsi="Times New Roman" w:cs="Times New Roman"/>
          <w:color w:val="000000"/>
          <w:sz w:val="24"/>
          <w:szCs w:val="24"/>
        </w:rPr>
      </w:pPr>
      <w:r w:rsidRPr="0048776D">
        <w:rPr>
          <w:rFonts w:ascii="Times New Roman" w:eastAsia="Times New Roman" w:hAnsi="Times New Roman" w:cs="Times New Roman"/>
          <w:b/>
          <w:color w:val="FF0000"/>
          <w:sz w:val="24"/>
          <w:szCs w:val="24"/>
        </w:rPr>
        <w:t>a. Mục tiêu</w:t>
      </w:r>
      <w:r w:rsidRPr="0048776D">
        <w:rPr>
          <w:rFonts w:ascii="Times New Roman" w:eastAsia="Times New Roman" w:hAnsi="Times New Roman" w:cs="Times New Roman"/>
          <w:color w:val="FF0000"/>
          <w:sz w:val="24"/>
          <w:szCs w:val="24"/>
        </w:rPr>
        <w:t>:</w:t>
      </w:r>
      <w:r w:rsidRPr="0048776D">
        <w:rPr>
          <w:rFonts w:ascii="Times New Roman" w:eastAsia="Times New Roman" w:hAnsi="Times New Roman" w:cs="Times New Roman"/>
          <w:color w:val="000000"/>
          <w:sz w:val="24"/>
          <w:szCs w:val="24"/>
        </w:rPr>
        <w:t xml:space="preserve"> Hiểu được khái niệm, đặc điểm riêng biệt, ý nghĩa, thành tựu nổi bật và hình thức của Thơ Nôm Đường luật để đọc hiểu bài thơ Bảo kính cảnh giới (bài 43) của Nguyễn Trãi.</w:t>
      </w:r>
    </w:p>
    <w:p w14:paraId="5D9CF059" w14:textId="77777777" w:rsidR="008113BF" w:rsidRPr="0048776D" w:rsidRDefault="008113BF" w:rsidP="008113BF">
      <w:pPr>
        <w:spacing w:after="0" w:line="360" w:lineRule="exact"/>
        <w:rPr>
          <w:rFonts w:ascii="Times New Roman" w:eastAsia="Times New Roman" w:hAnsi="Times New Roman" w:cs="Times New Roman"/>
          <w:color w:val="000000"/>
          <w:sz w:val="24"/>
          <w:szCs w:val="24"/>
        </w:rPr>
      </w:pPr>
      <w:r w:rsidRPr="0048776D">
        <w:rPr>
          <w:rFonts w:ascii="Times New Roman" w:eastAsia="MS Mincho" w:hAnsi="Times New Roman" w:cs="Times New Roman"/>
          <w:b/>
          <w:color w:val="FF0000"/>
          <w:sz w:val="24"/>
          <w:szCs w:val="24"/>
          <w:lang w:eastAsia="ja-JP"/>
        </w:rPr>
        <w:t>b. Nội dung hoạt động:</w:t>
      </w:r>
      <w:r w:rsidRPr="0048776D">
        <w:rPr>
          <w:rFonts w:ascii="Times New Roman" w:eastAsia="MS Mincho" w:hAnsi="Times New Roman" w:cs="Times New Roman"/>
          <w:b/>
          <w:color w:val="0D0D0D"/>
          <w:sz w:val="24"/>
          <w:szCs w:val="24"/>
          <w:lang w:eastAsia="ja-JP"/>
        </w:rPr>
        <w:t xml:space="preserve"> </w:t>
      </w:r>
      <w:r w:rsidRPr="0048776D">
        <w:rPr>
          <w:rFonts w:ascii="Times New Roman" w:eastAsia="MS Mincho" w:hAnsi="Times New Roman" w:cs="Times New Roman"/>
          <w:color w:val="0D0D0D"/>
          <w:sz w:val="24"/>
          <w:szCs w:val="24"/>
          <w:lang w:eastAsia="ja-JP"/>
        </w:rPr>
        <w:t xml:space="preserve">Vận dụng kĩ năng đọc thu thập thông tin, trình bày một phút, chia sẻ nhóm để tìm hiểu </w:t>
      </w:r>
      <w:r w:rsidRPr="0048776D">
        <w:rPr>
          <w:rFonts w:ascii="Times New Roman" w:eastAsia="Times New Roman" w:hAnsi="Times New Roman" w:cs="Times New Roman"/>
          <w:color w:val="000000"/>
          <w:sz w:val="24"/>
          <w:szCs w:val="24"/>
        </w:rPr>
        <w:t>về Thơ Nôm Đường luật.</w:t>
      </w:r>
    </w:p>
    <w:p w14:paraId="68BD7047" w14:textId="77777777" w:rsidR="008113BF" w:rsidRPr="0048776D" w:rsidRDefault="008113BF" w:rsidP="008113BF">
      <w:pPr>
        <w:spacing w:after="0" w:line="360" w:lineRule="exact"/>
        <w:rPr>
          <w:rFonts w:ascii="Times New Roman" w:eastAsia="Times New Roman" w:hAnsi="Times New Roman" w:cs="Times New Roman"/>
          <w:sz w:val="24"/>
          <w:szCs w:val="24"/>
          <w:lang w:val="pt-BR"/>
        </w:rPr>
      </w:pPr>
      <w:r w:rsidRPr="0048776D">
        <w:rPr>
          <w:rFonts w:ascii="Times New Roman" w:eastAsia="Times New Roman" w:hAnsi="Times New Roman" w:cs="Times New Roman"/>
          <w:b/>
          <w:color w:val="FF0000"/>
          <w:sz w:val="24"/>
          <w:szCs w:val="24"/>
          <w:lang w:val="pt-BR"/>
        </w:rPr>
        <w:t>c. Sản phẩm:</w:t>
      </w:r>
      <w:r w:rsidRPr="0048776D">
        <w:rPr>
          <w:rFonts w:ascii="Times New Roman" w:eastAsia="Times New Roman" w:hAnsi="Times New Roman" w:cs="Times New Roman"/>
          <w:sz w:val="24"/>
          <w:szCs w:val="24"/>
          <w:lang w:val="pt-BR"/>
        </w:rPr>
        <w:t xml:space="preserve"> Câu trả lời cá nhân, PHT nhóm.</w:t>
      </w:r>
    </w:p>
    <w:p w14:paraId="46894DDA" w14:textId="77777777" w:rsidR="008113BF" w:rsidRPr="0048776D" w:rsidRDefault="008113BF" w:rsidP="008113BF">
      <w:pPr>
        <w:spacing w:after="0" w:line="360" w:lineRule="exact"/>
        <w:jc w:val="both"/>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d. Tổ chức thực hiện hoạt động:</w:t>
      </w:r>
    </w:p>
    <w:p w14:paraId="1C7C79EA" w14:textId="77777777" w:rsidR="008113BF" w:rsidRPr="0048776D" w:rsidRDefault="008113BF" w:rsidP="008113BF">
      <w:pPr>
        <w:spacing w:after="0" w:line="360" w:lineRule="exact"/>
        <w:jc w:val="center"/>
        <w:rPr>
          <w:rFonts w:ascii="Times New Roman" w:eastAsia="Times New Roman" w:hAnsi="Times New Roman" w:cs="Times New Roman"/>
          <w:b/>
          <w:sz w:val="24"/>
          <w:szCs w:val="24"/>
          <w:lang w:val="pt-BR"/>
        </w:rPr>
      </w:pPr>
      <w:r w:rsidRPr="0048776D">
        <w:rPr>
          <w:rFonts w:ascii="Times New Roman" w:eastAsia="Times New Roman" w:hAnsi="Times New Roman" w:cs="Times New Roman"/>
          <w:b/>
          <w:color w:val="FF0000"/>
          <w:sz w:val="24"/>
          <w:szCs w:val="24"/>
          <w:lang w:val="pt-BR"/>
        </w:rPr>
        <w:t xml:space="preserve">Phiếu học tập 01: Tìm hiểu về </w:t>
      </w:r>
      <w:r w:rsidRPr="0048776D">
        <w:rPr>
          <w:rFonts w:ascii="Times New Roman" w:eastAsia="Times New Roman" w:hAnsi="Times New Roman" w:cs="Times New Roman"/>
          <w:b/>
          <w:color w:val="FF0000"/>
          <w:sz w:val="24"/>
          <w:szCs w:val="24"/>
        </w:rPr>
        <w:t>Thơ Nôm Đường luật</w:t>
      </w:r>
      <w:r w:rsidRPr="0048776D">
        <w:rPr>
          <w:rFonts w:ascii="Times New Roman" w:eastAsia="Times New Roman" w:hAnsi="Times New Roman" w:cs="Times New Roman"/>
          <w:b/>
          <w:color w:val="FF0000"/>
          <w:sz w:val="24"/>
          <w:szCs w:val="24"/>
          <w:lang w:val="pt-BR"/>
        </w:rPr>
        <w:t xml:space="preserve"> </w:t>
      </w:r>
      <w:r w:rsidRPr="0048776D">
        <w:rPr>
          <w:rFonts w:ascii="Times New Roman" w:eastAsia="Times New Roman" w:hAnsi="Times New Roman" w:cs="Times New Roman"/>
          <w:b/>
          <w:sz w:val="24"/>
          <w:szCs w:val="24"/>
          <w:lang w:val="pt-BR"/>
        </w:rPr>
        <w:t>(HS đã chuẩn bị ở nhà)</w:t>
      </w:r>
    </w:p>
    <w:tbl>
      <w:tblPr>
        <w:tblStyle w:val="trongbang4"/>
        <w:tblW w:w="5000" w:type="pct"/>
        <w:tblLook w:val="04A0" w:firstRow="1" w:lastRow="0" w:firstColumn="1" w:lastColumn="0" w:noHBand="0" w:noVBand="1"/>
      </w:tblPr>
      <w:tblGrid>
        <w:gridCol w:w="3365"/>
        <w:gridCol w:w="2576"/>
        <w:gridCol w:w="4481"/>
      </w:tblGrid>
      <w:tr w:rsidR="008113BF" w:rsidRPr="0048776D" w14:paraId="7D6ED31C" w14:textId="77777777" w:rsidTr="008113BF">
        <w:tc>
          <w:tcPr>
            <w:tcW w:w="1614" w:type="pct"/>
            <w:vMerge w:val="restart"/>
            <w:shd w:val="clear" w:color="auto" w:fill="auto"/>
          </w:tcPr>
          <w:p w14:paraId="6E5DD80D" w14:textId="77777777" w:rsidR="008113BF" w:rsidRPr="0048776D" w:rsidRDefault="008113BF" w:rsidP="008113BF">
            <w:pPr>
              <w:spacing w:line="360" w:lineRule="exact"/>
              <w:jc w:val="center"/>
              <w:rPr>
                <w:rFonts w:eastAsia="Times New Roman" w:cs="Times New Roman"/>
                <w:b/>
                <w:sz w:val="24"/>
                <w:szCs w:val="24"/>
                <w:lang w:val="pt-BR"/>
              </w:rPr>
            </w:pPr>
          </w:p>
          <w:p w14:paraId="213666F5" w14:textId="77777777" w:rsidR="008113BF" w:rsidRPr="0048776D" w:rsidRDefault="008113BF" w:rsidP="008113BF">
            <w:pPr>
              <w:spacing w:line="360" w:lineRule="exact"/>
              <w:jc w:val="center"/>
              <w:rPr>
                <w:rFonts w:eastAsia="Times New Roman" w:cs="Times New Roman"/>
                <w:b/>
                <w:sz w:val="24"/>
                <w:szCs w:val="24"/>
                <w:lang w:val="pt-BR"/>
              </w:rPr>
            </w:pPr>
          </w:p>
          <w:p w14:paraId="3F187EC6" w14:textId="77777777" w:rsidR="008113BF" w:rsidRPr="0048776D" w:rsidRDefault="008113BF" w:rsidP="008113BF">
            <w:pPr>
              <w:spacing w:line="360" w:lineRule="exact"/>
              <w:jc w:val="center"/>
              <w:rPr>
                <w:rFonts w:eastAsia="Times New Roman" w:cs="Times New Roman"/>
                <w:b/>
                <w:sz w:val="24"/>
                <w:szCs w:val="24"/>
                <w:lang w:val="pt-BR"/>
              </w:rPr>
            </w:pPr>
          </w:p>
          <w:p w14:paraId="29C44D7E" w14:textId="77777777" w:rsidR="008113BF" w:rsidRPr="0048776D" w:rsidRDefault="008113BF" w:rsidP="008113BF">
            <w:pPr>
              <w:spacing w:line="360" w:lineRule="exact"/>
              <w:jc w:val="center"/>
              <w:rPr>
                <w:rFonts w:eastAsia="Times New Roman" w:cs="Times New Roman"/>
                <w:b/>
                <w:sz w:val="24"/>
                <w:szCs w:val="24"/>
                <w:lang w:val="pt-BR"/>
              </w:rPr>
            </w:pPr>
            <w:r w:rsidRPr="0048776D">
              <w:rPr>
                <w:rFonts w:eastAsia="Times New Roman" w:cs="Times New Roman"/>
                <w:b/>
                <w:sz w:val="24"/>
                <w:szCs w:val="24"/>
                <w:lang w:val="pt-BR"/>
              </w:rPr>
              <w:t>Thơ Nôm Đường luật</w:t>
            </w:r>
          </w:p>
        </w:tc>
        <w:tc>
          <w:tcPr>
            <w:tcW w:w="1236" w:type="pct"/>
          </w:tcPr>
          <w:p w14:paraId="6ADDB343" w14:textId="77777777" w:rsidR="008113BF" w:rsidRPr="0048776D" w:rsidRDefault="008113BF" w:rsidP="008113BF">
            <w:pPr>
              <w:spacing w:line="360" w:lineRule="exact"/>
              <w:rPr>
                <w:rFonts w:eastAsia="Times New Roman" w:cs="Times New Roman"/>
                <w:sz w:val="24"/>
                <w:szCs w:val="24"/>
                <w:lang w:val="pt-BR"/>
              </w:rPr>
            </w:pPr>
            <w:r w:rsidRPr="0048776D">
              <w:rPr>
                <w:rFonts w:eastAsia="Times New Roman" w:cs="Times New Roman"/>
                <w:sz w:val="24"/>
                <w:szCs w:val="24"/>
                <w:lang w:val="pt-BR"/>
              </w:rPr>
              <w:t>1. Khái niệm</w:t>
            </w:r>
          </w:p>
        </w:tc>
        <w:tc>
          <w:tcPr>
            <w:tcW w:w="2150" w:type="pct"/>
          </w:tcPr>
          <w:p w14:paraId="5632FF09" w14:textId="77777777" w:rsidR="008113BF" w:rsidRPr="0048776D" w:rsidRDefault="008113BF" w:rsidP="008113BF">
            <w:pPr>
              <w:spacing w:line="360" w:lineRule="exact"/>
              <w:rPr>
                <w:rFonts w:eastAsia="Times New Roman" w:cs="Times New Roman"/>
                <w:sz w:val="24"/>
                <w:szCs w:val="24"/>
                <w:lang w:val="pt-BR"/>
              </w:rPr>
            </w:pPr>
            <w:r w:rsidRPr="0048776D">
              <w:rPr>
                <w:rFonts w:eastAsia="Times New Roman" w:cs="Times New Roman"/>
                <w:sz w:val="24"/>
                <w:szCs w:val="24"/>
                <w:lang w:val="pt-BR"/>
              </w:rPr>
              <w:t>................................</w:t>
            </w:r>
          </w:p>
        </w:tc>
      </w:tr>
      <w:tr w:rsidR="008113BF" w:rsidRPr="0048776D" w14:paraId="64E18C94" w14:textId="77777777" w:rsidTr="008113BF">
        <w:tc>
          <w:tcPr>
            <w:tcW w:w="1614" w:type="pct"/>
            <w:vMerge/>
            <w:shd w:val="clear" w:color="auto" w:fill="auto"/>
          </w:tcPr>
          <w:p w14:paraId="1FA5C705" w14:textId="77777777" w:rsidR="008113BF" w:rsidRPr="0048776D" w:rsidRDefault="008113BF" w:rsidP="008113BF">
            <w:pPr>
              <w:spacing w:line="360" w:lineRule="exact"/>
              <w:jc w:val="center"/>
              <w:rPr>
                <w:rFonts w:eastAsia="Times New Roman" w:cs="Times New Roman"/>
                <w:b/>
                <w:sz w:val="24"/>
                <w:szCs w:val="24"/>
                <w:lang w:val="pt-BR"/>
              </w:rPr>
            </w:pPr>
          </w:p>
        </w:tc>
        <w:tc>
          <w:tcPr>
            <w:tcW w:w="1236" w:type="pct"/>
          </w:tcPr>
          <w:p w14:paraId="35D0C962" w14:textId="77777777" w:rsidR="008113BF" w:rsidRPr="0048776D" w:rsidRDefault="008113BF" w:rsidP="008113BF">
            <w:pPr>
              <w:spacing w:line="360" w:lineRule="exact"/>
              <w:rPr>
                <w:rFonts w:eastAsia="Times New Roman" w:cs="Times New Roman"/>
                <w:sz w:val="24"/>
                <w:szCs w:val="24"/>
                <w:lang w:val="pt-BR"/>
              </w:rPr>
            </w:pPr>
            <w:r w:rsidRPr="0048776D">
              <w:rPr>
                <w:rFonts w:eastAsia="Times New Roman" w:cs="Times New Roman"/>
                <w:sz w:val="24"/>
                <w:szCs w:val="24"/>
                <w:lang w:val="pt-BR"/>
              </w:rPr>
              <w:t>2. Đặc điểm riêng biệt</w:t>
            </w:r>
          </w:p>
        </w:tc>
        <w:tc>
          <w:tcPr>
            <w:tcW w:w="2150" w:type="pct"/>
          </w:tcPr>
          <w:p w14:paraId="25CA81C8" w14:textId="77777777" w:rsidR="008113BF" w:rsidRPr="0048776D" w:rsidRDefault="008113BF" w:rsidP="008113BF">
            <w:pPr>
              <w:spacing w:line="360" w:lineRule="exact"/>
              <w:rPr>
                <w:rFonts w:eastAsia="Times New Roman" w:cs="Times New Roman"/>
                <w:sz w:val="24"/>
                <w:szCs w:val="24"/>
                <w:lang w:val="pt-BR"/>
              </w:rPr>
            </w:pPr>
            <w:r w:rsidRPr="0048776D">
              <w:rPr>
                <w:rFonts w:eastAsia="Times New Roman" w:cs="Times New Roman"/>
                <w:sz w:val="24"/>
                <w:szCs w:val="24"/>
                <w:lang w:val="pt-BR"/>
              </w:rPr>
              <w:t>.................................</w:t>
            </w:r>
          </w:p>
        </w:tc>
      </w:tr>
      <w:tr w:rsidR="008113BF" w:rsidRPr="0048776D" w14:paraId="50C8A46E" w14:textId="77777777" w:rsidTr="008113BF">
        <w:tc>
          <w:tcPr>
            <w:tcW w:w="1614" w:type="pct"/>
            <w:vMerge/>
            <w:shd w:val="clear" w:color="auto" w:fill="auto"/>
          </w:tcPr>
          <w:p w14:paraId="3BDAE913" w14:textId="77777777" w:rsidR="008113BF" w:rsidRPr="0048776D" w:rsidRDefault="008113BF" w:rsidP="008113BF">
            <w:pPr>
              <w:spacing w:line="360" w:lineRule="exact"/>
              <w:jc w:val="center"/>
              <w:rPr>
                <w:rFonts w:eastAsia="Times New Roman" w:cs="Times New Roman"/>
                <w:b/>
                <w:sz w:val="24"/>
                <w:szCs w:val="24"/>
                <w:lang w:val="pt-BR"/>
              </w:rPr>
            </w:pPr>
          </w:p>
        </w:tc>
        <w:tc>
          <w:tcPr>
            <w:tcW w:w="1236" w:type="pct"/>
          </w:tcPr>
          <w:p w14:paraId="582C598A" w14:textId="77777777" w:rsidR="008113BF" w:rsidRPr="0048776D" w:rsidRDefault="008113BF" w:rsidP="008113BF">
            <w:pPr>
              <w:spacing w:line="360" w:lineRule="exact"/>
              <w:rPr>
                <w:rFonts w:eastAsia="Times New Roman" w:cs="Times New Roman"/>
                <w:sz w:val="24"/>
                <w:szCs w:val="24"/>
                <w:lang w:val="pt-BR"/>
              </w:rPr>
            </w:pPr>
            <w:r w:rsidRPr="0048776D">
              <w:rPr>
                <w:rFonts w:eastAsia="Times New Roman" w:cs="Times New Roman"/>
                <w:sz w:val="24"/>
                <w:szCs w:val="24"/>
                <w:lang w:val="pt-BR"/>
              </w:rPr>
              <w:t>3. Ý nghĩa</w:t>
            </w:r>
          </w:p>
        </w:tc>
        <w:tc>
          <w:tcPr>
            <w:tcW w:w="2150" w:type="pct"/>
          </w:tcPr>
          <w:p w14:paraId="3873E298" w14:textId="77777777" w:rsidR="008113BF" w:rsidRPr="0048776D" w:rsidRDefault="008113BF" w:rsidP="008113BF">
            <w:pPr>
              <w:spacing w:line="360" w:lineRule="exact"/>
              <w:rPr>
                <w:rFonts w:eastAsia="Times New Roman" w:cs="Times New Roman"/>
                <w:sz w:val="24"/>
                <w:szCs w:val="24"/>
                <w:lang w:val="pt-BR"/>
              </w:rPr>
            </w:pPr>
            <w:r w:rsidRPr="0048776D">
              <w:rPr>
                <w:rFonts w:eastAsia="Times New Roman" w:cs="Times New Roman"/>
                <w:sz w:val="24"/>
                <w:szCs w:val="24"/>
                <w:lang w:val="pt-BR"/>
              </w:rPr>
              <w:t>.................................</w:t>
            </w:r>
          </w:p>
        </w:tc>
      </w:tr>
      <w:tr w:rsidR="008113BF" w:rsidRPr="0048776D" w14:paraId="5719FD82" w14:textId="77777777" w:rsidTr="008113BF">
        <w:tc>
          <w:tcPr>
            <w:tcW w:w="1614" w:type="pct"/>
            <w:vMerge/>
            <w:shd w:val="clear" w:color="auto" w:fill="auto"/>
          </w:tcPr>
          <w:p w14:paraId="3C58E72E" w14:textId="77777777" w:rsidR="008113BF" w:rsidRPr="0048776D" w:rsidRDefault="008113BF" w:rsidP="008113BF">
            <w:pPr>
              <w:spacing w:line="360" w:lineRule="exact"/>
              <w:jc w:val="center"/>
              <w:rPr>
                <w:rFonts w:eastAsia="Times New Roman" w:cs="Times New Roman"/>
                <w:b/>
                <w:sz w:val="24"/>
                <w:szCs w:val="24"/>
                <w:lang w:val="pt-BR"/>
              </w:rPr>
            </w:pPr>
          </w:p>
        </w:tc>
        <w:tc>
          <w:tcPr>
            <w:tcW w:w="1236" w:type="pct"/>
          </w:tcPr>
          <w:p w14:paraId="39A993AC" w14:textId="77777777" w:rsidR="008113BF" w:rsidRPr="0048776D" w:rsidRDefault="008113BF" w:rsidP="008113BF">
            <w:pPr>
              <w:spacing w:line="360" w:lineRule="exact"/>
              <w:rPr>
                <w:rFonts w:eastAsia="Times New Roman" w:cs="Times New Roman"/>
                <w:sz w:val="24"/>
                <w:szCs w:val="24"/>
                <w:lang w:val="pt-BR"/>
              </w:rPr>
            </w:pPr>
            <w:r w:rsidRPr="0048776D">
              <w:rPr>
                <w:rFonts w:eastAsia="Times New Roman" w:cs="Times New Roman"/>
                <w:sz w:val="24"/>
                <w:szCs w:val="24"/>
                <w:lang w:val="pt-BR"/>
              </w:rPr>
              <w:t>4. Thành tựu nổi bật ban đầu</w:t>
            </w:r>
          </w:p>
        </w:tc>
        <w:tc>
          <w:tcPr>
            <w:tcW w:w="2150" w:type="pct"/>
          </w:tcPr>
          <w:p w14:paraId="3992FDA9" w14:textId="77777777" w:rsidR="008113BF" w:rsidRPr="0048776D" w:rsidRDefault="008113BF" w:rsidP="008113BF">
            <w:pPr>
              <w:spacing w:line="360" w:lineRule="exact"/>
              <w:rPr>
                <w:rFonts w:eastAsia="Times New Roman" w:cs="Times New Roman"/>
                <w:sz w:val="24"/>
                <w:szCs w:val="24"/>
                <w:lang w:val="pt-BR"/>
              </w:rPr>
            </w:pPr>
            <w:r w:rsidRPr="0048776D">
              <w:rPr>
                <w:rFonts w:eastAsia="Times New Roman" w:cs="Times New Roman"/>
                <w:sz w:val="24"/>
                <w:szCs w:val="24"/>
                <w:lang w:val="pt-BR"/>
              </w:rPr>
              <w:t>................................</w:t>
            </w:r>
          </w:p>
        </w:tc>
      </w:tr>
      <w:tr w:rsidR="008113BF" w:rsidRPr="0048776D" w14:paraId="35BCF9EA" w14:textId="77777777" w:rsidTr="008113BF">
        <w:tc>
          <w:tcPr>
            <w:tcW w:w="1614" w:type="pct"/>
            <w:vMerge/>
            <w:shd w:val="clear" w:color="auto" w:fill="auto"/>
          </w:tcPr>
          <w:p w14:paraId="1B1F3826" w14:textId="77777777" w:rsidR="008113BF" w:rsidRPr="0048776D" w:rsidRDefault="008113BF" w:rsidP="008113BF">
            <w:pPr>
              <w:spacing w:line="360" w:lineRule="exact"/>
              <w:jc w:val="center"/>
              <w:rPr>
                <w:rFonts w:eastAsia="Times New Roman" w:cs="Times New Roman"/>
                <w:b/>
                <w:sz w:val="24"/>
                <w:szCs w:val="24"/>
                <w:lang w:val="pt-BR"/>
              </w:rPr>
            </w:pPr>
          </w:p>
        </w:tc>
        <w:tc>
          <w:tcPr>
            <w:tcW w:w="1236" w:type="pct"/>
          </w:tcPr>
          <w:p w14:paraId="17B9CE11" w14:textId="77777777" w:rsidR="008113BF" w:rsidRPr="0048776D" w:rsidRDefault="008113BF" w:rsidP="008113BF">
            <w:pPr>
              <w:spacing w:line="360" w:lineRule="exact"/>
              <w:rPr>
                <w:rFonts w:eastAsia="Times New Roman" w:cs="Times New Roman"/>
                <w:sz w:val="24"/>
                <w:szCs w:val="24"/>
                <w:lang w:val="pt-BR"/>
              </w:rPr>
            </w:pPr>
            <w:r w:rsidRPr="0048776D">
              <w:rPr>
                <w:rFonts w:eastAsia="Times New Roman" w:cs="Times New Roman"/>
                <w:sz w:val="24"/>
                <w:szCs w:val="24"/>
                <w:lang w:val="pt-BR"/>
              </w:rPr>
              <w:t>5. Nhận xét</w:t>
            </w:r>
          </w:p>
        </w:tc>
        <w:tc>
          <w:tcPr>
            <w:tcW w:w="2150" w:type="pct"/>
          </w:tcPr>
          <w:p w14:paraId="4E2327DC" w14:textId="77777777" w:rsidR="008113BF" w:rsidRPr="0048776D" w:rsidRDefault="008113BF" w:rsidP="008113BF">
            <w:pPr>
              <w:spacing w:line="360" w:lineRule="exact"/>
              <w:rPr>
                <w:rFonts w:eastAsia="Calibri" w:cs="Times New Roman"/>
                <w:sz w:val="24"/>
                <w:szCs w:val="24"/>
              </w:rPr>
            </w:pPr>
            <w:r w:rsidRPr="0048776D">
              <w:rPr>
                <w:rFonts w:eastAsia="Times New Roman" w:cs="Times New Roman"/>
                <w:sz w:val="24"/>
                <w:szCs w:val="24"/>
                <w:lang w:val="pt-BR"/>
              </w:rPr>
              <w: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1"/>
        <w:gridCol w:w="6601"/>
      </w:tblGrid>
      <w:tr w:rsidR="008113BF" w:rsidRPr="0048776D" w14:paraId="03BB9BB5" w14:textId="77777777" w:rsidTr="008113BF">
        <w:tc>
          <w:tcPr>
            <w:tcW w:w="1833" w:type="pct"/>
          </w:tcPr>
          <w:p w14:paraId="2DCC5B6D" w14:textId="77777777" w:rsidR="008113BF" w:rsidRPr="0048776D" w:rsidRDefault="008113BF" w:rsidP="008113BF">
            <w:pPr>
              <w:tabs>
                <w:tab w:val="left" w:pos="2184"/>
              </w:tabs>
              <w:spacing w:after="0" w:line="360" w:lineRule="exact"/>
              <w:jc w:val="center"/>
              <w:rPr>
                <w:rFonts w:ascii="Times New Roman" w:eastAsia="MS Mincho" w:hAnsi="Times New Roman" w:cs="Times New Roman"/>
                <w:b/>
                <w:color w:val="0D0D0D"/>
                <w:sz w:val="24"/>
                <w:szCs w:val="24"/>
                <w:lang w:eastAsia="ja-JP"/>
              </w:rPr>
            </w:pPr>
            <w:r w:rsidRPr="0048776D">
              <w:rPr>
                <w:rFonts w:ascii="Times New Roman" w:eastAsia="MS Mincho" w:hAnsi="Times New Roman" w:cs="Times New Roman"/>
                <w:b/>
                <w:color w:val="0D0D0D"/>
                <w:sz w:val="24"/>
                <w:szCs w:val="24"/>
                <w:lang w:eastAsia="ja-JP"/>
              </w:rPr>
              <w:t>HĐ của GV và HS</w:t>
            </w:r>
          </w:p>
        </w:tc>
        <w:tc>
          <w:tcPr>
            <w:tcW w:w="3167" w:type="pct"/>
          </w:tcPr>
          <w:p w14:paraId="13DC4123" w14:textId="77777777" w:rsidR="008113BF" w:rsidRPr="0048776D" w:rsidRDefault="008113BF" w:rsidP="008113BF">
            <w:pPr>
              <w:tabs>
                <w:tab w:val="left" w:pos="2184"/>
              </w:tabs>
              <w:spacing w:after="0" w:line="360" w:lineRule="exact"/>
              <w:jc w:val="center"/>
              <w:rPr>
                <w:rFonts w:ascii="Times New Roman" w:eastAsia="MS Mincho" w:hAnsi="Times New Roman" w:cs="Times New Roman"/>
                <w:b/>
                <w:color w:val="0D0D0D"/>
                <w:sz w:val="24"/>
                <w:szCs w:val="24"/>
                <w:lang w:eastAsia="ja-JP"/>
              </w:rPr>
            </w:pPr>
            <w:r w:rsidRPr="0048776D">
              <w:rPr>
                <w:rFonts w:ascii="Times New Roman" w:eastAsia="MS Mincho" w:hAnsi="Times New Roman" w:cs="Times New Roman"/>
                <w:b/>
                <w:color w:val="0D0D0D"/>
                <w:sz w:val="24"/>
                <w:szCs w:val="24"/>
                <w:lang w:eastAsia="ja-JP"/>
              </w:rPr>
              <w:t>Dự kiến sản  phẩm</w:t>
            </w:r>
          </w:p>
        </w:tc>
      </w:tr>
      <w:tr w:rsidR="008113BF" w:rsidRPr="0048776D" w14:paraId="14213570" w14:textId="77777777" w:rsidTr="008113BF">
        <w:trPr>
          <w:trHeight w:val="841"/>
        </w:trPr>
        <w:tc>
          <w:tcPr>
            <w:tcW w:w="1833" w:type="pct"/>
          </w:tcPr>
          <w:p w14:paraId="4F5126E0" w14:textId="77777777" w:rsidR="008113BF" w:rsidRPr="0048776D" w:rsidRDefault="008113BF" w:rsidP="008113BF">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Bước 1:</w:t>
            </w:r>
            <w:r w:rsidRPr="0048776D">
              <w:rPr>
                <w:rFonts w:ascii="Times New Roman" w:eastAsia="MS Mincho" w:hAnsi="Times New Roman" w:cs="Times New Roman"/>
                <w:b/>
                <w:i/>
                <w:color w:val="FF0000"/>
                <w:sz w:val="24"/>
                <w:szCs w:val="24"/>
                <w:lang w:eastAsia="ja-JP"/>
              </w:rPr>
              <w:t xml:space="preserve"> </w:t>
            </w:r>
            <w:r w:rsidRPr="0048776D">
              <w:rPr>
                <w:rFonts w:ascii="Times New Roman" w:eastAsia="MS Mincho" w:hAnsi="Times New Roman" w:cs="Times New Roman"/>
                <w:b/>
                <w:color w:val="FF0000"/>
                <w:sz w:val="24"/>
                <w:szCs w:val="24"/>
                <w:lang w:eastAsia="ja-JP"/>
              </w:rPr>
              <w:t>Chuyển giao nhiệm vụ:</w:t>
            </w:r>
          </w:p>
          <w:p w14:paraId="774D3B16" w14:textId="77777777" w:rsidR="008113BF" w:rsidRPr="0048776D" w:rsidRDefault="008113BF" w:rsidP="008113BF">
            <w:pPr>
              <w:tabs>
                <w:tab w:val="left" w:pos="2184"/>
              </w:tabs>
              <w:spacing w:after="0" w:line="360" w:lineRule="exact"/>
              <w:jc w:val="both"/>
              <w:rPr>
                <w:rFonts w:ascii="Times New Roman" w:eastAsia="Times New Roman" w:hAnsi="Times New Roman" w:cs="Times New Roman"/>
                <w:color w:val="0D0D0D"/>
                <w:sz w:val="24"/>
                <w:szCs w:val="24"/>
                <w:lang w:val="pt-BR"/>
              </w:rPr>
            </w:pPr>
            <w:r w:rsidRPr="0048776D">
              <w:rPr>
                <w:rFonts w:ascii="Times New Roman" w:eastAsia="Times New Roman" w:hAnsi="Times New Roman" w:cs="Times New Roman"/>
                <w:color w:val="0D0D0D"/>
                <w:sz w:val="24"/>
                <w:szCs w:val="24"/>
                <w:lang w:val="pt-BR"/>
              </w:rPr>
              <w:t>- Yêu cầu HS đọc một bài Thơ Nôm Đường luật mà em biết.</w:t>
            </w:r>
          </w:p>
          <w:p w14:paraId="68E0A16B" w14:textId="77777777" w:rsidR="008113BF" w:rsidRPr="0048776D" w:rsidRDefault="008113BF" w:rsidP="008113BF">
            <w:pPr>
              <w:tabs>
                <w:tab w:val="left" w:pos="2184"/>
              </w:tabs>
              <w:spacing w:after="0" w:line="360" w:lineRule="exact"/>
              <w:jc w:val="both"/>
              <w:rPr>
                <w:rFonts w:ascii="Times New Roman" w:eastAsia="Times New Roman" w:hAnsi="Times New Roman" w:cs="Times New Roman"/>
                <w:color w:val="0D0D0D"/>
                <w:sz w:val="24"/>
                <w:szCs w:val="24"/>
                <w:lang w:val="pt-BR"/>
              </w:rPr>
            </w:pPr>
            <w:r w:rsidRPr="0048776D">
              <w:rPr>
                <w:rFonts w:ascii="Times New Roman" w:eastAsia="Times New Roman" w:hAnsi="Times New Roman" w:cs="Times New Roman"/>
                <w:color w:val="0D0D0D"/>
                <w:sz w:val="24"/>
                <w:szCs w:val="24"/>
                <w:lang w:val="pt-BR"/>
              </w:rPr>
              <w:t>- HS chia sẻ những hiểu biết về Thơ Nôm Đường luật dựa vào kiến thức SGK tr.23 và đã tìm hiểu ở nhà.</w:t>
            </w:r>
          </w:p>
          <w:p w14:paraId="0C9D6B67" w14:textId="77777777" w:rsidR="008113BF" w:rsidRPr="0048776D" w:rsidRDefault="008113BF" w:rsidP="008113BF">
            <w:pPr>
              <w:tabs>
                <w:tab w:val="left" w:pos="2184"/>
              </w:tabs>
              <w:spacing w:after="0" w:line="360" w:lineRule="exact"/>
              <w:jc w:val="both"/>
              <w:rPr>
                <w:rFonts w:ascii="Times New Roman" w:eastAsia="Times New Roman" w:hAnsi="Times New Roman" w:cs="Times New Roman"/>
                <w:color w:val="0D0D0D"/>
                <w:sz w:val="24"/>
                <w:szCs w:val="24"/>
                <w:lang w:val="pt-BR"/>
              </w:rPr>
            </w:pPr>
            <w:r w:rsidRPr="0048776D">
              <w:rPr>
                <w:rFonts w:ascii="Times New Roman" w:eastAsia="Times New Roman" w:hAnsi="Times New Roman" w:cs="Times New Roman"/>
                <w:color w:val="0D0D0D"/>
                <w:sz w:val="24"/>
                <w:szCs w:val="24"/>
                <w:lang w:val="pt-BR"/>
              </w:rPr>
              <w:t>- Em có những nhận xét ban đầu gì về Thơ Nôm Đường luật?</w:t>
            </w:r>
          </w:p>
          <w:p w14:paraId="0E2E069E" w14:textId="77777777" w:rsidR="008113BF" w:rsidRPr="0048776D" w:rsidRDefault="008113BF" w:rsidP="008113BF">
            <w:pPr>
              <w:tabs>
                <w:tab w:val="left" w:pos="2184"/>
              </w:tabs>
              <w:spacing w:after="0" w:line="360" w:lineRule="exact"/>
              <w:jc w:val="both"/>
              <w:rPr>
                <w:rFonts w:ascii="Times New Roman" w:eastAsia="Times New Roman" w:hAnsi="Times New Roman" w:cs="Times New Roman"/>
                <w:color w:val="FF0000"/>
                <w:sz w:val="24"/>
                <w:szCs w:val="24"/>
                <w:lang w:val="pt-BR"/>
              </w:rPr>
            </w:pPr>
            <w:r w:rsidRPr="0048776D">
              <w:rPr>
                <w:rFonts w:ascii="Times New Roman" w:eastAsia="Times New Roman" w:hAnsi="Times New Roman" w:cs="Times New Roman"/>
                <w:color w:val="0D0D0D"/>
                <w:sz w:val="24"/>
                <w:szCs w:val="24"/>
                <w:lang w:val="pt-BR"/>
              </w:rPr>
              <w:t xml:space="preserve">- Trao đổi theo cặp đôi: Hoàn thành </w:t>
            </w:r>
            <w:r w:rsidRPr="0048776D">
              <w:rPr>
                <w:rFonts w:ascii="Times New Roman" w:eastAsia="Times New Roman" w:hAnsi="Times New Roman" w:cs="Times New Roman"/>
                <w:sz w:val="24"/>
                <w:szCs w:val="24"/>
                <w:lang w:val="pt-BR"/>
              </w:rPr>
              <w:t xml:space="preserve">Phiếu học tập 01. Tìm hiểu Thơ Nôm Đường luật </w:t>
            </w:r>
          </w:p>
          <w:p w14:paraId="16C097B8" w14:textId="77777777" w:rsidR="008113BF" w:rsidRPr="0048776D" w:rsidRDefault="008113BF" w:rsidP="008113BF">
            <w:pPr>
              <w:tabs>
                <w:tab w:val="left" w:pos="2184"/>
              </w:tabs>
              <w:spacing w:after="0" w:line="360" w:lineRule="exact"/>
              <w:jc w:val="both"/>
              <w:rPr>
                <w:rFonts w:ascii="Times New Roman" w:eastAsia="MS Mincho" w:hAnsi="Times New Roman" w:cs="Times New Roman"/>
                <w:b/>
                <w:sz w:val="24"/>
                <w:szCs w:val="24"/>
                <w:lang w:eastAsia="ja-JP"/>
              </w:rPr>
            </w:pPr>
            <w:r w:rsidRPr="0048776D">
              <w:rPr>
                <w:rFonts w:ascii="Times New Roman" w:eastAsia="MS Mincho" w:hAnsi="Times New Roman" w:cs="Times New Roman"/>
                <w:b/>
                <w:color w:val="FF0000"/>
                <w:sz w:val="24"/>
                <w:szCs w:val="24"/>
                <w:lang w:eastAsia="ja-JP"/>
              </w:rPr>
              <w:t>Bước 2. HS thực hiện nhiệm vụ</w:t>
            </w:r>
          </w:p>
          <w:p w14:paraId="758929C9" w14:textId="77777777" w:rsidR="008113BF" w:rsidRPr="0048776D" w:rsidRDefault="008113BF" w:rsidP="008113BF">
            <w:pPr>
              <w:tabs>
                <w:tab w:val="left" w:pos="2184"/>
              </w:tabs>
              <w:spacing w:after="0" w:line="360" w:lineRule="exact"/>
              <w:contextualSpacing/>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color w:val="0D0D0D"/>
                <w:sz w:val="24"/>
                <w:szCs w:val="24"/>
                <w:lang w:eastAsia="ja-JP"/>
              </w:rPr>
              <w:t>- HS suy nghĩ và trả lời cá nhân.</w:t>
            </w:r>
          </w:p>
          <w:p w14:paraId="2A14E9D9" w14:textId="77777777" w:rsidR="008113BF" w:rsidRPr="0048776D" w:rsidRDefault="008113BF" w:rsidP="008113BF">
            <w:pPr>
              <w:tabs>
                <w:tab w:val="left" w:pos="2184"/>
              </w:tabs>
              <w:spacing w:after="0" w:line="360" w:lineRule="exact"/>
              <w:contextualSpacing/>
              <w:jc w:val="both"/>
              <w:rPr>
                <w:rFonts w:ascii="Times New Roman" w:eastAsia="MS Mincho" w:hAnsi="Times New Roman" w:cs="Times New Roman"/>
                <w:color w:val="0D0D0D"/>
                <w:sz w:val="24"/>
                <w:szCs w:val="24"/>
                <w:lang w:eastAsia="ja-JP"/>
              </w:rPr>
            </w:pPr>
            <w:r w:rsidRPr="0048776D">
              <w:rPr>
                <w:rFonts w:ascii="Times New Roman" w:eastAsia="Times New Roman" w:hAnsi="Times New Roman" w:cs="Times New Roman"/>
                <w:bCs/>
                <w:iCs/>
                <w:color w:val="0D0D0D"/>
                <w:sz w:val="24"/>
                <w:szCs w:val="24"/>
                <w:lang w:val="de-DE"/>
              </w:rPr>
              <w:t>- HS thảo luận cặp đôi nội dung PHT số 01 đã chuẩn bị ở nhà.</w:t>
            </w:r>
          </w:p>
          <w:p w14:paraId="7F5BFDF9" w14:textId="77777777" w:rsidR="008113BF" w:rsidRPr="0048776D" w:rsidRDefault="008113BF" w:rsidP="008113BF">
            <w:pPr>
              <w:tabs>
                <w:tab w:val="left" w:pos="2184"/>
              </w:tabs>
              <w:spacing w:after="0" w:line="360" w:lineRule="exact"/>
              <w:ind w:left="-90"/>
              <w:jc w:val="both"/>
              <w:rPr>
                <w:rFonts w:ascii="Times New Roman" w:eastAsia="MS Mincho" w:hAnsi="Times New Roman" w:cs="Times New Roman"/>
                <w:color w:val="0D0D0D"/>
                <w:sz w:val="24"/>
                <w:szCs w:val="24"/>
                <w:lang w:eastAsia="ja-JP"/>
              </w:rPr>
            </w:pPr>
            <w:r w:rsidRPr="0048776D">
              <w:rPr>
                <w:rFonts w:ascii="Times New Roman" w:eastAsia="Calibri" w:hAnsi="Times New Roman" w:cs="Times New Roman"/>
                <w:bCs/>
                <w:iCs/>
                <w:color w:val="0D0D0D"/>
                <w:sz w:val="24"/>
                <w:szCs w:val="24"/>
                <w:lang w:val="de-DE"/>
              </w:rPr>
              <w:t xml:space="preserve"> - GV quan sát, hỗ trợ góp ý</w:t>
            </w:r>
            <w:r w:rsidRPr="0048776D">
              <w:rPr>
                <w:rFonts w:ascii="Times New Roman" w:eastAsia="MS Mincho" w:hAnsi="Times New Roman" w:cs="Times New Roman"/>
                <w:color w:val="0D0D0D"/>
                <w:sz w:val="24"/>
                <w:szCs w:val="24"/>
                <w:lang w:eastAsia="ja-JP"/>
              </w:rPr>
              <w:t>.</w:t>
            </w:r>
          </w:p>
          <w:p w14:paraId="072B38FD" w14:textId="77777777" w:rsidR="008113BF" w:rsidRPr="0048776D" w:rsidRDefault="008113BF" w:rsidP="008113BF">
            <w:pPr>
              <w:spacing w:after="0" w:line="360" w:lineRule="exact"/>
              <w:ind w:left="1" w:hanging="3"/>
              <w:jc w:val="both"/>
              <w:rPr>
                <w:rFonts w:ascii="Times New Roman" w:eastAsia="Times New Roman" w:hAnsi="Times New Roman" w:cs="Times New Roman"/>
                <w:sz w:val="24"/>
                <w:szCs w:val="24"/>
              </w:rPr>
            </w:pPr>
            <w:r w:rsidRPr="0048776D">
              <w:rPr>
                <w:rFonts w:ascii="Times New Roman" w:eastAsia="MS Mincho" w:hAnsi="Times New Roman" w:cs="Times New Roman"/>
                <w:b/>
                <w:color w:val="FF0000"/>
                <w:sz w:val="24"/>
                <w:szCs w:val="24"/>
                <w:lang w:eastAsia="ja-JP"/>
              </w:rPr>
              <w:t xml:space="preserve">Bước 3: </w:t>
            </w:r>
            <w:r w:rsidRPr="0048776D">
              <w:rPr>
                <w:rFonts w:ascii="Times New Roman" w:eastAsia="Times New Roman" w:hAnsi="Times New Roman" w:cs="Times New Roman"/>
                <w:b/>
                <w:color w:val="FF0000"/>
                <w:sz w:val="24"/>
                <w:szCs w:val="24"/>
              </w:rPr>
              <w:t>Báo cáo, thảo luận</w:t>
            </w:r>
            <w:r w:rsidRPr="0048776D">
              <w:rPr>
                <w:rFonts w:ascii="Times New Roman" w:eastAsia="Times New Roman" w:hAnsi="Times New Roman" w:cs="Times New Roman"/>
                <w:sz w:val="24"/>
                <w:szCs w:val="24"/>
              </w:rPr>
              <w:t xml:space="preserve"> </w:t>
            </w:r>
          </w:p>
          <w:p w14:paraId="2035FB62" w14:textId="77777777" w:rsidR="008113BF" w:rsidRPr="0048776D" w:rsidRDefault="008113BF" w:rsidP="008113BF">
            <w:pPr>
              <w:tabs>
                <w:tab w:val="left" w:pos="2184"/>
              </w:tabs>
              <w:spacing w:after="0" w:line="360" w:lineRule="exact"/>
              <w:jc w:val="both"/>
              <w:rPr>
                <w:rFonts w:ascii="Times New Roman" w:eastAsia="Calibri" w:hAnsi="Times New Roman" w:cs="Times New Roman"/>
                <w:w w:val="105"/>
                <w:sz w:val="24"/>
                <w:szCs w:val="24"/>
                <w:lang w:val="de-DE"/>
              </w:rPr>
            </w:pPr>
            <w:r w:rsidRPr="0048776D">
              <w:rPr>
                <w:rFonts w:ascii="Times New Roman" w:eastAsia="Calibri" w:hAnsi="Times New Roman" w:cs="Times New Roman"/>
                <w:w w:val="105"/>
                <w:sz w:val="24"/>
                <w:szCs w:val="24"/>
                <w:lang w:val="de-DE"/>
              </w:rPr>
              <w:t>- HS</w:t>
            </w:r>
            <w:r w:rsidRPr="0048776D">
              <w:rPr>
                <w:rFonts w:ascii="Times New Roman" w:eastAsia="Calibri" w:hAnsi="Times New Roman" w:cs="Times New Roman"/>
                <w:spacing w:val="-12"/>
                <w:w w:val="105"/>
                <w:sz w:val="24"/>
                <w:szCs w:val="24"/>
                <w:lang w:val="de-DE"/>
              </w:rPr>
              <w:t xml:space="preserve"> </w:t>
            </w:r>
            <w:r w:rsidRPr="0048776D">
              <w:rPr>
                <w:rFonts w:ascii="Times New Roman" w:eastAsia="Calibri" w:hAnsi="Times New Roman" w:cs="Times New Roman"/>
                <w:w w:val="105"/>
                <w:sz w:val="24"/>
                <w:szCs w:val="24"/>
                <w:lang w:val="de-DE"/>
              </w:rPr>
              <w:t>dựa</w:t>
            </w:r>
            <w:r w:rsidRPr="0048776D">
              <w:rPr>
                <w:rFonts w:ascii="Times New Roman" w:eastAsia="Calibri" w:hAnsi="Times New Roman" w:cs="Times New Roman"/>
                <w:spacing w:val="-12"/>
                <w:w w:val="105"/>
                <w:sz w:val="24"/>
                <w:szCs w:val="24"/>
                <w:lang w:val="de-DE"/>
              </w:rPr>
              <w:t xml:space="preserve"> </w:t>
            </w:r>
            <w:r w:rsidRPr="0048776D">
              <w:rPr>
                <w:rFonts w:ascii="Times New Roman" w:eastAsia="Calibri" w:hAnsi="Times New Roman" w:cs="Times New Roman"/>
                <w:w w:val="105"/>
                <w:sz w:val="24"/>
                <w:szCs w:val="24"/>
                <w:lang w:val="de-DE"/>
              </w:rPr>
              <w:t>vào</w:t>
            </w:r>
            <w:r w:rsidRPr="0048776D">
              <w:rPr>
                <w:rFonts w:ascii="Times New Roman" w:eastAsia="Calibri" w:hAnsi="Times New Roman" w:cs="Times New Roman"/>
                <w:spacing w:val="-12"/>
                <w:w w:val="105"/>
                <w:sz w:val="24"/>
                <w:szCs w:val="24"/>
                <w:lang w:val="de-DE"/>
              </w:rPr>
              <w:t xml:space="preserve"> </w:t>
            </w:r>
            <w:r w:rsidRPr="0048776D">
              <w:rPr>
                <w:rFonts w:ascii="Times New Roman" w:eastAsia="Calibri" w:hAnsi="Times New Roman" w:cs="Times New Roman"/>
                <w:w w:val="105"/>
                <w:sz w:val="24"/>
                <w:szCs w:val="24"/>
                <w:lang w:val="de-DE"/>
              </w:rPr>
              <w:t>phiếu</w:t>
            </w:r>
            <w:r w:rsidRPr="0048776D">
              <w:rPr>
                <w:rFonts w:ascii="Times New Roman" w:eastAsia="Calibri" w:hAnsi="Times New Roman" w:cs="Times New Roman"/>
                <w:spacing w:val="-12"/>
                <w:w w:val="105"/>
                <w:sz w:val="24"/>
                <w:szCs w:val="24"/>
                <w:lang w:val="de-DE"/>
              </w:rPr>
              <w:t xml:space="preserve"> </w:t>
            </w:r>
            <w:r w:rsidRPr="0048776D">
              <w:rPr>
                <w:rFonts w:ascii="Times New Roman" w:eastAsia="Calibri" w:hAnsi="Times New Roman" w:cs="Times New Roman"/>
                <w:w w:val="105"/>
                <w:sz w:val="24"/>
                <w:szCs w:val="24"/>
                <w:lang w:val="de-DE"/>
              </w:rPr>
              <w:t>học</w:t>
            </w:r>
            <w:r w:rsidRPr="0048776D">
              <w:rPr>
                <w:rFonts w:ascii="Times New Roman" w:eastAsia="Calibri" w:hAnsi="Times New Roman" w:cs="Times New Roman"/>
                <w:spacing w:val="-12"/>
                <w:w w:val="105"/>
                <w:sz w:val="24"/>
                <w:szCs w:val="24"/>
                <w:lang w:val="de-DE"/>
              </w:rPr>
              <w:t xml:space="preserve"> </w:t>
            </w:r>
            <w:r w:rsidRPr="0048776D">
              <w:rPr>
                <w:rFonts w:ascii="Times New Roman" w:eastAsia="Calibri" w:hAnsi="Times New Roman" w:cs="Times New Roman"/>
                <w:w w:val="105"/>
                <w:sz w:val="24"/>
                <w:szCs w:val="24"/>
                <w:lang w:val="de-DE"/>
              </w:rPr>
              <w:t>tập</w:t>
            </w:r>
            <w:r w:rsidRPr="0048776D">
              <w:rPr>
                <w:rFonts w:ascii="Times New Roman" w:eastAsia="Calibri" w:hAnsi="Times New Roman" w:cs="Times New Roman"/>
                <w:spacing w:val="-11"/>
                <w:w w:val="105"/>
                <w:sz w:val="24"/>
                <w:szCs w:val="24"/>
                <w:lang w:val="de-DE"/>
              </w:rPr>
              <w:t xml:space="preserve"> </w:t>
            </w:r>
            <w:r w:rsidRPr="0048776D">
              <w:rPr>
                <w:rFonts w:ascii="Times New Roman" w:eastAsia="Calibri" w:hAnsi="Times New Roman" w:cs="Times New Roman"/>
                <w:w w:val="105"/>
                <w:sz w:val="24"/>
                <w:szCs w:val="24"/>
                <w:lang w:val="de-DE"/>
              </w:rPr>
              <w:t>đã</w:t>
            </w:r>
            <w:r w:rsidRPr="0048776D">
              <w:rPr>
                <w:rFonts w:ascii="Times New Roman" w:eastAsia="Calibri" w:hAnsi="Times New Roman" w:cs="Times New Roman"/>
                <w:spacing w:val="-12"/>
                <w:w w:val="105"/>
                <w:sz w:val="24"/>
                <w:szCs w:val="24"/>
                <w:lang w:val="de-DE"/>
              </w:rPr>
              <w:t xml:space="preserve"> </w:t>
            </w:r>
            <w:r w:rsidRPr="0048776D">
              <w:rPr>
                <w:rFonts w:ascii="Times New Roman" w:eastAsia="Calibri" w:hAnsi="Times New Roman" w:cs="Times New Roman"/>
                <w:w w:val="105"/>
                <w:sz w:val="24"/>
                <w:szCs w:val="24"/>
                <w:lang w:val="de-DE"/>
              </w:rPr>
              <w:t>thống nhất</w:t>
            </w:r>
            <w:r w:rsidRPr="0048776D">
              <w:rPr>
                <w:rFonts w:ascii="Times New Roman" w:eastAsia="Calibri" w:hAnsi="Times New Roman" w:cs="Times New Roman"/>
                <w:spacing w:val="-13"/>
                <w:w w:val="105"/>
                <w:sz w:val="24"/>
                <w:szCs w:val="24"/>
                <w:lang w:val="de-DE"/>
              </w:rPr>
              <w:t xml:space="preserve"> </w:t>
            </w:r>
            <w:r w:rsidRPr="0048776D">
              <w:rPr>
                <w:rFonts w:ascii="Times New Roman" w:eastAsia="Calibri" w:hAnsi="Times New Roman" w:cs="Times New Roman"/>
                <w:w w:val="105"/>
                <w:sz w:val="24"/>
                <w:szCs w:val="24"/>
                <w:lang w:val="de-DE"/>
              </w:rPr>
              <w:t>để</w:t>
            </w:r>
            <w:r w:rsidRPr="0048776D">
              <w:rPr>
                <w:rFonts w:ascii="Times New Roman" w:eastAsia="Calibri" w:hAnsi="Times New Roman" w:cs="Times New Roman"/>
                <w:spacing w:val="-12"/>
                <w:w w:val="105"/>
                <w:sz w:val="24"/>
                <w:szCs w:val="24"/>
                <w:lang w:val="de-DE"/>
              </w:rPr>
              <w:t xml:space="preserve"> </w:t>
            </w:r>
            <w:r w:rsidRPr="0048776D">
              <w:rPr>
                <w:rFonts w:ascii="Times New Roman" w:eastAsia="Calibri" w:hAnsi="Times New Roman" w:cs="Times New Roman"/>
                <w:w w:val="105"/>
                <w:sz w:val="24"/>
                <w:szCs w:val="24"/>
                <w:lang w:val="de-DE"/>
              </w:rPr>
              <w:t>trả</w:t>
            </w:r>
            <w:r w:rsidRPr="0048776D">
              <w:rPr>
                <w:rFonts w:ascii="Times New Roman" w:eastAsia="Calibri" w:hAnsi="Times New Roman" w:cs="Times New Roman"/>
                <w:spacing w:val="-12"/>
                <w:w w:val="105"/>
                <w:sz w:val="24"/>
                <w:szCs w:val="24"/>
                <w:lang w:val="de-DE"/>
              </w:rPr>
              <w:t xml:space="preserve"> </w:t>
            </w:r>
            <w:r w:rsidRPr="0048776D">
              <w:rPr>
                <w:rFonts w:ascii="Times New Roman" w:eastAsia="Calibri" w:hAnsi="Times New Roman" w:cs="Times New Roman"/>
                <w:w w:val="105"/>
                <w:sz w:val="24"/>
                <w:szCs w:val="24"/>
                <w:lang w:val="de-DE"/>
              </w:rPr>
              <w:t>lời.</w:t>
            </w:r>
          </w:p>
          <w:p w14:paraId="51F99E4A" w14:textId="77777777" w:rsidR="008113BF" w:rsidRPr="0048776D" w:rsidRDefault="008113BF" w:rsidP="008113BF">
            <w:pPr>
              <w:tabs>
                <w:tab w:val="left" w:pos="2184"/>
              </w:tabs>
              <w:spacing w:after="0" w:line="360" w:lineRule="exact"/>
              <w:jc w:val="both"/>
              <w:rPr>
                <w:rFonts w:ascii="Times New Roman" w:eastAsia="Calibri" w:hAnsi="Times New Roman" w:cs="Times New Roman"/>
                <w:b/>
                <w:bCs/>
                <w:iCs/>
                <w:color w:val="000000"/>
                <w:sz w:val="24"/>
                <w:szCs w:val="24"/>
                <w:lang w:val="de-DE"/>
              </w:rPr>
            </w:pPr>
            <w:r w:rsidRPr="0048776D">
              <w:rPr>
                <w:rFonts w:ascii="Times New Roman" w:eastAsia="Calibri" w:hAnsi="Times New Roman" w:cs="Times New Roman"/>
                <w:w w:val="105"/>
                <w:sz w:val="24"/>
                <w:szCs w:val="24"/>
                <w:lang w:val="de-DE"/>
              </w:rPr>
              <w:t>- Các cặp đôi khác bổ sung.</w:t>
            </w:r>
          </w:p>
          <w:p w14:paraId="703A65DB" w14:textId="77777777" w:rsidR="008113BF" w:rsidRPr="0048776D" w:rsidRDefault="008113BF" w:rsidP="008113BF">
            <w:pPr>
              <w:spacing w:after="0" w:line="360" w:lineRule="exact"/>
              <w:ind w:hanging="2"/>
              <w:jc w:val="both"/>
              <w:rPr>
                <w:rFonts w:ascii="Times New Roman" w:eastAsia="Times New Roman" w:hAnsi="Times New Roman" w:cs="Times New Roman"/>
                <w:b/>
                <w:color w:val="FF0000"/>
                <w:sz w:val="24"/>
                <w:szCs w:val="24"/>
              </w:rPr>
            </w:pPr>
            <w:r w:rsidRPr="0048776D">
              <w:rPr>
                <w:rFonts w:ascii="Times New Roman" w:eastAsia="MS Mincho" w:hAnsi="Times New Roman" w:cs="Times New Roman"/>
                <w:b/>
                <w:color w:val="FF0000"/>
                <w:sz w:val="24"/>
                <w:szCs w:val="24"/>
                <w:lang w:eastAsia="ja-JP"/>
              </w:rPr>
              <w:t>Bước 4</w:t>
            </w:r>
            <w:r w:rsidRPr="0048776D">
              <w:rPr>
                <w:rFonts w:ascii="Times New Roman" w:eastAsia="Times New Roman" w:hAnsi="Times New Roman" w:cs="Times New Roman"/>
                <w:b/>
                <w:color w:val="FF0000"/>
                <w:sz w:val="24"/>
                <w:szCs w:val="24"/>
              </w:rPr>
              <w:t>:</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b/>
                <w:color w:val="FF0000"/>
                <w:sz w:val="24"/>
                <w:szCs w:val="24"/>
              </w:rPr>
              <w:t>Đánh giá, kết luận</w:t>
            </w:r>
          </w:p>
          <w:p w14:paraId="0B626EC2" w14:textId="77777777" w:rsidR="008113BF" w:rsidRPr="0048776D" w:rsidRDefault="008113BF" w:rsidP="008113BF">
            <w:pPr>
              <w:spacing w:after="0" w:line="360" w:lineRule="exact"/>
              <w:ind w:hanging="2"/>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GV nhận xét, chuẩn kiến thức. </w:t>
            </w:r>
          </w:p>
        </w:tc>
        <w:tc>
          <w:tcPr>
            <w:tcW w:w="3167" w:type="pct"/>
          </w:tcPr>
          <w:p w14:paraId="5A3FC70A" w14:textId="77777777" w:rsidR="008113BF" w:rsidRPr="0048776D" w:rsidRDefault="008113BF" w:rsidP="008113BF">
            <w:pPr>
              <w:tabs>
                <w:tab w:val="left" w:pos="2184"/>
              </w:tabs>
              <w:spacing w:after="0" w:line="360" w:lineRule="exact"/>
              <w:jc w:val="both"/>
              <w:rPr>
                <w:rFonts w:ascii="Times New Roman" w:eastAsia="MS Mincho" w:hAnsi="Times New Roman" w:cs="Times New Roman"/>
                <w:b/>
                <w:color w:val="7030A0"/>
                <w:sz w:val="24"/>
                <w:szCs w:val="24"/>
                <w:lang w:val="pt-BR"/>
              </w:rPr>
            </w:pPr>
            <w:r w:rsidRPr="0048776D">
              <w:rPr>
                <w:rFonts w:ascii="Times New Roman" w:eastAsia="Calibri" w:hAnsi="Times New Roman" w:cs="Times New Roman"/>
                <w:b/>
                <w:color w:val="7030A0"/>
                <w:sz w:val="24"/>
                <w:szCs w:val="24"/>
              </w:rPr>
              <w:t xml:space="preserve">I. Tìm hiểu chung về </w:t>
            </w:r>
            <w:r w:rsidRPr="0048776D">
              <w:rPr>
                <w:rFonts w:ascii="Times New Roman" w:eastAsia="Times New Roman" w:hAnsi="Times New Roman" w:cs="Times New Roman"/>
                <w:b/>
                <w:color w:val="7030A0"/>
                <w:sz w:val="24"/>
                <w:szCs w:val="24"/>
                <w:lang w:val="pt-BR"/>
              </w:rPr>
              <w:t>Thơ Nôm Đường luật</w:t>
            </w:r>
            <w:r w:rsidRPr="0048776D">
              <w:rPr>
                <w:rFonts w:ascii="Times New Roman" w:eastAsia="MS Mincho" w:hAnsi="Times New Roman" w:cs="Times New Roman"/>
                <w:b/>
                <w:color w:val="7030A0"/>
                <w:sz w:val="24"/>
                <w:szCs w:val="24"/>
                <w:lang w:val="pt-BR"/>
              </w:rPr>
              <w:t xml:space="preserve"> </w:t>
            </w:r>
          </w:p>
          <w:tbl>
            <w:tblPr>
              <w:tblStyle w:val="trongbang4"/>
              <w:tblW w:w="5000" w:type="pct"/>
              <w:tblLook w:val="04A0" w:firstRow="1" w:lastRow="0" w:firstColumn="1" w:lastColumn="0" w:noHBand="0" w:noVBand="1"/>
            </w:tblPr>
            <w:tblGrid>
              <w:gridCol w:w="1733"/>
              <w:gridCol w:w="1548"/>
              <w:gridCol w:w="3094"/>
            </w:tblGrid>
            <w:tr w:rsidR="008113BF" w:rsidRPr="0048776D" w14:paraId="647DE57B" w14:textId="77777777" w:rsidTr="008113BF">
              <w:tc>
                <w:tcPr>
                  <w:tcW w:w="1359" w:type="pct"/>
                  <w:vMerge w:val="restart"/>
                  <w:shd w:val="clear" w:color="auto" w:fill="auto"/>
                </w:tcPr>
                <w:p w14:paraId="5BC3BE2C" w14:textId="77777777" w:rsidR="008113BF" w:rsidRPr="0048776D" w:rsidRDefault="008113BF" w:rsidP="008113BF">
                  <w:pPr>
                    <w:spacing w:line="360" w:lineRule="exact"/>
                    <w:jc w:val="both"/>
                    <w:rPr>
                      <w:rFonts w:eastAsia="Times New Roman" w:cs="Times New Roman"/>
                      <w:b/>
                      <w:sz w:val="24"/>
                      <w:szCs w:val="24"/>
                      <w:lang w:val="pt-BR"/>
                    </w:rPr>
                  </w:pPr>
                </w:p>
                <w:p w14:paraId="7F637B44" w14:textId="77777777" w:rsidR="008113BF" w:rsidRPr="0048776D" w:rsidRDefault="008113BF" w:rsidP="008113BF">
                  <w:pPr>
                    <w:spacing w:line="360" w:lineRule="exact"/>
                    <w:jc w:val="both"/>
                    <w:rPr>
                      <w:rFonts w:eastAsia="Times New Roman" w:cs="Times New Roman"/>
                      <w:b/>
                      <w:sz w:val="24"/>
                      <w:szCs w:val="24"/>
                      <w:lang w:val="pt-BR"/>
                    </w:rPr>
                  </w:pPr>
                </w:p>
                <w:p w14:paraId="267CE561" w14:textId="77777777" w:rsidR="008113BF" w:rsidRPr="0048776D" w:rsidRDefault="008113BF" w:rsidP="008113BF">
                  <w:pPr>
                    <w:spacing w:line="360" w:lineRule="exact"/>
                    <w:jc w:val="both"/>
                    <w:rPr>
                      <w:rFonts w:eastAsia="Times New Roman" w:cs="Times New Roman"/>
                      <w:b/>
                      <w:sz w:val="24"/>
                      <w:szCs w:val="24"/>
                      <w:lang w:val="pt-BR"/>
                    </w:rPr>
                  </w:pPr>
                </w:p>
                <w:p w14:paraId="20786F84" w14:textId="77777777" w:rsidR="008113BF" w:rsidRPr="0048776D" w:rsidRDefault="008113BF" w:rsidP="008113BF">
                  <w:pPr>
                    <w:spacing w:line="360" w:lineRule="exact"/>
                    <w:jc w:val="both"/>
                    <w:rPr>
                      <w:rFonts w:eastAsia="Times New Roman" w:cs="Times New Roman"/>
                      <w:b/>
                      <w:sz w:val="24"/>
                      <w:szCs w:val="24"/>
                      <w:lang w:val="pt-BR"/>
                    </w:rPr>
                  </w:pPr>
                </w:p>
                <w:p w14:paraId="475AD40C" w14:textId="77777777" w:rsidR="008113BF" w:rsidRPr="0048776D" w:rsidRDefault="008113BF" w:rsidP="008113BF">
                  <w:pPr>
                    <w:spacing w:line="360" w:lineRule="exact"/>
                    <w:jc w:val="both"/>
                    <w:rPr>
                      <w:rFonts w:eastAsia="Times New Roman" w:cs="Times New Roman"/>
                      <w:b/>
                      <w:sz w:val="24"/>
                      <w:szCs w:val="24"/>
                      <w:lang w:val="pt-BR"/>
                    </w:rPr>
                  </w:pPr>
                </w:p>
                <w:p w14:paraId="0285B9F0" w14:textId="77777777" w:rsidR="008113BF" w:rsidRPr="0048776D" w:rsidRDefault="008113BF" w:rsidP="008113BF">
                  <w:pPr>
                    <w:spacing w:line="360" w:lineRule="exact"/>
                    <w:jc w:val="both"/>
                    <w:rPr>
                      <w:rFonts w:eastAsia="Times New Roman" w:cs="Times New Roman"/>
                      <w:b/>
                      <w:sz w:val="24"/>
                      <w:szCs w:val="24"/>
                      <w:lang w:val="pt-BR"/>
                    </w:rPr>
                  </w:pPr>
                </w:p>
                <w:p w14:paraId="5F3ADD0A" w14:textId="77777777" w:rsidR="008113BF" w:rsidRPr="0048776D" w:rsidRDefault="008113BF" w:rsidP="008113BF">
                  <w:pPr>
                    <w:spacing w:line="360" w:lineRule="exact"/>
                    <w:jc w:val="both"/>
                    <w:rPr>
                      <w:rFonts w:eastAsia="Times New Roman" w:cs="Times New Roman"/>
                      <w:b/>
                      <w:sz w:val="24"/>
                      <w:szCs w:val="24"/>
                      <w:lang w:val="pt-BR"/>
                    </w:rPr>
                  </w:pPr>
                </w:p>
                <w:p w14:paraId="703EB2F5" w14:textId="77777777" w:rsidR="008113BF" w:rsidRPr="0048776D" w:rsidRDefault="008113BF" w:rsidP="008113BF">
                  <w:pPr>
                    <w:spacing w:line="360" w:lineRule="exact"/>
                    <w:jc w:val="both"/>
                    <w:rPr>
                      <w:rFonts w:eastAsia="Times New Roman" w:cs="Times New Roman"/>
                      <w:b/>
                      <w:sz w:val="24"/>
                      <w:szCs w:val="24"/>
                      <w:lang w:val="pt-BR"/>
                    </w:rPr>
                  </w:pPr>
                </w:p>
                <w:p w14:paraId="3064482E" w14:textId="77777777" w:rsidR="008113BF" w:rsidRPr="0048776D" w:rsidRDefault="008113BF" w:rsidP="008113BF">
                  <w:pPr>
                    <w:spacing w:line="360" w:lineRule="exact"/>
                    <w:jc w:val="both"/>
                    <w:rPr>
                      <w:rFonts w:eastAsia="Times New Roman" w:cs="Times New Roman"/>
                      <w:b/>
                      <w:sz w:val="24"/>
                      <w:szCs w:val="24"/>
                      <w:lang w:val="pt-BR"/>
                    </w:rPr>
                  </w:pPr>
                </w:p>
                <w:p w14:paraId="1231EB33" w14:textId="77777777" w:rsidR="008113BF" w:rsidRPr="0048776D" w:rsidRDefault="008113BF" w:rsidP="008113BF">
                  <w:pPr>
                    <w:spacing w:line="360" w:lineRule="exact"/>
                    <w:jc w:val="both"/>
                    <w:rPr>
                      <w:rFonts w:eastAsia="Times New Roman" w:cs="Times New Roman"/>
                      <w:b/>
                      <w:sz w:val="24"/>
                      <w:szCs w:val="24"/>
                      <w:lang w:val="pt-BR"/>
                    </w:rPr>
                  </w:pPr>
                </w:p>
                <w:p w14:paraId="2018B8E1" w14:textId="77777777" w:rsidR="008113BF" w:rsidRPr="0048776D" w:rsidRDefault="008113BF" w:rsidP="008113BF">
                  <w:pPr>
                    <w:spacing w:line="360" w:lineRule="exact"/>
                    <w:jc w:val="both"/>
                    <w:rPr>
                      <w:rFonts w:eastAsia="Times New Roman" w:cs="Times New Roman"/>
                      <w:b/>
                      <w:sz w:val="24"/>
                      <w:szCs w:val="24"/>
                      <w:lang w:val="pt-BR"/>
                    </w:rPr>
                  </w:pPr>
                </w:p>
                <w:p w14:paraId="6F794FCD" w14:textId="77777777" w:rsidR="008113BF" w:rsidRPr="0048776D" w:rsidRDefault="008113BF" w:rsidP="008113BF">
                  <w:pPr>
                    <w:spacing w:line="360" w:lineRule="exact"/>
                    <w:jc w:val="both"/>
                    <w:rPr>
                      <w:rFonts w:eastAsia="Times New Roman" w:cs="Times New Roman"/>
                      <w:b/>
                      <w:sz w:val="24"/>
                      <w:szCs w:val="24"/>
                      <w:lang w:val="pt-BR"/>
                    </w:rPr>
                  </w:pPr>
                  <w:r w:rsidRPr="0048776D">
                    <w:rPr>
                      <w:rFonts w:eastAsia="Times New Roman" w:cs="Times New Roman"/>
                      <w:b/>
                      <w:sz w:val="24"/>
                      <w:szCs w:val="24"/>
                      <w:lang w:val="pt-BR"/>
                    </w:rPr>
                    <w:t>Thơ Nôm Đường luật</w:t>
                  </w:r>
                </w:p>
              </w:tc>
              <w:tc>
                <w:tcPr>
                  <w:tcW w:w="1214" w:type="pct"/>
                </w:tcPr>
                <w:p w14:paraId="1BF750EE" w14:textId="77777777" w:rsidR="008113BF" w:rsidRPr="0048776D" w:rsidRDefault="008113BF" w:rsidP="008113BF">
                  <w:pPr>
                    <w:spacing w:line="360" w:lineRule="exact"/>
                    <w:jc w:val="both"/>
                    <w:rPr>
                      <w:rFonts w:eastAsia="Times New Roman" w:cs="Times New Roman"/>
                      <w:sz w:val="24"/>
                      <w:szCs w:val="24"/>
                      <w:lang w:val="pt-BR"/>
                    </w:rPr>
                  </w:pPr>
                  <w:r w:rsidRPr="0048776D">
                    <w:rPr>
                      <w:rFonts w:eastAsia="Times New Roman" w:cs="Times New Roman"/>
                      <w:sz w:val="24"/>
                      <w:szCs w:val="24"/>
                      <w:lang w:val="pt-BR"/>
                    </w:rPr>
                    <w:t>1. Khái niệm</w:t>
                  </w:r>
                </w:p>
              </w:tc>
              <w:tc>
                <w:tcPr>
                  <w:tcW w:w="2427" w:type="pct"/>
                </w:tcPr>
                <w:p w14:paraId="79E86BD6" w14:textId="77777777" w:rsidR="008113BF" w:rsidRPr="0048776D" w:rsidRDefault="008113BF" w:rsidP="008113BF">
                  <w:pPr>
                    <w:spacing w:line="360" w:lineRule="exact"/>
                    <w:jc w:val="both"/>
                    <w:rPr>
                      <w:rFonts w:eastAsia="Times New Roman" w:cs="Times New Roman"/>
                      <w:sz w:val="24"/>
                      <w:szCs w:val="24"/>
                      <w:lang w:val="pt-BR"/>
                    </w:rPr>
                  </w:pPr>
                  <w:r w:rsidRPr="0048776D">
                    <w:rPr>
                      <w:rFonts w:eastAsia="Times New Roman" w:cs="Times New Roman"/>
                      <w:sz w:val="24"/>
                      <w:szCs w:val="24"/>
                      <w:lang w:val="pt-BR"/>
                    </w:rPr>
                    <w:t>Là loại thơ được sáng tác theo thể Đường luật, viết bằng chữ Nôm, hình thành vào khoảng thế kỉ XIII</w:t>
                  </w:r>
                </w:p>
              </w:tc>
            </w:tr>
            <w:tr w:rsidR="008113BF" w:rsidRPr="0048776D" w14:paraId="61856F18" w14:textId="77777777" w:rsidTr="008113BF">
              <w:tc>
                <w:tcPr>
                  <w:tcW w:w="1359" w:type="pct"/>
                  <w:vMerge/>
                  <w:shd w:val="clear" w:color="auto" w:fill="auto"/>
                </w:tcPr>
                <w:p w14:paraId="4CD97986" w14:textId="77777777" w:rsidR="008113BF" w:rsidRPr="0048776D" w:rsidRDefault="008113BF" w:rsidP="008113BF">
                  <w:pPr>
                    <w:spacing w:line="360" w:lineRule="exact"/>
                    <w:jc w:val="both"/>
                    <w:rPr>
                      <w:rFonts w:eastAsia="Times New Roman" w:cs="Times New Roman"/>
                      <w:b/>
                      <w:sz w:val="24"/>
                      <w:szCs w:val="24"/>
                      <w:lang w:val="pt-BR"/>
                    </w:rPr>
                  </w:pPr>
                </w:p>
              </w:tc>
              <w:tc>
                <w:tcPr>
                  <w:tcW w:w="1214" w:type="pct"/>
                </w:tcPr>
                <w:p w14:paraId="4E17DB5A" w14:textId="77777777" w:rsidR="008113BF" w:rsidRPr="0048776D" w:rsidRDefault="008113BF" w:rsidP="008113BF">
                  <w:pPr>
                    <w:spacing w:line="360" w:lineRule="exact"/>
                    <w:jc w:val="both"/>
                    <w:rPr>
                      <w:rFonts w:eastAsia="Times New Roman" w:cs="Times New Roman"/>
                      <w:sz w:val="24"/>
                      <w:szCs w:val="24"/>
                      <w:lang w:val="pt-BR"/>
                    </w:rPr>
                  </w:pPr>
                  <w:r w:rsidRPr="0048776D">
                    <w:rPr>
                      <w:rFonts w:eastAsia="Times New Roman" w:cs="Times New Roman"/>
                      <w:sz w:val="24"/>
                      <w:szCs w:val="24"/>
                      <w:lang w:val="pt-BR"/>
                    </w:rPr>
                    <w:t>2. Đặc điểm riêng biệt</w:t>
                  </w:r>
                </w:p>
              </w:tc>
              <w:tc>
                <w:tcPr>
                  <w:tcW w:w="2427" w:type="pct"/>
                </w:tcPr>
                <w:p w14:paraId="0446E517" w14:textId="77777777" w:rsidR="008113BF" w:rsidRPr="0048776D" w:rsidRDefault="008113BF" w:rsidP="008113BF">
                  <w:pPr>
                    <w:spacing w:line="360" w:lineRule="exact"/>
                    <w:jc w:val="both"/>
                    <w:rPr>
                      <w:rFonts w:eastAsia="Times New Roman" w:cs="Times New Roman"/>
                      <w:sz w:val="24"/>
                      <w:szCs w:val="24"/>
                      <w:lang w:val="pt-BR"/>
                    </w:rPr>
                  </w:pPr>
                  <w:r w:rsidRPr="0048776D">
                    <w:rPr>
                      <w:rFonts w:eastAsia="Times New Roman" w:cs="Times New Roman"/>
                      <w:sz w:val="24"/>
                      <w:szCs w:val="24"/>
                      <w:lang w:val="pt-BR"/>
                    </w:rPr>
                    <w:t>- Sáng tạo dựa trên mô hình của thơ Đường luật</w:t>
                  </w:r>
                </w:p>
                <w:p w14:paraId="2ECF4B38" w14:textId="77777777" w:rsidR="008113BF" w:rsidRPr="0048776D" w:rsidRDefault="008113BF" w:rsidP="008113BF">
                  <w:pPr>
                    <w:spacing w:line="360" w:lineRule="exact"/>
                    <w:jc w:val="both"/>
                    <w:rPr>
                      <w:rFonts w:eastAsia="Times New Roman" w:cs="Times New Roman"/>
                      <w:sz w:val="24"/>
                      <w:szCs w:val="24"/>
                      <w:lang w:val="pt-BR"/>
                    </w:rPr>
                  </w:pPr>
                  <w:r w:rsidRPr="0048776D">
                    <w:rPr>
                      <w:rFonts w:eastAsia="Times New Roman" w:cs="Times New Roman"/>
                      <w:sz w:val="24"/>
                      <w:szCs w:val="24"/>
                      <w:lang w:val="pt-BR"/>
                    </w:rPr>
                    <w:t>- Có nhiều cách tân về đề tài, thi liệu, cảm hứng, bút pháp, ngôn ngữ thơ</w:t>
                  </w:r>
                </w:p>
              </w:tc>
            </w:tr>
            <w:tr w:rsidR="008113BF" w:rsidRPr="0048776D" w14:paraId="41C334AB" w14:textId="77777777" w:rsidTr="008113BF">
              <w:tc>
                <w:tcPr>
                  <w:tcW w:w="1359" w:type="pct"/>
                  <w:vMerge/>
                  <w:shd w:val="clear" w:color="auto" w:fill="auto"/>
                </w:tcPr>
                <w:p w14:paraId="5703DE0F" w14:textId="77777777" w:rsidR="008113BF" w:rsidRPr="0048776D" w:rsidRDefault="008113BF" w:rsidP="008113BF">
                  <w:pPr>
                    <w:spacing w:line="360" w:lineRule="exact"/>
                    <w:jc w:val="both"/>
                    <w:rPr>
                      <w:rFonts w:eastAsia="Times New Roman" w:cs="Times New Roman"/>
                      <w:b/>
                      <w:sz w:val="24"/>
                      <w:szCs w:val="24"/>
                      <w:lang w:val="pt-BR"/>
                    </w:rPr>
                  </w:pPr>
                </w:p>
              </w:tc>
              <w:tc>
                <w:tcPr>
                  <w:tcW w:w="1214" w:type="pct"/>
                </w:tcPr>
                <w:p w14:paraId="4A6AC655" w14:textId="77777777" w:rsidR="008113BF" w:rsidRPr="0048776D" w:rsidRDefault="008113BF" w:rsidP="008113BF">
                  <w:pPr>
                    <w:spacing w:line="360" w:lineRule="exact"/>
                    <w:jc w:val="both"/>
                    <w:rPr>
                      <w:rFonts w:eastAsia="Times New Roman" w:cs="Times New Roman"/>
                      <w:sz w:val="24"/>
                      <w:szCs w:val="24"/>
                      <w:lang w:val="pt-BR"/>
                    </w:rPr>
                  </w:pPr>
                  <w:r w:rsidRPr="0048776D">
                    <w:rPr>
                      <w:rFonts w:eastAsia="Times New Roman" w:cs="Times New Roman"/>
                      <w:sz w:val="24"/>
                      <w:szCs w:val="24"/>
                      <w:lang w:val="pt-BR"/>
                    </w:rPr>
                    <w:t>3. Ý nghĩa</w:t>
                  </w:r>
                </w:p>
                <w:p w14:paraId="7D477F65" w14:textId="77777777" w:rsidR="008113BF" w:rsidRPr="0048776D" w:rsidRDefault="008113BF" w:rsidP="008113BF">
                  <w:pPr>
                    <w:spacing w:line="360" w:lineRule="exact"/>
                    <w:jc w:val="both"/>
                    <w:rPr>
                      <w:rFonts w:eastAsia="Times New Roman" w:cs="Times New Roman"/>
                      <w:sz w:val="24"/>
                      <w:szCs w:val="24"/>
                      <w:lang w:val="pt-BR"/>
                    </w:rPr>
                  </w:pPr>
                </w:p>
              </w:tc>
              <w:tc>
                <w:tcPr>
                  <w:tcW w:w="2427" w:type="pct"/>
                </w:tcPr>
                <w:p w14:paraId="3AEF41B3" w14:textId="77777777" w:rsidR="008113BF" w:rsidRPr="0048776D" w:rsidRDefault="008113BF" w:rsidP="008113BF">
                  <w:pPr>
                    <w:spacing w:line="360" w:lineRule="exact"/>
                    <w:jc w:val="both"/>
                    <w:rPr>
                      <w:rFonts w:eastAsia="Times New Roman" w:cs="Times New Roman"/>
                      <w:sz w:val="24"/>
                      <w:szCs w:val="24"/>
                      <w:lang w:val="pt-BR"/>
                    </w:rPr>
                  </w:pPr>
                  <w:r w:rsidRPr="0048776D">
                    <w:rPr>
                      <w:rFonts w:eastAsia="Times New Roman" w:cs="Times New Roman"/>
                      <w:sz w:val="24"/>
                      <w:szCs w:val="24"/>
                      <w:lang w:val="pt-BR"/>
                    </w:rPr>
                    <w:t>- Đạt được những thành tựu lớn</w:t>
                  </w:r>
                </w:p>
                <w:p w14:paraId="07B83B2F" w14:textId="77777777" w:rsidR="008113BF" w:rsidRPr="0048776D" w:rsidRDefault="008113BF" w:rsidP="008113BF">
                  <w:pPr>
                    <w:spacing w:line="360" w:lineRule="exact"/>
                    <w:jc w:val="both"/>
                    <w:rPr>
                      <w:rFonts w:eastAsia="Times New Roman" w:cs="Times New Roman"/>
                      <w:sz w:val="24"/>
                      <w:szCs w:val="24"/>
                      <w:lang w:val="pt-BR"/>
                    </w:rPr>
                  </w:pPr>
                  <w:r w:rsidRPr="0048776D">
                    <w:rPr>
                      <w:rFonts w:eastAsia="Times New Roman" w:cs="Times New Roman"/>
                      <w:sz w:val="24"/>
                      <w:szCs w:val="24"/>
                      <w:lang w:val="pt-BR"/>
                    </w:rPr>
                    <w:t>- Góp phần quan trọng tạo nên diện mạo của nền thơ trung đại Việt Nam</w:t>
                  </w:r>
                </w:p>
              </w:tc>
            </w:tr>
            <w:tr w:rsidR="008113BF" w:rsidRPr="0048776D" w14:paraId="7DD025DD" w14:textId="77777777" w:rsidTr="008113BF">
              <w:tc>
                <w:tcPr>
                  <w:tcW w:w="1359" w:type="pct"/>
                  <w:vMerge/>
                  <w:shd w:val="clear" w:color="auto" w:fill="auto"/>
                </w:tcPr>
                <w:p w14:paraId="78C85F9B" w14:textId="77777777" w:rsidR="008113BF" w:rsidRPr="0048776D" w:rsidRDefault="008113BF" w:rsidP="008113BF">
                  <w:pPr>
                    <w:spacing w:line="360" w:lineRule="exact"/>
                    <w:jc w:val="both"/>
                    <w:rPr>
                      <w:rFonts w:eastAsia="Times New Roman" w:cs="Times New Roman"/>
                      <w:b/>
                      <w:sz w:val="24"/>
                      <w:szCs w:val="24"/>
                      <w:lang w:val="pt-BR"/>
                    </w:rPr>
                  </w:pPr>
                </w:p>
              </w:tc>
              <w:tc>
                <w:tcPr>
                  <w:tcW w:w="1214" w:type="pct"/>
                </w:tcPr>
                <w:p w14:paraId="3A08B532" w14:textId="77777777" w:rsidR="008113BF" w:rsidRPr="0048776D" w:rsidRDefault="008113BF" w:rsidP="008113BF">
                  <w:pPr>
                    <w:spacing w:line="360" w:lineRule="exact"/>
                    <w:jc w:val="both"/>
                    <w:rPr>
                      <w:rFonts w:eastAsia="Times New Roman" w:cs="Times New Roman"/>
                      <w:sz w:val="24"/>
                      <w:szCs w:val="24"/>
                      <w:lang w:val="pt-BR"/>
                    </w:rPr>
                  </w:pPr>
                  <w:r w:rsidRPr="0048776D">
                    <w:rPr>
                      <w:rFonts w:eastAsia="Times New Roman" w:cs="Times New Roman"/>
                      <w:sz w:val="24"/>
                      <w:szCs w:val="24"/>
                      <w:lang w:val="pt-BR"/>
                    </w:rPr>
                    <w:t>4. Thành tựu nổi bật ban đầu</w:t>
                  </w:r>
                </w:p>
              </w:tc>
              <w:tc>
                <w:tcPr>
                  <w:tcW w:w="2427" w:type="pct"/>
                </w:tcPr>
                <w:p w14:paraId="7B1C0A9D" w14:textId="77777777" w:rsidR="008113BF" w:rsidRPr="0048776D" w:rsidRDefault="008113BF" w:rsidP="008113BF">
                  <w:pPr>
                    <w:spacing w:line="360" w:lineRule="exact"/>
                    <w:jc w:val="both"/>
                    <w:rPr>
                      <w:rFonts w:eastAsia="Times New Roman" w:cs="Times New Roman"/>
                      <w:sz w:val="24"/>
                      <w:szCs w:val="24"/>
                      <w:lang w:val="pt-BR"/>
                    </w:rPr>
                  </w:pPr>
                  <w:r w:rsidRPr="0048776D">
                    <w:rPr>
                      <w:rFonts w:eastAsia="Times New Roman" w:cs="Times New Roman"/>
                      <w:i/>
                      <w:sz w:val="24"/>
                      <w:szCs w:val="24"/>
                      <w:lang w:val="pt-BR"/>
                    </w:rPr>
                    <w:t>Quốc âm thi tập</w:t>
                  </w:r>
                  <w:r w:rsidRPr="0048776D">
                    <w:rPr>
                      <w:rFonts w:eastAsia="Times New Roman" w:cs="Times New Roman"/>
                      <w:sz w:val="24"/>
                      <w:szCs w:val="24"/>
                      <w:lang w:val="pt-BR"/>
                    </w:rPr>
                    <w:t xml:space="preserve"> của Nguyễn Trãi</w:t>
                  </w:r>
                </w:p>
              </w:tc>
            </w:tr>
            <w:tr w:rsidR="008113BF" w:rsidRPr="0048776D" w14:paraId="6096B330" w14:textId="77777777" w:rsidTr="008113BF">
              <w:tc>
                <w:tcPr>
                  <w:tcW w:w="1359" w:type="pct"/>
                  <w:vMerge/>
                  <w:shd w:val="clear" w:color="auto" w:fill="auto"/>
                </w:tcPr>
                <w:p w14:paraId="354980CD" w14:textId="77777777" w:rsidR="008113BF" w:rsidRPr="0048776D" w:rsidRDefault="008113BF" w:rsidP="008113BF">
                  <w:pPr>
                    <w:spacing w:line="360" w:lineRule="exact"/>
                    <w:jc w:val="both"/>
                    <w:rPr>
                      <w:rFonts w:eastAsia="Times New Roman" w:cs="Times New Roman"/>
                      <w:b/>
                      <w:sz w:val="24"/>
                      <w:szCs w:val="24"/>
                      <w:lang w:val="pt-BR"/>
                    </w:rPr>
                  </w:pPr>
                </w:p>
              </w:tc>
              <w:tc>
                <w:tcPr>
                  <w:tcW w:w="1214" w:type="pct"/>
                </w:tcPr>
                <w:p w14:paraId="5FDF1981" w14:textId="77777777" w:rsidR="008113BF" w:rsidRPr="0048776D" w:rsidRDefault="008113BF" w:rsidP="008113BF">
                  <w:pPr>
                    <w:spacing w:line="360" w:lineRule="exact"/>
                    <w:jc w:val="both"/>
                    <w:rPr>
                      <w:rFonts w:eastAsia="Times New Roman" w:cs="Times New Roman"/>
                      <w:sz w:val="24"/>
                      <w:szCs w:val="24"/>
                      <w:lang w:val="pt-BR"/>
                    </w:rPr>
                  </w:pPr>
                  <w:r w:rsidRPr="0048776D">
                    <w:rPr>
                      <w:rFonts w:eastAsia="Times New Roman" w:cs="Times New Roman"/>
                      <w:sz w:val="24"/>
                      <w:szCs w:val="24"/>
                      <w:lang w:val="pt-BR"/>
                    </w:rPr>
                    <w:t>5. Nhận xét</w:t>
                  </w:r>
                </w:p>
              </w:tc>
              <w:tc>
                <w:tcPr>
                  <w:tcW w:w="2427" w:type="pct"/>
                </w:tcPr>
                <w:p w14:paraId="0CE24C53" w14:textId="38F31F6D" w:rsidR="008113BF" w:rsidRPr="0048776D" w:rsidRDefault="008113BF" w:rsidP="008113BF">
                  <w:pPr>
                    <w:spacing w:line="360" w:lineRule="exact"/>
                    <w:jc w:val="both"/>
                    <w:rPr>
                      <w:rFonts w:eastAsia="MS Mincho" w:cs="Times New Roman"/>
                      <w:sz w:val="24"/>
                      <w:szCs w:val="24"/>
                    </w:rPr>
                  </w:pPr>
                  <w:r w:rsidRPr="0048776D">
                    <w:rPr>
                      <w:rFonts w:eastAsia="MS Mincho" w:cs="Times New Roman"/>
                      <w:sz w:val="24"/>
                      <w:szCs w:val="24"/>
                    </w:rPr>
                    <w:t>Là sự kết hợp hài hòa giữa yếu tố chữ Nôm và yếu tố Đường luật</w:t>
                  </w:r>
                  <w:r w:rsidR="00C12F0A" w:rsidRPr="0048776D">
                    <w:rPr>
                      <w:rFonts w:eastAsia="MS Mincho" w:cs="Times New Roman"/>
                      <w:sz w:val="24"/>
                      <w:szCs w:val="24"/>
                    </w:rPr>
                    <w:t>.</w:t>
                  </w:r>
                </w:p>
              </w:tc>
            </w:tr>
          </w:tbl>
          <w:p w14:paraId="10652AA2" w14:textId="77777777" w:rsidR="008113BF" w:rsidRPr="0048776D" w:rsidRDefault="008113BF" w:rsidP="008113BF">
            <w:pPr>
              <w:spacing w:after="0" w:line="360" w:lineRule="exact"/>
              <w:jc w:val="both"/>
              <w:rPr>
                <w:rFonts w:ascii="Times New Roman" w:eastAsia="MS Mincho" w:hAnsi="Times New Roman" w:cs="Times New Roman"/>
                <w:b/>
                <w:color w:val="0070C0"/>
                <w:sz w:val="24"/>
                <w:szCs w:val="24"/>
              </w:rPr>
            </w:pPr>
          </w:p>
        </w:tc>
      </w:tr>
    </w:tbl>
    <w:p w14:paraId="590BC016" w14:textId="77777777" w:rsidR="008113BF" w:rsidRPr="0048776D" w:rsidRDefault="008113BF" w:rsidP="008113BF">
      <w:pPr>
        <w:tabs>
          <w:tab w:val="left" w:pos="2184"/>
        </w:tabs>
        <w:spacing w:after="0" w:line="360" w:lineRule="exact"/>
        <w:rPr>
          <w:rFonts w:ascii="Times New Roman" w:eastAsia="Calibri" w:hAnsi="Times New Roman" w:cs="Times New Roman"/>
          <w:b/>
          <w:bCs/>
          <w:iCs/>
          <w:color w:val="FF0000"/>
          <w:sz w:val="24"/>
          <w:szCs w:val="24"/>
          <w:lang w:val="de-DE"/>
        </w:rPr>
      </w:pPr>
      <w:r w:rsidRPr="0048776D">
        <w:rPr>
          <w:rFonts w:ascii="Times New Roman" w:eastAsia="Calibri" w:hAnsi="Times New Roman" w:cs="Times New Roman"/>
          <w:b/>
          <w:bCs/>
          <w:iCs/>
          <w:color w:val="FF0000"/>
          <w:sz w:val="24"/>
          <w:szCs w:val="24"/>
          <w:lang w:val="de-DE"/>
        </w:rPr>
        <w:t xml:space="preserve">Hoạt động 2.2. Đọc - tìm hiểu chung về chùm thơ </w:t>
      </w:r>
      <w:r w:rsidRPr="0048776D">
        <w:rPr>
          <w:rFonts w:ascii="Times New Roman" w:eastAsia="Calibri" w:hAnsi="Times New Roman" w:cs="Times New Roman"/>
          <w:b/>
          <w:bCs/>
          <w:i/>
          <w:iCs/>
          <w:color w:val="FF0000"/>
          <w:sz w:val="24"/>
          <w:szCs w:val="24"/>
          <w:lang w:val="de-DE"/>
        </w:rPr>
        <w:t>Bảo kính cảnh giới</w:t>
      </w:r>
      <w:r w:rsidRPr="0048776D">
        <w:rPr>
          <w:rFonts w:ascii="Times New Roman" w:eastAsia="Calibri" w:hAnsi="Times New Roman" w:cs="Times New Roman"/>
          <w:b/>
          <w:bCs/>
          <w:iCs/>
          <w:color w:val="FF0000"/>
          <w:sz w:val="24"/>
          <w:szCs w:val="24"/>
          <w:lang w:val="de-DE"/>
        </w:rPr>
        <w:t xml:space="preserve"> và tác phẩm</w:t>
      </w:r>
    </w:p>
    <w:p w14:paraId="32D4E0E3" w14:textId="77777777" w:rsidR="008113BF" w:rsidRPr="0048776D" w:rsidRDefault="008113BF" w:rsidP="008113BF">
      <w:pPr>
        <w:tabs>
          <w:tab w:val="left" w:pos="2184"/>
        </w:tabs>
        <w:spacing w:after="0" w:line="360" w:lineRule="exact"/>
        <w:jc w:val="both"/>
        <w:rPr>
          <w:rFonts w:ascii="Times New Roman" w:eastAsia="Calibri" w:hAnsi="Times New Roman" w:cs="Times New Roman"/>
          <w:b/>
          <w:bCs/>
          <w:iCs/>
          <w:color w:val="000000"/>
          <w:sz w:val="24"/>
          <w:szCs w:val="24"/>
          <w:lang w:val="de-DE"/>
        </w:rPr>
      </w:pPr>
      <w:r w:rsidRPr="0048776D">
        <w:rPr>
          <w:rFonts w:ascii="Times New Roman" w:eastAsia="Calibri" w:hAnsi="Times New Roman" w:cs="Times New Roman"/>
          <w:b/>
          <w:bCs/>
          <w:iCs/>
          <w:color w:val="FF0000"/>
          <w:sz w:val="24"/>
          <w:szCs w:val="24"/>
          <w:lang w:val="de-DE"/>
        </w:rPr>
        <w:t>a.  Mục tiêu:</w:t>
      </w:r>
      <w:r w:rsidRPr="0048776D">
        <w:rPr>
          <w:rFonts w:ascii="Times New Roman" w:eastAsia="Calibri" w:hAnsi="Times New Roman" w:cs="Times New Roman"/>
          <w:b/>
          <w:bCs/>
          <w:iCs/>
          <w:color w:val="000000"/>
          <w:sz w:val="24"/>
          <w:szCs w:val="24"/>
          <w:lang w:val="de-DE"/>
        </w:rPr>
        <w:t xml:space="preserve"> </w:t>
      </w:r>
    </w:p>
    <w:p w14:paraId="2BC43696" w14:textId="77777777" w:rsidR="008113BF" w:rsidRPr="0048776D" w:rsidRDefault="008113BF" w:rsidP="008113BF">
      <w:pPr>
        <w:tabs>
          <w:tab w:val="left" w:pos="2184"/>
        </w:tabs>
        <w:spacing w:after="0" w:line="360" w:lineRule="exact"/>
        <w:jc w:val="both"/>
        <w:rPr>
          <w:rFonts w:ascii="Times New Roman" w:eastAsia="Calibri" w:hAnsi="Times New Roman" w:cs="Times New Roman"/>
          <w:bCs/>
          <w:iCs/>
          <w:color w:val="000000"/>
          <w:sz w:val="24"/>
          <w:szCs w:val="24"/>
          <w:lang w:val="de-DE"/>
        </w:rPr>
      </w:pPr>
      <w:r w:rsidRPr="0048776D">
        <w:rPr>
          <w:rFonts w:ascii="Times New Roman" w:eastAsia="Calibri" w:hAnsi="Times New Roman" w:cs="Times New Roman"/>
          <w:bCs/>
          <w:iCs/>
          <w:color w:val="000000"/>
          <w:sz w:val="24"/>
          <w:szCs w:val="24"/>
          <w:lang w:val="de-DE"/>
        </w:rPr>
        <w:lastRenderedPageBreak/>
        <w:t xml:space="preserve">- HS nắm được những kiến thức cơ bản về chùm thơ </w:t>
      </w:r>
      <w:r w:rsidRPr="0048776D">
        <w:rPr>
          <w:rFonts w:ascii="Times New Roman" w:eastAsia="Calibri" w:hAnsi="Times New Roman" w:cs="Times New Roman"/>
          <w:bCs/>
          <w:i/>
          <w:iCs/>
          <w:color w:val="000000"/>
          <w:sz w:val="24"/>
          <w:szCs w:val="24"/>
          <w:lang w:val="de-DE"/>
        </w:rPr>
        <w:t>Bảo kính cảnh giới</w:t>
      </w:r>
      <w:r w:rsidRPr="0048776D">
        <w:rPr>
          <w:rFonts w:ascii="Times New Roman" w:eastAsia="Calibri" w:hAnsi="Times New Roman" w:cs="Times New Roman"/>
          <w:bCs/>
          <w:iCs/>
          <w:color w:val="000000"/>
          <w:sz w:val="24"/>
          <w:szCs w:val="24"/>
          <w:lang w:val="de-DE"/>
        </w:rPr>
        <w:t xml:space="preserve"> để biết đọc hiểu văn bản </w:t>
      </w:r>
      <w:r w:rsidRPr="0048776D">
        <w:rPr>
          <w:rFonts w:ascii="Times New Roman" w:eastAsia="Calibri" w:hAnsi="Times New Roman" w:cs="Times New Roman"/>
          <w:bCs/>
          <w:i/>
          <w:iCs/>
          <w:color w:val="000000"/>
          <w:sz w:val="24"/>
          <w:szCs w:val="24"/>
          <w:lang w:val="de-DE"/>
        </w:rPr>
        <w:t>Bảo kính giới</w:t>
      </w:r>
      <w:r w:rsidRPr="0048776D">
        <w:rPr>
          <w:rFonts w:ascii="Times New Roman" w:eastAsia="Calibri" w:hAnsi="Times New Roman" w:cs="Times New Roman"/>
          <w:bCs/>
          <w:iCs/>
          <w:color w:val="000000"/>
          <w:sz w:val="24"/>
          <w:szCs w:val="24"/>
          <w:lang w:val="de-DE"/>
        </w:rPr>
        <w:t xml:space="preserve"> (bài 43).</w:t>
      </w:r>
    </w:p>
    <w:p w14:paraId="216EF555" w14:textId="77777777" w:rsidR="008113BF" w:rsidRPr="0048776D" w:rsidRDefault="008113BF" w:rsidP="008113BF">
      <w:pPr>
        <w:spacing w:after="0" w:line="360" w:lineRule="exact"/>
        <w:jc w:val="both"/>
        <w:rPr>
          <w:rFonts w:ascii="Times New Roman" w:eastAsia="MS Mincho" w:hAnsi="Times New Roman" w:cs="Times New Roman"/>
          <w:color w:val="0D0D0D"/>
          <w:sz w:val="24"/>
          <w:szCs w:val="24"/>
          <w:lang w:eastAsia="ja-JP"/>
        </w:rPr>
      </w:pPr>
      <w:r w:rsidRPr="0048776D">
        <w:rPr>
          <w:rFonts w:ascii="Times New Roman" w:eastAsia="Calibri" w:hAnsi="Times New Roman" w:cs="Times New Roman"/>
          <w:bCs/>
          <w:iCs/>
          <w:color w:val="000000"/>
          <w:sz w:val="24"/>
          <w:szCs w:val="24"/>
          <w:lang w:val="de-DE"/>
        </w:rPr>
        <w:t xml:space="preserve">- </w:t>
      </w:r>
      <w:r w:rsidRPr="0048776D">
        <w:rPr>
          <w:rFonts w:ascii="Times New Roman" w:eastAsia="Times New Roman" w:hAnsi="Times New Roman" w:cs="Times New Roman"/>
          <w:sz w:val="24"/>
          <w:szCs w:val="24"/>
          <w:lang w:val="vi-VN"/>
        </w:rPr>
        <w:t>HS biết</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cách</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đọc</w:t>
      </w:r>
      <w:r w:rsidRPr="0048776D">
        <w:rPr>
          <w:rFonts w:ascii="Times New Roman" w:eastAsia="Times New Roman" w:hAnsi="Times New Roman" w:cs="Times New Roman"/>
          <w:sz w:val="24"/>
          <w:szCs w:val="24"/>
        </w:rPr>
        <w:t xml:space="preserve"> văn bản </w:t>
      </w:r>
      <w:r w:rsidRPr="0048776D">
        <w:rPr>
          <w:rFonts w:ascii="Times New Roman" w:eastAsia="Times New Roman" w:hAnsi="Times New Roman" w:cs="Times New Roman"/>
          <w:sz w:val="24"/>
          <w:szCs w:val="24"/>
          <w:lang w:val="vi-VN"/>
        </w:rPr>
        <w:t>và</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tìm</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hiểu</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nghĩa</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của</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một</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số</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từ trong phần</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chú</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 xml:space="preserve">thích; </w:t>
      </w:r>
      <w:r w:rsidRPr="0048776D">
        <w:rPr>
          <w:rFonts w:ascii="Times New Roman" w:eastAsia="Times New Roman" w:hAnsi="Times New Roman" w:cs="Times New Roman"/>
          <w:sz w:val="24"/>
          <w:szCs w:val="24"/>
        </w:rPr>
        <w:t>nắm được ý nghĩa nhan đề của tác phẩm.</w:t>
      </w:r>
    </w:p>
    <w:p w14:paraId="38C67361" w14:textId="77777777" w:rsidR="008113BF" w:rsidRPr="0048776D" w:rsidRDefault="008113BF" w:rsidP="008113BF">
      <w:pPr>
        <w:tabs>
          <w:tab w:val="left" w:pos="2184"/>
        </w:tabs>
        <w:spacing w:after="0" w:line="360" w:lineRule="exact"/>
        <w:jc w:val="both"/>
        <w:rPr>
          <w:rFonts w:ascii="Times New Roman" w:eastAsia="Calibri" w:hAnsi="Times New Roman" w:cs="Times New Roman"/>
          <w:bCs/>
          <w:iCs/>
          <w:color w:val="FF0000"/>
          <w:sz w:val="24"/>
          <w:szCs w:val="24"/>
          <w:lang w:val="de-DE"/>
        </w:rPr>
      </w:pPr>
      <w:r w:rsidRPr="0048776D">
        <w:rPr>
          <w:rFonts w:ascii="Times New Roman" w:eastAsia="Calibri" w:hAnsi="Times New Roman" w:cs="Times New Roman"/>
          <w:b/>
          <w:bCs/>
          <w:iCs/>
          <w:color w:val="FF0000"/>
          <w:sz w:val="24"/>
          <w:szCs w:val="24"/>
          <w:lang w:val="de-DE"/>
        </w:rPr>
        <w:t>b.  Nội dung hoạt động:</w:t>
      </w:r>
      <w:r w:rsidRPr="0048776D">
        <w:rPr>
          <w:rFonts w:ascii="Times New Roman" w:eastAsia="Calibri" w:hAnsi="Times New Roman" w:cs="Times New Roman"/>
          <w:bCs/>
          <w:iCs/>
          <w:color w:val="FF0000"/>
          <w:sz w:val="24"/>
          <w:szCs w:val="24"/>
          <w:lang w:val="de-DE"/>
        </w:rPr>
        <w:t xml:space="preserve">  </w:t>
      </w:r>
    </w:p>
    <w:p w14:paraId="30451E3D" w14:textId="77777777" w:rsidR="008113BF" w:rsidRPr="0048776D" w:rsidRDefault="008113BF" w:rsidP="008113BF">
      <w:pPr>
        <w:tabs>
          <w:tab w:val="left" w:pos="2184"/>
        </w:tabs>
        <w:spacing w:after="0" w:line="360" w:lineRule="exact"/>
        <w:jc w:val="both"/>
        <w:rPr>
          <w:rFonts w:ascii="Times New Roman" w:eastAsia="Calibri" w:hAnsi="Times New Roman" w:cs="Times New Roman"/>
          <w:bCs/>
          <w:iCs/>
          <w:color w:val="000000"/>
          <w:sz w:val="24"/>
          <w:szCs w:val="24"/>
          <w:lang w:val="de-DE"/>
        </w:rPr>
      </w:pPr>
      <w:r w:rsidRPr="0048776D">
        <w:rPr>
          <w:rFonts w:ascii="Times New Roman" w:eastAsia="Calibri" w:hAnsi="Times New Roman" w:cs="Times New Roman"/>
          <w:bCs/>
          <w:iCs/>
          <w:sz w:val="24"/>
          <w:szCs w:val="24"/>
          <w:lang w:val="de-DE"/>
        </w:rPr>
        <w:t xml:space="preserve">- HS </w:t>
      </w:r>
      <w:r w:rsidRPr="0048776D">
        <w:rPr>
          <w:rFonts w:ascii="Times New Roman" w:eastAsia="Calibri" w:hAnsi="Times New Roman" w:cs="Times New Roman"/>
          <w:bCs/>
          <w:iCs/>
          <w:color w:val="000000"/>
          <w:sz w:val="24"/>
          <w:szCs w:val="24"/>
          <w:lang w:val="de-DE"/>
        </w:rPr>
        <w:t>vận dụng kĩ năng đọc, thu thập thông tin trình bày đã chuẩn bị về chùm thơ, tác phẩm để thực hiện mục tiêu đề ra.</w:t>
      </w:r>
    </w:p>
    <w:p w14:paraId="66A5E75E" w14:textId="77777777" w:rsidR="008113BF" w:rsidRPr="0048776D" w:rsidRDefault="008113BF" w:rsidP="008113BF">
      <w:pPr>
        <w:tabs>
          <w:tab w:val="left" w:pos="2184"/>
        </w:tabs>
        <w:spacing w:after="0" w:line="360" w:lineRule="exact"/>
        <w:jc w:val="both"/>
        <w:rPr>
          <w:rFonts w:ascii="Times New Roman" w:eastAsia="Calibri" w:hAnsi="Times New Roman" w:cs="Times New Roman"/>
          <w:bCs/>
          <w:iCs/>
          <w:color w:val="000000"/>
          <w:sz w:val="24"/>
          <w:szCs w:val="24"/>
          <w:lang w:val="de-DE"/>
        </w:rPr>
      </w:pPr>
      <w:r w:rsidRPr="0048776D">
        <w:rPr>
          <w:rFonts w:ascii="Times New Roman" w:eastAsia="Times New Roman" w:hAnsi="Times New Roman" w:cs="Times New Roman"/>
          <w:sz w:val="24"/>
          <w:szCs w:val="24"/>
          <w:lang w:val="vi-VN"/>
        </w:rPr>
        <w:t>- GV hướng</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dẫn HS đọc văn bản</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và</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sz w:val="24"/>
          <w:szCs w:val="24"/>
          <w:lang w:val="vi-VN"/>
        </w:rPr>
        <w:t>đặt câu hỏi</w:t>
      </w:r>
      <w:r w:rsidRPr="0048776D">
        <w:rPr>
          <w:rFonts w:ascii="Times New Roman" w:eastAsia="Times New Roman" w:hAnsi="Times New Roman" w:cs="Times New Roman"/>
          <w:sz w:val="24"/>
          <w:szCs w:val="24"/>
        </w:rPr>
        <w:t>.</w:t>
      </w:r>
    </w:p>
    <w:p w14:paraId="05A9FFDB" w14:textId="77777777" w:rsidR="008113BF" w:rsidRPr="0048776D" w:rsidRDefault="008113BF" w:rsidP="008113BF">
      <w:pPr>
        <w:tabs>
          <w:tab w:val="left" w:pos="2184"/>
        </w:tabs>
        <w:spacing w:after="0" w:line="360" w:lineRule="exact"/>
        <w:jc w:val="both"/>
        <w:rPr>
          <w:rFonts w:ascii="Times New Roman" w:eastAsia="Calibri" w:hAnsi="Times New Roman" w:cs="Times New Roman"/>
          <w:bCs/>
          <w:iCs/>
          <w:color w:val="000000"/>
          <w:sz w:val="24"/>
          <w:szCs w:val="24"/>
          <w:lang w:val="de-DE"/>
        </w:rPr>
      </w:pPr>
      <w:r w:rsidRPr="0048776D">
        <w:rPr>
          <w:rFonts w:ascii="Times New Roman" w:eastAsia="Calibri" w:hAnsi="Times New Roman" w:cs="Times New Roman"/>
          <w:b/>
          <w:bCs/>
          <w:iCs/>
          <w:color w:val="FF0000"/>
          <w:sz w:val="24"/>
          <w:szCs w:val="24"/>
          <w:lang w:val="de-DE"/>
        </w:rPr>
        <w:t xml:space="preserve">c.  Sản phẩm: </w:t>
      </w:r>
      <w:r w:rsidRPr="0048776D">
        <w:rPr>
          <w:rFonts w:ascii="Times New Roman" w:eastAsia="Calibri" w:hAnsi="Times New Roman" w:cs="Times New Roman"/>
          <w:bCs/>
          <w:iCs/>
          <w:color w:val="000000"/>
          <w:sz w:val="24"/>
          <w:szCs w:val="24"/>
          <w:lang w:val="de-DE"/>
        </w:rPr>
        <w:t xml:space="preserve">Câu trả lời cá nhân và nhóm tìm hiểu chung về chùm thơ </w:t>
      </w:r>
      <w:r w:rsidRPr="0048776D">
        <w:rPr>
          <w:rFonts w:ascii="Times New Roman" w:eastAsia="Calibri" w:hAnsi="Times New Roman" w:cs="Times New Roman"/>
          <w:bCs/>
          <w:i/>
          <w:iCs/>
          <w:color w:val="000000"/>
          <w:sz w:val="24"/>
          <w:szCs w:val="24"/>
          <w:lang w:val="de-DE"/>
        </w:rPr>
        <w:t>Bảo kính cảnh giới</w:t>
      </w:r>
      <w:r w:rsidRPr="0048776D">
        <w:rPr>
          <w:rFonts w:ascii="Times New Roman" w:eastAsia="Calibri" w:hAnsi="Times New Roman" w:cs="Times New Roman"/>
          <w:bCs/>
          <w:iCs/>
          <w:color w:val="000000"/>
          <w:sz w:val="24"/>
          <w:szCs w:val="24"/>
          <w:lang w:val="de-DE"/>
        </w:rPr>
        <w:t xml:space="preserve"> và tác phẩm </w:t>
      </w:r>
    </w:p>
    <w:p w14:paraId="65C92DF4" w14:textId="77777777" w:rsidR="008113BF" w:rsidRPr="0048776D" w:rsidRDefault="008113BF" w:rsidP="008113BF">
      <w:pPr>
        <w:tabs>
          <w:tab w:val="left" w:pos="2184"/>
        </w:tabs>
        <w:spacing w:after="0" w:line="360" w:lineRule="exact"/>
        <w:jc w:val="both"/>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d. Tổ chức thực hiện hoạt động:</w:t>
      </w:r>
    </w:p>
    <w:p w14:paraId="71F4C8B9" w14:textId="7CE02897" w:rsidR="008113BF" w:rsidRPr="005A5305" w:rsidRDefault="008113BF" w:rsidP="008113BF">
      <w:pPr>
        <w:spacing w:after="0" w:line="360" w:lineRule="exact"/>
        <w:jc w:val="center"/>
        <w:rPr>
          <w:rFonts w:ascii="Times New Roman" w:eastAsia="Times New Roman" w:hAnsi="Times New Roman" w:cs="Times New Roman"/>
          <w:b/>
          <w:color w:val="FF0000"/>
          <w:sz w:val="24"/>
          <w:szCs w:val="24"/>
          <w:lang w:val="vi-VN"/>
        </w:rPr>
      </w:pPr>
      <w:bookmarkStart w:id="12" w:name="_Hlk111037761"/>
      <w:r w:rsidRPr="0048776D">
        <w:rPr>
          <w:rFonts w:ascii="Times New Roman" w:eastAsia="Times New Roman" w:hAnsi="Times New Roman" w:cs="Times New Roman"/>
          <w:b/>
          <w:color w:val="FF0000"/>
          <w:sz w:val="24"/>
          <w:szCs w:val="24"/>
          <w:lang w:val="pt-BR"/>
        </w:rPr>
        <w:t xml:space="preserve">Phiếu học tập số 02: Tìm hiểu về chùm thơ </w:t>
      </w:r>
      <w:r w:rsidRPr="0048776D">
        <w:rPr>
          <w:rFonts w:ascii="Times New Roman" w:eastAsia="Times New Roman" w:hAnsi="Times New Roman" w:cs="Times New Roman"/>
          <w:b/>
          <w:i/>
          <w:color w:val="FF0000"/>
          <w:sz w:val="24"/>
          <w:szCs w:val="24"/>
          <w:lang w:val="pt-BR"/>
        </w:rPr>
        <w:t>Bảo kính cảnh giới</w:t>
      </w:r>
      <w:r w:rsidR="005A5305">
        <w:rPr>
          <w:rFonts w:ascii="Times New Roman" w:eastAsia="Times New Roman" w:hAnsi="Times New Roman" w:cs="Times New Roman"/>
          <w:b/>
          <w:i/>
          <w:color w:val="FF0000"/>
          <w:sz w:val="24"/>
          <w:szCs w:val="24"/>
          <w:lang w:val="vi-VN"/>
        </w:rPr>
        <w:t xml:space="preserve"> (HSKT)</w:t>
      </w:r>
    </w:p>
    <w:tbl>
      <w:tblPr>
        <w:tblStyle w:val="trongbang5"/>
        <w:tblW w:w="5000" w:type="pct"/>
        <w:tblLook w:val="04A0" w:firstRow="1" w:lastRow="0" w:firstColumn="1" w:lastColumn="0" w:noHBand="0" w:noVBand="1"/>
      </w:tblPr>
      <w:tblGrid>
        <w:gridCol w:w="5211"/>
        <w:gridCol w:w="5211"/>
      </w:tblGrid>
      <w:tr w:rsidR="008113BF" w:rsidRPr="0048776D" w14:paraId="11EC1333" w14:textId="77777777" w:rsidTr="008113BF">
        <w:tc>
          <w:tcPr>
            <w:tcW w:w="2500" w:type="pct"/>
          </w:tcPr>
          <w:p w14:paraId="56C54E4D"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Xuất xứ</w:t>
            </w:r>
          </w:p>
        </w:tc>
        <w:tc>
          <w:tcPr>
            <w:tcW w:w="2500" w:type="pct"/>
          </w:tcPr>
          <w:p w14:paraId="6A59CBCB" w14:textId="77777777" w:rsidR="008113BF" w:rsidRPr="0048776D" w:rsidRDefault="008113BF" w:rsidP="008113BF">
            <w:pPr>
              <w:spacing w:line="360" w:lineRule="exact"/>
              <w:jc w:val="both"/>
              <w:rPr>
                <w:rFonts w:ascii="Times New Roman" w:eastAsia="Times New Roman" w:hAnsi="Times New Roman" w:cs="Times New Roman"/>
                <w:b/>
                <w:color w:val="FF0000"/>
                <w:sz w:val="24"/>
                <w:szCs w:val="24"/>
                <w:lang w:val="pt-BR"/>
              </w:rPr>
            </w:pPr>
          </w:p>
        </w:tc>
      </w:tr>
      <w:tr w:rsidR="008113BF" w:rsidRPr="0048776D" w14:paraId="66219A11" w14:textId="77777777" w:rsidTr="008113BF">
        <w:tc>
          <w:tcPr>
            <w:tcW w:w="2500" w:type="pct"/>
          </w:tcPr>
          <w:p w14:paraId="28A946F2"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Nhan đề</w:t>
            </w:r>
          </w:p>
        </w:tc>
        <w:tc>
          <w:tcPr>
            <w:tcW w:w="2500" w:type="pct"/>
          </w:tcPr>
          <w:p w14:paraId="01138D55" w14:textId="77777777" w:rsidR="008113BF" w:rsidRPr="0048776D" w:rsidRDefault="008113BF" w:rsidP="008113BF">
            <w:pPr>
              <w:spacing w:line="360" w:lineRule="exact"/>
              <w:jc w:val="both"/>
              <w:rPr>
                <w:rFonts w:ascii="Times New Roman" w:eastAsia="Times New Roman" w:hAnsi="Times New Roman" w:cs="Times New Roman"/>
                <w:b/>
                <w:color w:val="FF0000"/>
                <w:sz w:val="24"/>
                <w:szCs w:val="24"/>
                <w:lang w:val="pt-BR"/>
              </w:rPr>
            </w:pPr>
          </w:p>
        </w:tc>
      </w:tr>
      <w:tr w:rsidR="008113BF" w:rsidRPr="0048776D" w14:paraId="5C0D853A" w14:textId="77777777" w:rsidTr="008113BF">
        <w:tc>
          <w:tcPr>
            <w:tcW w:w="2500" w:type="pct"/>
          </w:tcPr>
          <w:p w14:paraId="3220741E"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Số lượng</w:t>
            </w:r>
          </w:p>
        </w:tc>
        <w:tc>
          <w:tcPr>
            <w:tcW w:w="2500" w:type="pct"/>
          </w:tcPr>
          <w:p w14:paraId="22135E18" w14:textId="77777777" w:rsidR="008113BF" w:rsidRPr="0048776D" w:rsidRDefault="008113BF" w:rsidP="008113BF">
            <w:pPr>
              <w:spacing w:line="360" w:lineRule="exact"/>
              <w:jc w:val="both"/>
              <w:rPr>
                <w:rFonts w:ascii="Times New Roman" w:eastAsia="Times New Roman" w:hAnsi="Times New Roman" w:cs="Times New Roman"/>
                <w:b/>
                <w:color w:val="FF0000"/>
                <w:sz w:val="24"/>
                <w:szCs w:val="24"/>
                <w:lang w:val="pt-BR"/>
              </w:rPr>
            </w:pPr>
          </w:p>
        </w:tc>
      </w:tr>
      <w:tr w:rsidR="008113BF" w:rsidRPr="0048776D" w14:paraId="60951A14" w14:textId="77777777" w:rsidTr="008113BF">
        <w:tc>
          <w:tcPr>
            <w:tcW w:w="2500" w:type="pct"/>
          </w:tcPr>
          <w:p w14:paraId="0DBCD8FE"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Nội dung</w:t>
            </w:r>
          </w:p>
        </w:tc>
        <w:tc>
          <w:tcPr>
            <w:tcW w:w="2500" w:type="pct"/>
          </w:tcPr>
          <w:p w14:paraId="20DD305D" w14:textId="77777777" w:rsidR="008113BF" w:rsidRPr="0048776D" w:rsidRDefault="008113BF" w:rsidP="008113BF">
            <w:pPr>
              <w:spacing w:line="360" w:lineRule="exact"/>
              <w:jc w:val="both"/>
              <w:rPr>
                <w:rFonts w:ascii="Times New Roman" w:eastAsia="Times New Roman" w:hAnsi="Times New Roman" w:cs="Times New Roman"/>
                <w:b/>
                <w:color w:val="FF0000"/>
                <w:sz w:val="24"/>
                <w:szCs w:val="24"/>
                <w:lang w:val="pt-BR"/>
              </w:rPr>
            </w:pPr>
          </w:p>
        </w:tc>
      </w:tr>
      <w:tr w:rsidR="008113BF" w:rsidRPr="0048776D" w14:paraId="607C765C" w14:textId="77777777" w:rsidTr="008113BF">
        <w:tc>
          <w:tcPr>
            <w:tcW w:w="2500" w:type="pct"/>
          </w:tcPr>
          <w:p w14:paraId="5316573E"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Ý nghĩa</w:t>
            </w:r>
          </w:p>
        </w:tc>
        <w:tc>
          <w:tcPr>
            <w:tcW w:w="2500" w:type="pct"/>
          </w:tcPr>
          <w:p w14:paraId="1B1DC788" w14:textId="77777777" w:rsidR="008113BF" w:rsidRPr="0048776D" w:rsidRDefault="008113BF" w:rsidP="008113BF">
            <w:pPr>
              <w:spacing w:line="360" w:lineRule="exact"/>
              <w:jc w:val="both"/>
              <w:rPr>
                <w:rFonts w:ascii="Times New Roman" w:eastAsia="Times New Roman" w:hAnsi="Times New Roman" w:cs="Times New Roman"/>
                <w:b/>
                <w:color w:val="FF0000"/>
                <w:sz w:val="24"/>
                <w:szCs w:val="24"/>
                <w:lang w:val="pt-BR"/>
              </w:rPr>
            </w:pPr>
          </w:p>
        </w:tc>
      </w:tr>
    </w:tbl>
    <w:bookmarkEnd w:id="12"/>
    <w:p w14:paraId="21D58BFA" w14:textId="77777777" w:rsidR="008113BF" w:rsidRPr="0048776D" w:rsidRDefault="008113BF" w:rsidP="008113BF">
      <w:pPr>
        <w:spacing w:after="0" w:line="360" w:lineRule="exact"/>
        <w:jc w:val="center"/>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 xml:space="preserve">Phiếu học tập số 03: Tìm hiểu chung về bài thơ </w:t>
      </w:r>
      <w:r w:rsidRPr="0048776D">
        <w:rPr>
          <w:rFonts w:ascii="Times New Roman" w:eastAsia="Times New Roman" w:hAnsi="Times New Roman" w:cs="Times New Roman"/>
          <w:b/>
          <w:i/>
          <w:color w:val="FF0000"/>
          <w:sz w:val="24"/>
          <w:szCs w:val="24"/>
          <w:lang w:val="pt-BR"/>
        </w:rPr>
        <w:t>Bảo kính cảnh giới</w:t>
      </w:r>
      <w:r w:rsidRPr="0048776D">
        <w:rPr>
          <w:rFonts w:ascii="Times New Roman" w:eastAsia="Times New Roman" w:hAnsi="Times New Roman" w:cs="Times New Roman"/>
          <w:b/>
          <w:color w:val="FF0000"/>
          <w:sz w:val="24"/>
          <w:szCs w:val="24"/>
          <w:lang w:val="pt-BR"/>
        </w:rPr>
        <w:t xml:space="preserve"> số 43</w:t>
      </w:r>
    </w:p>
    <w:p w14:paraId="1867C685" w14:textId="77777777" w:rsidR="008113BF" w:rsidRPr="0048776D" w:rsidRDefault="008113BF" w:rsidP="008113BF">
      <w:pPr>
        <w:spacing w:after="0" w:line="360" w:lineRule="exact"/>
        <w:jc w:val="both"/>
        <w:rPr>
          <w:rFonts w:ascii="Times New Roman" w:eastAsia="Times New Roman" w:hAnsi="Times New Roman" w:cs="Times New Roman"/>
          <w:b/>
          <w:color w:val="FF0000"/>
          <w:sz w:val="24"/>
          <w:szCs w:val="24"/>
          <w:lang w:val="pt-BR"/>
        </w:rPr>
      </w:pPr>
    </w:p>
    <w:tbl>
      <w:tblPr>
        <w:tblStyle w:val="trongbang5"/>
        <w:tblW w:w="5000" w:type="pct"/>
        <w:tblLook w:val="04A0" w:firstRow="1" w:lastRow="0" w:firstColumn="1" w:lastColumn="0" w:noHBand="0" w:noVBand="1"/>
      </w:tblPr>
      <w:tblGrid>
        <w:gridCol w:w="2124"/>
        <w:gridCol w:w="4438"/>
        <w:gridCol w:w="3860"/>
      </w:tblGrid>
      <w:tr w:rsidR="008113BF" w:rsidRPr="0048776D" w14:paraId="6C5D1929" w14:textId="77777777" w:rsidTr="008113BF">
        <w:tc>
          <w:tcPr>
            <w:tcW w:w="1019" w:type="pct"/>
            <w:vMerge w:val="restart"/>
            <w:shd w:val="clear" w:color="auto" w:fill="auto"/>
          </w:tcPr>
          <w:p w14:paraId="6037A7D8"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Thể loại</w:t>
            </w:r>
          </w:p>
        </w:tc>
        <w:tc>
          <w:tcPr>
            <w:tcW w:w="3981" w:type="pct"/>
            <w:gridSpan w:val="2"/>
            <w:shd w:val="clear" w:color="auto" w:fill="auto"/>
          </w:tcPr>
          <w:p w14:paraId="522EE6E7"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Thơ Nôm Đường luật</w:t>
            </w:r>
          </w:p>
        </w:tc>
      </w:tr>
      <w:tr w:rsidR="008113BF" w:rsidRPr="0048776D" w14:paraId="71D75E8A" w14:textId="77777777" w:rsidTr="008113BF">
        <w:tc>
          <w:tcPr>
            <w:tcW w:w="1019" w:type="pct"/>
            <w:vMerge/>
            <w:shd w:val="clear" w:color="auto" w:fill="auto"/>
          </w:tcPr>
          <w:p w14:paraId="4A9B33A7"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p>
        </w:tc>
        <w:tc>
          <w:tcPr>
            <w:tcW w:w="2129" w:type="pct"/>
            <w:shd w:val="clear" w:color="auto" w:fill="auto"/>
          </w:tcPr>
          <w:p w14:paraId="3F196DF4"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Thơ Đường luật</w:t>
            </w:r>
          </w:p>
        </w:tc>
        <w:tc>
          <w:tcPr>
            <w:tcW w:w="1852" w:type="pct"/>
            <w:shd w:val="clear" w:color="auto" w:fill="auto"/>
          </w:tcPr>
          <w:p w14:paraId="4D9BECC7"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i/>
                <w:sz w:val="24"/>
                <w:szCs w:val="24"/>
                <w:lang w:val="pt-BR"/>
              </w:rPr>
              <w:t>Bảo kính cảnh giới</w:t>
            </w:r>
            <w:r w:rsidRPr="0048776D">
              <w:rPr>
                <w:rFonts w:ascii="Times New Roman" w:eastAsia="Times New Roman" w:hAnsi="Times New Roman" w:cs="Times New Roman"/>
                <w:b/>
                <w:sz w:val="24"/>
                <w:szCs w:val="24"/>
                <w:lang w:val="pt-BR"/>
              </w:rPr>
              <w:t xml:space="preserve"> số 43</w:t>
            </w:r>
          </w:p>
        </w:tc>
      </w:tr>
      <w:tr w:rsidR="008113BF" w:rsidRPr="0048776D" w14:paraId="3FA16D6C" w14:textId="77777777" w:rsidTr="008113BF">
        <w:tc>
          <w:tcPr>
            <w:tcW w:w="1019" w:type="pct"/>
            <w:vMerge/>
            <w:shd w:val="clear" w:color="auto" w:fill="auto"/>
          </w:tcPr>
          <w:p w14:paraId="6E52C293" w14:textId="77777777" w:rsidR="008113BF" w:rsidRPr="0048776D" w:rsidRDefault="008113BF" w:rsidP="008113BF">
            <w:pPr>
              <w:spacing w:line="360" w:lineRule="exact"/>
              <w:jc w:val="both"/>
              <w:rPr>
                <w:rFonts w:ascii="Times New Roman" w:eastAsia="Times New Roman" w:hAnsi="Times New Roman" w:cs="Times New Roman"/>
                <w:b/>
                <w:color w:val="FF0000"/>
                <w:sz w:val="24"/>
                <w:szCs w:val="24"/>
                <w:lang w:val="pt-BR"/>
              </w:rPr>
            </w:pPr>
          </w:p>
        </w:tc>
        <w:tc>
          <w:tcPr>
            <w:tcW w:w="3981" w:type="pct"/>
            <w:gridSpan w:val="2"/>
            <w:shd w:val="clear" w:color="auto" w:fill="auto"/>
          </w:tcPr>
          <w:p w14:paraId="77FF77B6" w14:textId="77777777" w:rsidR="008113BF" w:rsidRPr="0048776D" w:rsidRDefault="008113BF" w:rsidP="008113BF">
            <w:pPr>
              <w:spacing w:line="360" w:lineRule="exact"/>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Về số lượng câu thơ: </w:t>
            </w:r>
          </w:p>
          <w:p w14:paraId="1EA07A21" w14:textId="77777777" w:rsidR="008113BF" w:rsidRPr="0048776D" w:rsidRDefault="008113BF" w:rsidP="008113BF">
            <w:pPr>
              <w:spacing w:line="360" w:lineRule="exact"/>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Về luật thơ: </w:t>
            </w:r>
          </w:p>
          <w:p w14:paraId="0D7A04F4" w14:textId="77777777" w:rsidR="008113BF" w:rsidRPr="0048776D" w:rsidRDefault="008113BF" w:rsidP="008113BF">
            <w:pPr>
              <w:spacing w:line="360" w:lineRule="exact"/>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Về niêm: </w:t>
            </w:r>
          </w:p>
          <w:p w14:paraId="1D1CCAA0" w14:textId="77777777" w:rsidR="008113BF" w:rsidRPr="0048776D" w:rsidRDefault="008113BF" w:rsidP="008113BF">
            <w:pPr>
              <w:spacing w:line="360" w:lineRule="exact"/>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Về đối: </w:t>
            </w:r>
          </w:p>
          <w:p w14:paraId="749628A0" w14:textId="77777777" w:rsidR="008113BF" w:rsidRPr="0048776D" w:rsidRDefault="008113BF" w:rsidP="008113BF">
            <w:pPr>
              <w:spacing w:line="360" w:lineRule="exact"/>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Về vần: </w:t>
            </w:r>
          </w:p>
        </w:tc>
      </w:tr>
      <w:tr w:rsidR="008113BF" w:rsidRPr="0048776D" w14:paraId="29D4C954" w14:textId="77777777" w:rsidTr="008113BF">
        <w:tc>
          <w:tcPr>
            <w:tcW w:w="1019" w:type="pct"/>
            <w:vMerge/>
            <w:shd w:val="clear" w:color="auto" w:fill="auto"/>
          </w:tcPr>
          <w:p w14:paraId="2EEFA645" w14:textId="77777777" w:rsidR="008113BF" w:rsidRPr="0048776D" w:rsidRDefault="008113BF" w:rsidP="008113BF">
            <w:pPr>
              <w:spacing w:line="360" w:lineRule="exact"/>
              <w:jc w:val="both"/>
              <w:rPr>
                <w:rFonts w:ascii="Times New Roman" w:eastAsia="Times New Roman" w:hAnsi="Times New Roman" w:cs="Times New Roman"/>
                <w:b/>
                <w:color w:val="FF0000"/>
                <w:sz w:val="24"/>
                <w:szCs w:val="24"/>
                <w:lang w:val="pt-BR"/>
              </w:rPr>
            </w:pPr>
          </w:p>
        </w:tc>
        <w:tc>
          <w:tcPr>
            <w:tcW w:w="2129" w:type="pct"/>
            <w:shd w:val="clear" w:color="auto" w:fill="auto"/>
          </w:tcPr>
          <w:p w14:paraId="3ACA7D55" w14:textId="77777777" w:rsidR="008113BF" w:rsidRPr="0048776D" w:rsidRDefault="008113BF" w:rsidP="008113BF">
            <w:pPr>
              <w:spacing w:line="360" w:lineRule="exact"/>
              <w:jc w:val="both"/>
              <w:rPr>
                <w:rFonts w:ascii="Times New Roman" w:eastAsia="Times New Roman" w:hAnsi="Times New Roman" w:cs="Times New Roman"/>
                <w:sz w:val="24"/>
                <w:szCs w:val="24"/>
              </w:rPr>
            </w:pPr>
          </w:p>
        </w:tc>
        <w:tc>
          <w:tcPr>
            <w:tcW w:w="1852" w:type="pct"/>
            <w:shd w:val="clear" w:color="auto" w:fill="auto"/>
          </w:tcPr>
          <w:p w14:paraId="0536FEAC" w14:textId="77777777" w:rsidR="008113BF" w:rsidRPr="0048776D" w:rsidRDefault="008113BF" w:rsidP="008113BF">
            <w:pPr>
              <w:spacing w:line="360" w:lineRule="exact"/>
              <w:jc w:val="both"/>
              <w:rPr>
                <w:rFonts w:ascii="Times New Roman" w:eastAsia="Times New Roman" w:hAnsi="Times New Roman" w:cs="Times New Roman"/>
                <w:sz w:val="24"/>
                <w:szCs w:val="24"/>
              </w:rPr>
            </w:pPr>
          </w:p>
        </w:tc>
      </w:tr>
      <w:tr w:rsidR="008113BF" w:rsidRPr="0048776D" w14:paraId="268A29A9" w14:textId="77777777" w:rsidTr="008113BF">
        <w:tc>
          <w:tcPr>
            <w:tcW w:w="1019" w:type="pct"/>
            <w:shd w:val="clear" w:color="auto" w:fill="auto"/>
          </w:tcPr>
          <w:p w14:paraId="633C61DF"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Bố cục</w:t>
            </w:r>
          </w:p>
        </w:tc>
        <w:tc>
          <w:tcPr>
            <w:tcW w:w="2129" w:type="pct"/>
            <w:shd w:val="clear" w:color="auto" w:fill="auto"/>
          </w:tcPr>
          <w:p w14:paraId="1E83975C" w14:textId="77777777" w:rsidR="008113BF" w:rsidRPr="0048776D" w:rsidRDefault="008113BF" w:rsidP="008113BF">
            <w:pPr>
              <w:jc w:val="both"/>
              <w:rPr>
                <w:rFonts w:ascii="Times New Roman" w:eastAsia="Times New Roman" w:hAnsi="Times New Roman" w:cs="Times New Roman"/>
                <w:sz w:val="24"/>
                <w:szCs w:val="24"/>
              </w:rPr>
            </w:pPr>
          </w:p>
        </w:tc>
        <w:tc>
          <w:tcPr>
            <w:tcW w:w="1852" w:type="pct"/>
            <w:shd w:val="clear" w:color="auto" w:fill="auto"/>
          </w:tcPr>
          <w:p w14:paraId="395254C0" w14:textId="77777777" w:rsidR="008113BF" w:rsidRPr="0048776D" w:rsidRDefault="008113BF" w:rsidP="008113BF">
            <w:pPr>
              <w:jc w:val="both"/>
              <w:rPr>
                <w:rFonts w:ascii="Times New Roman" w:eastAsia="Times New Roman" w:hAnsi="Times New Roman" w:cs="Times New Roman"/>
                <w:sz w:val="24"/>
                <w:szCs w:val="24"/>
              </w:rPr>
            </w:pPr>
          </w:p>
        </w:tc>
      </w:tr>
      <w:tr w:rsidR="008113BF" w:rsidRPr="0048776D" w14:paraId="774845F8" w14:textId="77777777" w:rsidTr="008113BF">
        <w:tc>
          <w:tcPr>
            <w:tcW w:w="1019" w:type="pct"/>
            <w:shd w:val="clear" w:color="auto" w:fill="auto"/>
          </w:tcPr>
          <w:p w14:paraId="1D6CFF0E"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Nội dung khái quát</w:t>
            </w:r>
          </w:p>
        </w:tc>
        <w:tc>
          <w:tcPr>
            <w:tcW w:w="3981" w:type="pct"/>
            <w:gridSpan w:val="2"/>
            <w:shd w:val="clear" w:color="auto" w:fill="auto"/>
          </w:tcPr>
          <w:p w14:paraId="79817A93" w14:textId="77777777" w:rsidR="008113BF" w:rsidRPr="0048776D" w:rsidRDefault="008113BF" w:rsidP="008113BF">
            <w:pPr>
              <w:spacing w:line="360" w:lineRule="exact"/>
              <w:jc w:val="both"/>
              <w:rPr>
                <w:rFonts w:ascii="Times New Roman" w:eastAsia="Times New Roman" w:hAnsi="Times New Roman" w:cs="Times New Roman"/>
                <w:sz w:val="24"/>
                <w:szCs w:val="24"/>
                <w:lang w:val="pt-BR"/>
              </w:rPr>
            </w:pPr>
          </w:p>
        </w:tc>
      </w:tr>
      <w:tr w:rsidR="008113BF" w:rsidRPr="0048776D" w14:paraId="5D884843" w14:textId="77777777" w:rsidTr="008113BF">
        <w:tc>
          <w:tcPr>
            <w:tcW w:w="1019" w:type="pct"/>
            <w:shd w:val="clear" w:color="auto" w:fill="auto"/>
          </w:tcPr>
          <w:p w14:paraId="2AB142F1"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Nhân vật trữ tình</w:t>
            </w:r>
          </w:p>
        </w:tc>
        <w:tc>
          <w:tcPr>
            <w:tcW w:w="3981" w:type="pct"/>
            <w:gridSpan w:val="2"/>
            <w:shd w:val="clear" w:color="auto" w:fill="auto"/>
          </w:tcPr>
          <w:p w14:paraId="6D61D72A" w14:textId="77777777" w:rsidR="008113BF" w:rsidRPr="0048776D" w:rsidRDefault="008113BF" w:rsidP="008113BF">
            <w:pPr>
              <w:spacing w:line="360" w:lineRule="exact"/>
              <w:jc w:val="both"/>
              <w:rPr>
                <w:rFonts w:ascii="Times New Roman" w:eastAsia="Times New Roman" w:hAnsi="Times New Roman" w:cs="Times New Roman"/>
                <w:sz w:val="24"/>
                <w:szCs w:val="24"/>
                <w:lang w:val="pt-BR"/>
              </w:rPr>
            </w:pPr>
          </w:p>
        </w:tc>
      </w:tr>
    </w:tbl>
    <w:p w14:paraId="504922A8" w14:textId="77777777" w:rsidR="008113BF" w:rsidRPr="0048776D" w:rsidRDefault="008113BF" w:rsidP="008113BF">
      <w:pPr>
        <w:tabs>
          <w:tab w:val="left" w:pos="2184"/>
        </w:tabs>
        <w:spacing w:after="0" w:line="360" w:lineRule="exact"/>
        <w:jc w:val="both"/>
        <w:rPr>
          <w:rFonts w:ascii="Times New Roman" w:eastAsia="Times New Roman" w:hAnsi="Times New Roman" w:cs="Times New Roman"/>
          <w:b/>
          <w:bCs/>
          <w:i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6"/>
        <w:gridCol w:w="5676"/>
      </w:tblGrid>
      <w:tr w:rsidR="008113BF" w:rsidRPr="0048776D" w14:paraId="08766555" w14:textId="77777777" w:rsidTr="008113BF">
        <w:tc>
          <w:tcPr>
            <w:tcW w:w="2277" w:type="pct"/>
          </w:tcPr>
          <w:p w14:paraId="20C36B96" w14:textId="77777777" w:rsidR="008113BF" w:rsidRPr="0048776D" w:rsidRDefault="008113BF" w:rsidP="008113BF">
            <w:pPr>
              <w:spacing w:after="0"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HĐ của GV và HS</w:t>
            </w:r>
          </w:p>
        </w:tc>
        <w:tc>
          <w:tcPr>
            <w:tcW w:w="2723" w:type="pct"/>
          </w:tcPr>
          <w:p w14:paraId="04032A32" w14:textId="77777777" w:rsidR="008113BF" w:rsidRPr="0048776D" w:rsidRDefault="008113BF" w:rsidP="008113BF">
            <w:pPr>
              <w:spacing w:after="0"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Dự kiến sản phẩm</w:t>
            </w:r>
          </w:p>
        </w:tc>
      </w:tr>
      <w:tr w:rsidR="008113BF" w:rsidRPr="0048776D" w14:paraId="1D0632C7" w14:textId="77777777" w:rsidTr="008113BF">
        <w:tc>
          <w:tcPr>
            <w:tcW w:w="2277" w:type="pct"/>
          </w:tcPr>
          <w:p w14:paraId="411A24F4" w14:textId="77777777" w:rsidR="008113BF" w:rsidRPr="0048776D" w:rsidRDefault="008113BF" w:rsidP="008113BF">
            <w:pPr>
              <w:spacing w:after="0" w:line="360" w:lineRule="exact"/>
              <w:ind w:right="48"/>
              <w:jc w:val="both"/>
              <w:rPr>
                <w:rFonts w:ascii="Times New Roman" w:eastAsia="Calibri" w:hAnsi="Times New Roman" w:cs="Times New Roman"/>
                <w:b/>
                <w:i/>
                <w:color w:val="7030A0"/>
                <w:sz w:val="24"/>
                <w:szCs w:val="24"/>
                <w:lang w:val="pt-BR"/>
              </w:rPr>
            </w:pPr>
            <w:r w:rsidRPr="0048776D">
              <w:rPr>
                <w:rFonts w:ascii="Times New Roman" w:eastAsia="Calibri" w:hAnsi="Times New Roman" w:cs="Times New Roman"/>
                <w:b/>
                <w:color w:val="7030A0"/>
                <w:sz w:val="24"/>
                <w:szCs w:val="24"/>
                <w:lang w:eastAsia="vi-VN"/>
              </w:rPr>
              <w:t xml:space="preserve">*TT 1: </w:t>
            </w:r>
            <w:r w:rsidRPr="0048776D">
              <w:rPr>
                <w:rFonts w:ascii="Times New Roman" w:eastAsia="Calibri" w:hAnsi="Times New Roman" w:cs="Times New Roman"/>
                <w:b/>
                <w:color w:val="7030A0"/>
                <w:sz w:val="24"/>
                <w:szCs w:val="24"/>
                <w:lang w:val="pt-BR" w:eastAsia="vi-VN"/>
              </w:rPr>
              <w:t>Tìm hiểu về c</w:t>
            </w:r>
            <w:r w:rsidRPr="0048776D">
              <w:rPr>
                <w:rFonts w:ascii="Times New Roman" w:eastAsia="Calibri" w:hAnsi="Times New Roman" w:cs="Times New Roman"/>
                <w:b/>
                <w:color w:val="7030A0"/>
                <w:sz w:val="24"/>
                <w:szCs w:val="24"/>
                <w:lang w:val="pt-BR"/>
              </w:rPr>
              <w:t xml:space="preserve">hùm thơ </w:t>
            </w:r>
            <w:r w:rsidRPr="0048776D">
              <w:rPr>
                <w:rFonts w:ascii="Times New Roman" w:eastAsia="Calibri" w:hAnsi="Times New Roman" w:cs="Times New Roman"/>
                <w:b/>
                <w:i/>
                <w:color w:val="7030A0"/>
                <w:sz w:val="24"/>
                <w:szCs w:val="24"/>
                <w:lang w:val="pt-BR"/>
              </w:rPr>
              <w:t>Bảo kính cảnh giới</w:t>
            </w:r>
          </w:p>
          <w:p w14:paraId="23086B86" w14:textId="77777777" w:rsidR="008113BF" w:rsidRPr="0048776D" w:rsidRDefault="008113BF" w:rsidP="008113BF">
            <w:pPr>
              <w:spacing w:after="0" w:line="360" w:lineRule="exact"/>
              <w:ind w:right="48"/>
              <w:jc w:val="both"/>
              <w:rPr>
                <w:rFonts w:ascii="Times New Roman" w:eastAsia="Calibri" w:hAnsi="Times New Roman" w:cs="Times New Roman"/>
                <w:b/>
                <w:color w:val="FF0000"/>
                <w:sz w:val="24"/>
                <w:szCs w:val="24"/>
                <w:lang w:eastAsia="vi-VN"/>
              </w:rPr>
            </w:pPr>
            <w:r w:rsidRPr="0048776D">
              <w:rPr>
                <w:rFonts w:ascii="Times New Roman" w:eastAsia="Calibri" w:hAnsi="Times New Roman" w:cs="Times New Roman"/>
                <w:b/>
                <w:color w:val="FF0000"/>
                <w:sz w:val="24"/>
                <w:szCs w:val="24"/>
                <w:lang w:eastAsia="vi-VN"/>
              </w:rPr>
              <w:t>Bước 1:  GV giao nhiệm vụ:</w:t>
            </w:r>
          </w:p>
          <w:p w14:paraId="1511C714" w14:textId="77777777" w:rsidR="008113BF" w:rsidRPr="0048776D" w:rsidRDefault="008113BF" w:rsidP="008113BF">
            <w:pPr>
              <w:spacing w:after="0" w:line="360" w:lineRule="exact"/>
              <w:jc w:val="both"/>
              <w:rPr>
                <w:rFonts w:ascii="Times New Roman" w:eastAsia="Calibri" w:hAnsi="Times New Roman" w:cs="Times New Roman"/>
                <w:sz w:val="24"/>
                <w:szCs w:val="24"/>
                <w:u w:val="single"/>
                <w:lang w:eastAsia="vi-VN"/>
              </w:rPr>
            </w:pPr>
            <w:r w:rsidRPr="0048776D">
              <w:rPr>
                <w:rFonts w:ascii="Times New Roman" w:eastAsia="Calibri" w:hAnsi="Times New Roman" w:cs="Times New Roman"/>
                <w:sz w:val="24"/>
                <w:szCs w:val="24"/>
                <w:lang w:eastAsia="vi-VN"/>
              </w:rPr>
              <w:t>- GV hướng dẫn HS thực hiện</w:t>
            </w:r>
            <w:r w:rsidRPr="0048776D">
              <w:rPr>
                <w:rFonts w:ascii="Times New Roman" w:eastAsia="Calibri" w:hAnsi="Times New Roman" w:cs="Times New Roman"/>
                <w:b/>
                <w:sz w:val="24"/>
                <w:szCs w:val="24"/>
                <w:lang w:eastAsia="vi-VN"/>
              </w:rPr>
              <w:t xml:space="preserve"> </w:t>
            </w:r>
            <w:r w:rsidRPr="0048776D">
              <w:rPr>
                <w:rFonts w:ascii="Times New Roman" w:eastAsia="Calibri" w:hAnsi="Times New Roman" w:cs="Times New Roman"/>
                <w:b/>
                <w:color w:val="FF0000"/>
                <w:sz w:val="24"/>
                <w:szCs w:val="24"/>
                <w:lang w:eastAsia="vi-VN"/>
              </w:rPr>
              <w:t xml:space="preserve">phiếu học tập số 02: </w:t>
            </w:r>
            <w:r w:rsidRPr="0048776D">
              <w:rPr>
                <w:rFonts w:ascii="Times New Roman" w:eastAsia="Calibri" w:hAnsi="Times New Roman" w:cs="Times New Roman"/>
                <w:sz w:val="24"/>
                <w:szCs w:val="24"/>
                <w:lang w:eastAsia="vi-VN"/>
              </w:rPr>
              <w:t xml:space="preserve">Tìm hiểu chung về </w:t>
            </w:r>
            <w:r w:rsidRPr="0048776D">
              <w:rPr>
                <w:rFonts w:ascii="Times New Roman" w:eastAsia="Times New Roman" w:hAnsi="Times New Roman" w:cs="Times New Roman"/>
                <w:color w:val="0D0D0D"/>
                <w:sz w:val="24"/>
                <w:szCs w:val="24"/>
                <w:lang w:val="pt-BR"/>
              </w:rPr>
              <w:t xml:space="preserve">chùm thơ </w:t>
            </w:r>
            <w:r w:rsidRPr="0048776D">
              <w:rPr>
                <w:rFonts w:ascii="Times New Roman" w:eastAsia="Times New Roman" w:hAnsi="Times New Roman" w:cs="Times New Roman"/>
                <w:i/>
                <w:color w:val="0D0D0D"/>
                <w:sz w:val="24"/>
                <w:szCs w:val="24"/>
                <w:lang w:val="pt-BR"/>
              </w:rPr>
              <w:t>Bảo kính cảnh giới</w:t>
            </w:r>
          </w:p>
          <w:p w14:paraId="660F041C" w14:textId="77777777" w:rsidR="008113BF" w:rsidRPr="0048776D" w:rsidRDefault="008113BF" w:rsidP="008113BF">
            <w:pPr>
              <w:spacing w:after="0" w:line="360" w:lineRule="exact"/>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color w:val="000000"/>
                <w:sz w:val="24"/>
                <w:szCs w:val="24"/>
                <w:lang w:eastAsia="vi-VN"/>
              </w:rPr>
              <w:t>- HS trao đổi cặp đôi để hoàn thành nhiệm vụ</w:t>
            </w:r>
          </w:p>
          <w:p w14:paraId="691D88B3" w14:textId="77777777" w:rsidR="008113BF" w:rsidRPr="0048776D" w:rsidRDefault="008113BF" w:rsidP="008113BF">
            <w:pPr>
              <w:spacing w:after="0" w:line="360" w:lineRule="exact"/>
              <w:jc w:val="both"/>
              <w:rPr>
                <w:rFonts w:ascii="Times New Roman" w:eastAsia="Times New Roman" w:hAnsi="Times New Roman" w:cs="Times New Roman"/>
                <w:color w:val="0D0D0D"/>
                <w:sz w:val="24"/>
                <w:szCs w:val="24"/>
                <w:lang w:val="pt-BR"/>
              </w:rPr>
            </w:pPr>
            <w:r w:rsidRPr="0048776D">
              <w:rPr>
                <w:rFonts w:ascii="Times New Roman" w:eastAsia="Times New Roman" w:hAnsi="Times New Roman" w:cs="Times New Roman"/>
                <w:b/>
                <w:color w:val="FF0000"/>
                <w:sz w:val="24"/>
                <w:szCs w:val="24"/>
                <w:lang w:val="pt-BR"/>
              </w:rPr>
              <w:t xml:space="preserve">Bước 2: Thực hiện nhiệm vụ: </w:t>
            </w:r>
          </w:p>
          <w:p w14:paraId="2D1235C3" w14:textId="77777777" w:rsidR="008113BF" w:rsidRPr="0048776D" w:rsidRDefault="008113BF" w:rsidP="008113BF">
            <w:pPr>
              <w:spacing w:after="0" w:line="360" w:lineRule="exact"/>
              <w:jc w:val="both"/>
              <w:rPr>
                <w:rFonts w:ascii="Times New Roman" w:eastAsia="Times New Roman" w:hAnsi="Times New Roman" w:cs="Times New Roman"/>
                <w:color w:val="0D0D0D"/>
                <w:sz w:val="24"/>
                <w:szCs w:val="24"/>
                <w:lang w:val="pt-BR"/>
              </w:rPr>
            </w:pPr>
            <w:r w:rsidRPr="0048776D">
              <w:rPr>
                <w:rFonts w:ascii="Times New Roman" w:eastAsia="Times New Roman" w:hAnsi="Times New Roman" w:cs="Times New Roman"/>
                <w:color w:val="0D0D0D"/>
                <w:sz w:val="24"/>
                <w:szCs w:val="24"/>
                <w:lang w:val="pt-BR"/>
              </w:rPr>
              <w:t xml:space="preserve">- </w:t>
            </w:r>
            <w:r w:rsidRPr="0048776D">
              <w:rPr>
                <w:rFonts w:ascii="Times New Roman" w:eastAsia="Times New Roman" w:hAnsi="Times New Roman" w:cs="Times New Roman"/>
                <w:sz w:val="24"/>
                <w:szCs w:val="24"/>
                <w:lang w:val="pt-BR"/>
              </w:rPr>
              <w:t xml:space="preserve">HS suy nghĩ thực hành phiếu học tập số 02 </w:t>
            </w:r>
            <w:r w:rsidRPr="0048776D">
              <w:rPr>
                <w:rFonts w:ascii="Times New Roman" w:eastAsia="Times New Roman" w:hAnsi="Times New Roman" w:cs="Times New Roman"/>
                <w:sz w:val="24"/>
                <w:szCs w:val="24"/>
                <w:lang w:val="pt-BR"/>
              </w:rPr>
              <w:lastRenderedPageBreak/>
              <w:t>theo cặp đôi</w:t>
            </w:r>
          </w:p>
          <w:p w14:paraId="2EA5418C"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GV quan sát, khích lệ HS.</w:t>
            </w:r>
          </w:p>
          <w:p w14:paraId="14D06B2F" w14:textId="77777777" w:rsidR="008113BF" w:rsidRPr="0048776D" w:rsidRDefault="008113BF" w:rsidP="008113BF">
            <w:pPr>
              <w:spacing w:after="0" w:line="360" w:lineRule="exact"/>
              <w:jc w:val="both"/>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 xml:space="preserve">Bước 3: Báo cáo, thảo luận: </w:t>
            </w:r>
          </w:p>
          <w:p w14:paraId="1AAC9CF4"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Cặp đôi HS trình bày kết quả trước lớp</w:t>
            </w:r>
          </w:p>
          <w:p w14:paraId="6B0DFCED"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HS nhận xét lẫn nhau.</w:t>
            </w:r>
          </w:p>
          <w:p w14:paraId="12AD0A75" w14:textId="77777777" w:rsidR="008113BF" w:rsidRPr="0048776D" w:rsidRDefault="008113BF" w:rsidP="008113BF">
            <w:pPr>
              <w:spacing w:after="0" w:line="360" w:lineRule="exact"/>
              <w:ind w:right="48"/>
              <w:jc w:val="both"/>
              <w:rPr>
                <w:rFonts w:ascii="Times New Roman" w:eastAsia="Calibri" w:hAnsi="Times New Roman" w:cs="Times New Roman"/>
                <w:b/>
                <w:color w:val="FF0000"/>
                <w:sz w:val="24"/>
                <w:szCs w:val="24"/>
                <w:lang w:val="pt-BR" w:eastAsia="vi-VN"/>
              </w:rPr>
            </w:pPr>
            <w:r w:rsidRPr="0048776D">
              <w:rPr>
                <w:rFonts w:ascii="Times New Roman" w:eastAsia="Calibri" w:hAnsi="Times New Roman" w:cs="Times New Roman"/>
                <w:b/>
                <w:color w:val="FF0000"/>
                <w:sz w:val="24"/>
                <w:szCs w:val="24"/>
                <w:lang w:val="pt-BR" w:eastAsia="vi-VN"/>
              </w:rPr>
              <w:t xml:space="preserve">Bước 4: Đánh giá, kết luận: </w:t>
            </w:r>
          </w:p>
          <w:p w14:paraId="1376F5CF" w14:textId="77777777" w:rsidR="008113BF" w:rsidRPr="0048776D" w:rsidRDefault="008113BF" w:rsidP="008113BF">
            <w:pPr>
              <w:spacing w:after="0" w:line="360" w:lineRule="exact"/>
              <w:ind w:right="48"/>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sz w:val="24"/>
                <w:szCs w:val="24"/>
                <w:lang w:val="pt-BR" w:eastAsia="vi-VN"/>
              </w:rPr>
              <w:t>GV</w:t>
            </w:r>
            <w:r w:rsidRPr="0048776D">
              <w:rPr>
                <w:rFonts w:ascii="Times New Roman" w:eastAsia="Calibri" w:hAnsi="Times New Roman" w:cs="Times New Roman"/>
                <w:color w:val="000000"/>
                <w:sz w:val="24"/>
                <w:szCs w:val="24"/>
                <w:lang w:val="vi-VN" w:eastAsia="vi-VN"/>
              </w:rPr>
              <w:t xml:space="preserve"> </w:t>
            </w:r>
            <w:r w:rsidRPr="0048776D">
              <w:rPr>
                <w:rFonts w:ascii="Times New Roman" w:eastAsia="Calibri" w:hAnsi="Times New Roman" w:cs="Times New Roman"/>
                <w:color w:val="000000"/>
                <w:sz w:val="24"/>
                <w:szCs w:val="24"/>
                <w:lang w:eastAsia="vi-VN"/>
              </w:rPr>
              <w:t>n</w:t>
            </w:r>
            <w:r w:rsidRPr="0048776D">
              <w:rPr>
                <w:rFonts w:ascii="Times New Roman" w:eastAsia="Calibri" w:hAnsi="Times New Roman" w:cs="Times New Roman"/>
                <w:color w:val="000000"/>
                <w:sz w:val="24"/>
                <w:szCs w:val="24"/>
                <w:lang w:val="vi-VN" w:eastAsia="vi-VN"/>
              </w:rPr>
              <w:t>hận</w:t>
            </w:r>
            <w:r w:rsidRPr="0048776D">
              <w:rPr>
                <w:rFonts w:ascii="Times New Roman" w:eastAsia="Calibri" w:hAnsi="Times New Roman" w:cs="Times New Roman"/>
                <w:color w:val="000000"/>
                <w:sz w:val="24"/>
                <w:szCs w:val="24"/>
                <w:lang w:eastAsia="vi-VN"/>
              </w:rPr>
              <w:t xml:space="preserve"> </w:t>
            </w:r>
            <w:r w:rsidRPr="0048776D">
              <w:rPr>
                <w:rFonts w:ascii="Times New Roman" w:eastAsia="Calibri" w:hAnsi="Times New Roman" w:cs="Times New Roman"/>
                <w:color w:val="000000"/>
                <w:sz w:val="24"/>
                <w:szCs w:val="24"/>
                <w:lang w:val="vi-VN" w:eastAsia="vi-VN"/>
              </w:rPr>
              <w:t>xét</w:t>
            </w:r>
            <w:r w:rsidRPr="0048776D">
              <w:rPr>
                <w:rFonts w:ascii="Times New Roman" w:eastAsia="Calibri" w:hAnsi="Times New Roman" w:cs="Times New Roman"/>
                <w:color w:val="000000"/>
                <w:sz w:val="24"/>
                <w:szCs w:val="24"/>
                <w:lang w:eastAsia="vi-VN"/>
              </w:rPr>
              <w:t xml:space="preserve"> câu trả lời </w:t>
            </w:r>
            <w:r w:rsidRPr="0048776D">
              <w:rPr>
                <w:rFonts w:ascii="Times New Roman" w:eastAsia="Calibri" w:hAnsi="Times New Roman" w:cs="Times New Roman"/>
                <w:color w:val="000000"/>
                <w:sz w:val="24"/>
                <w:szCs w:val="24"/>
                <w:lang w:val="vi-VN" w:eastAsia="vi-VN"/>
              </w:rPr>
              <w:t>của HS</w:t>
            </w:r>
            <w:r w:rsidRPr="0048776D">
              <w:rPr>
                <w:rFonts w:ascii="Times New Roman" w:eastAsia="Calibri" w:hAnsi="Times New Roman" w:cs="Times New Roman"/>
                <w:color w:val="000000"/>
                <w:sz w:val="24"/>
                <w:szCs w:val="24"/>
                <w:lang w:eastAsia="vi-VN"/>
              </w:rPr>
              <w:t xml:space="preserve"> và chuẩn kiến thức. </w:t>
            </w:r>
          </w:p>
          <w:p w14:paraId="55C0CEBB" w14:textId="77777777" w:rsidR="008113BF" w:rsidRPr="0048776D" w:rsidRDefault="008113BF" w:rsidP="008113BF">
            <w:pPr>
              <w:shd w:val="clear" w:color="auto" w:fill="FFFFFF"/>
              <w:spacing w:after="0" w:line="360" w:lineRule="exact"/>
              <w:jc w:val="both"/>
              <w:rPr>
                <w:rFonts w:ascii="Times New Roman" w:eastAsia="Calibri" w:hAnsi="Times New Roman" w:cs="Times New Roman"/>
                <w:b/>
                <w:color w:val="7030A0"/>
                <w:sz w:val="24"/>
                <w:szCs w:val="24"/>
                <w:lang w:eastAsia="vi-VN"/>
              </w:rPr>
            </w:pPr>
            <w:r w:rsidRPr="0048776D">
              <w:rPr>
                <w:rFonts w:ascii="Times New Roman" w:eastAsia="Times New Roman" w:hAnsi="Times New Roman" w:cs="Times New Roman"/>
                <w:b/>
                <w:color w:val="7030A0"/>
                <w:sz w:val="24"/>
                <w:szCs w:val="24"/>
              </w:rPr>
              <w:t xml:space="preserve">*TT2: Đọc và tìm hiểu chung về </w:t>
            </w:r>
            <w:r w:rsidRPr="0048776D">
              <w:rPr>
                <w:rFonts w:ascii="Times New Roman" w:eastAsia="Calibri" w:hAnsi="Times New Roman" w:cs="Times New Roman"/>
                <w:b/>
                <w:color w:val="7030A0"/>
                <w:sz w:val="24"/>
                <w:szCs w:val="24"/>
                <w:lang w:eastAsia="vi-VN"/>
              </w:rPr>
              <w:t xml:space="preserve">bài thơ </w:t>
            </w:r>
            <w:r w:rsidRPr="0048776D">
              <w:rPr>
                <w:rFonts w:ascii="Times New Roman" w:eastAsia="Calibri" w:hAnsi="Times New Roman" w:cs="Times New Roman"/>
                <w:b/>
                <w:i/>
                <w:color w:val="7030A0"/>
                <w:sz w:val="24"/>
                <w:szCs w:val="24"/>
                <w:lang w:eastAsia="vi-VN"/>
              </w:rPr>
              <w:t>Bảo kính cảnh giới</w:t>
            </w:r>
            <w:r w:rsidRPr="0048776D">
              <w:rPr>
                <w:rFonts w:ascii="Times New Roman" w:eastAsia="Calibri" w:hAnsi="Times New Roman" w:cs="Times New Roman"/>
                <w:b/>
                <w:color w:val="7030A0"/>
                <w:sz w:val="24"/>
                <w:szCs w:val="24"/>
                <w:lang w:eastAsia="vi-VN"/>
              </w:rPr>
              <w:t xml:space="preserve"> số 43</w:t>
            </w:r>
          </w:p>
          <w:p w14:paraId="60C7AF2D" w14:textId="77777777" w:rsidR="008113BF" w:rsidRPr="0048776D" w:rsidRDefault="008113BF" w:rsidP="008113BF">
            <w:pPr>
              <w:shd w:val="clear" w:color="auto" w:fill="FFFFFF"/>
              <w:spacing w:after="0" w:line="360" w:lineRule="exact"/>
              <w:jc w:val="both"/>
              <w:rPr>
                <w:rFonts w:ascii="Times New Roman" w:eastAsia="Times New Roman" w:hAnsi="Times New Roman" w:cs="Times New Roman"/>
                <w:b/>
                <w:color w:val="FF0000"/>
                <w:sz w:val="24"/>
                <w:szCs w:val="24"/>
                <w:shd w:val="clear" w:color="auto" w:fill="FFFFFF"/>
                <w:lang w:val="de-DE"/>
              </w:rPr>
            </w:pPr>
            <w:r w:rsidRPr="0048776D">
              <w:rPr>
                <w:rFonts w:ascii="Times New Roman" w:eastAsia="Times New Roman" w:hAnsi="Times New Roman" w:cs="Times New Roman"/>
                <w:b/>
                <w:color w:val="000000"/>
                <w:sz w:val="24"/>
                <w:szCs w:val="24"/>
              </w:rPr>
              <w:t>GV hướng dẫn HS đọc</w:t>
            </w:r>
          </w:p>
          <w:p w14:paraId="679849FB" w14:textId="77777777" w:rsidR="008113BF" w:rsidRPr="0048776D" w:rsidRDefault="008113BF" w:rsidP="008113BF">
            <w:pPr>
              <w:shd w:val="clear" w:color="auto" w:fill="FFFFFF"/>
              <w:spacing w:after="0" w:line="360" w:lineRule="exact"/>
              <w:jc w:val="both"/>
              <w:rPr>
                <w:rFonts w:ascii="Times New Roman" w:eastAsia="Times New Roman" w:hAnsi="Times New Roman" w:cs="Times New Roman"/>
                <w:b/>
                <w:color w:val="0D0D0D"/>
                <w:sz w:val="24"/>
                <w:szCs w:val="24"/>
                <w:shd w:val="clear" w:color="auto" w:fill="FFFFFF"/>
                <w:lang w:val="de-DE"/>
              </w:rPr>
            </w:pPr>
            <w:r w:rsidRPr="0048776D">
              <w:rPr>
                <w:rFonts w:ascii="Times New Roman" w:eastAsia="Times New Roman" w:hAnsi="Times New Roman" w:cs="Times New Roman"/>
                <w:b/>
                <w:color w:val="FF0000"/>
                <w:sz w:val="24"/>
                <w:szCs w:val="24"/>
                <w:shd w:val="clear" w:color="auto" w:fill="FFFFFF"/>
                <w:lang w:val="de-DE"/>
              </w:rPr>
              <w:t>Bước  1: Chuyển giao nhiệm vụ</w:t>
            </w:r>
          </w:p>
          <w:p w14:paraId="585B0CF5" w14:textId="77777777" w:rsidR="008113BF" w:rsidRPr="0048776D" w:rsidRDefault="008113BF" w:rsidP="008113BF">
            <w:pPr>
              <w:tabs>
                <w:tab w:val="left" w:pos="2184"/>
              </w:tabs>
              <w:spacing w:after="0" w:line="360" w:lineRule="exact"/>
              <w:jc w:val="both"/>
              <w:rPr>
                <w:rFonts w:ascii="Times New Roman" w:eastAsia="MS Mincho" w:hAnsi="Times New Roman" w:cs="Times New Roman"/>
                <w:i/>
                <w:color w:val="0D0D0D"/>
                <w:sz w:val="24"/>
                <w:szCs w:val="24"/>
                <w:lang w:val="de-DE" w:eastAsia="ja-JP"/>
              </w:rPr>
            </w:pPr>
            <w:r w:rsidRPr="0048776D">
              <w:rPr>
                <w:rFonts w:ascii="Times New Roman" w:eastAsia="MS Mincho" w:hAnsi="Times New Roman" w:cs="Times New Roman"/>
                <w:color w:val="0D0D0D"/>
                <w:sz w:val="24"/>
                <w:szCs w:val="24"/>
                <w:lang w:val="de-DE" w:eastAsia="ja-JP"/>
              </w:rPr>
              <w:t>- GV hướng dẫn HS cách đọc văn bản: đọc với giọng linh hoạt khi trong trẻo, thuần khiết; lúc chậm rãi, nhẹ nhàng, trầm tĩnh. Chú ý các câu lục, nhấn vào các động từ, tính từ, từ láy, ngắt giữa các câu hoặc chuyển ý từ hình ảnh này sang hình ảnh khác...</w:t>
            </w:r>
          </w:p>
          <w:p w14:paraId="380CE6A0" w14:textId="77777777" w:rsidR="008113BF" w:rsidRPr="0048776D" w:rsidRDefault="008113BF" w:rsidP="008113BF">
            <w:pPr>
              <w:tabs>
                <w:tab w:val="left" w:pos="2184"/>
              </w:tabs>
              <w:spacing w:after="0" w:line="360" w:lineRule="exact"/>
              <w:jc w:val="both"/>
              <w:rPr>
                <w:rFonts w:ascii="Times New Roman" w:eastAsia="MS Mincho" w:hAnsi="Times New Roman" w:cs="Times New Roman"/>
                <w:i/>
                <w:color w:val="0D0D0D"/>
                <w:sz w:val="24"/>
                <w:szCs w:val="24"/>
                <w:lang w:val="de-DE" w:eastAsia="ja-JP"/>
              </w:rPr>
            </w:pPr>
            <w:r w:rsidRPr="0048776D">
              <w:rPr>
                <w:rFonts w:ascii="Times New Roman" w:eastAsia="MS Mincho" w:hAnsi="Times New Roman" w:cs="Times New Roman"/>
                <w:color w:val="0D0D0D"/>
                <w:sz w:val="24"/>
                <w:szCs w:val="24"/>
                <w:lang w:val="de-DE" w:eastAsia="ja-JP"/>
              </w:rPr>
              <w:t xml:space="preserve">- GV </w:t>
            </w:r>
            <w:r w:rsidRPr="0048776D">
              <w:rPr>
                <w:rFonts w:ascii="Times New Roman" w:eastAsia="Times New Roman" w:hAnsi="Times New Roman" w:cs="Times New Roman"/>
                <w:color w:val="0D0D0D"/>
                <w:sz w:val="24"/>
                <w:szCs w:val="24"/>
              </w:rPr>
              <w:t>cung cấp công cụ bảng kiểm đánh giá kĩ năng đọc:</w:t>
            </w:r>
          </w:p>
          <w:p w14:paraId="61F856DF" w14:textId="77777777" w:rsidR="008113BF" w:rsidRPr="0048776D" w:rsidRDefault="008113BF" w:rsidP="008113BF">
            <w:pPr>
              <w:tabs>
                <w:tab w:val="left" w:pos="2184"/>
              </w:tabs>
              <w:spacing w:after="0" w:line="360" w:lineRule="exact"/>
              <w:jc w:val="both"/>
              <w:rPr>
                <w:rFonts w:ascii="Times New Roman" w:eastAsia="MS Mincho" w:hAnsi="Times New Roman" w:cs="Times New Roman"/>
                <w:i/>
                <w:color w:val="0D0D0D"/>
                <w:sz w:val="24"/>
                <w:szCs w:val="24"/>
                <w:lang w:val="de-DE" w:eastAsia="ja-JP"/>
              </w:rPr>
            </w:pPr>
            <w:r w:rsidRPr="0048776D">
              <w:rPr>
                <w:rFonts w:ascii="Times New Roman" w:eastAsia="MS Mincho" w:hAnsi="Times New Roman" w:cs="Times New Roman"/>
                <w:color w:val="0D0D0D"/>
                <w:sz w:val="24"/>
                <w:szCs w:val="24"/>
                <w:lang w:val="de-DE" w:eastAsia="ja-JP"/>
              </w:rPr>
              <w:t xml:space="preserve">- Gọi 1 – 2 HS đọc và giải thích từ khó </w:t>
            </w:r>
          </w:p>
          <w:p w14:paraId="0F29A58C" w14:textId="77777777" w:rsidR="008113BF" w:rsidRPr="0048776D" w:rsidRDefault="008113BF" w:rsidP="008113BF">
            <w:pPr>
              <w:tabs>
                <w:tab w:val="left" w:pos="2184"/>
              </w:tabs>
              <w:spacing w:after="0" w:line="360" w:lineRule="exact"/>
              <w:ind w:left="-90"/>
              <w:jc w:val="both"/>
              <w:rPr>
                <w:rFonts w:ascii="Times New Roman" w:eastAsia="MS Mincho" w:hAnsi="Times New Roman" w:cs="Times New Roman"/>
                <w:b/>
                <w:color w:val="0D0D0D"/>
                <w:sz w:val="24"/>
                <w:szCs w:val="24"/>
                <w:lang w:val="de-DE" w:eastAsia="ja-JP"/>
              </w:rPr>
            </w:pPr>
            <w:r w:rsidRPr="0048776D">
              <w:rPr>
                <w:rFonts w:ascii="Times New Roman" w:eastAsia="MS Mincho" w:hAnsi="Times New Roman" w:cs="Times New Roman"/>
                <w:b/>
                <w:color w:val="FF0000"/>
                <w:sz w:val="24"/>
                <w:szCs w:val="24"/>
                <w:lang w:val="de-DE" w:eastAsia="ja-JP"/>
              </w:rPr>
              <w:t>Bước 2: Thực hiện nhiệm vụ học tập</w:t>
            </w:r>
          </w:p>
          <w:p w14:paraId="4BC09AFD" w14:textId="77777777" w:rsidR="008113BF" w:rsidRPr="0048776D" w:rsidRDefault="008113BF" w:rsidP="008113BF">
            <w:pPr>
              <w:tabs>
                <w:tab w:val="left" w:pos="2184"/>
              </w:tabs>
              <w:spacing w:after="0" w:line="360" w:lineRule="exact"/>
              <w:ind w:left="-90"/>
              <w:jc w:val="both"/>
              <w:rPr>
                <w:rFonts w:ascii="Times New Roman" w:eastAsia="Times New Roman" w:hAnsi="Times New Roman" w:cs="Times New Roman"/>
                <w:b/>
                <w:color w:val="0D0D0D"/>
                <w:sz w:val="24"/>
                <w:szCs w:val="24"/>
              </w:rPr>
            </w:pPr>
            <w:r w:rsidRPr="0048776D">
              <w:rPr>
                <w:rFonts w:ascii="Times New Roman" w:eastAsia="Times New Roman" w:hAnsi="Times New Roman" w:cs="Times New Roman"/>
                <w:b/>
                <w:color w:val="FF0000"/>
                <w:sz w:val="24"/>
                <w:szCs w:val="24"/>
              </w:rPr>
              <w:t xml:space="preserve">Bước 3:  Báo cáo </w:t>
            </w:r>
            <w:r w:rsidRPr="0048776D">
              <w:rPr>
                <w:rFonts w:ascii="Times New Roman" w:eastAsia="Times New Roman" w:hAnsi="Times New Roman" w:cs="Times New Roman"/>
                <w:b/>
                <w:color w:val="FF0000"/>
                <w:sz w:val="24"/>
                <w:szCs w:val="24"/>
                <w:lang w:val="de-DE"/>
              </w:rPr>
              <w:t xml:space="preserve"> thực </w:t>
            </w:r>
            <w:r w:rsidRPr="0048776D">
              <w:rPr>
                <w:rFonts w:ascii="Times New Roman" w:eastAsia="Times New Roman" w:hAnsi="Times New Roman" w:cs="Times New Roman"/>
                <w:b/>
                <w:color w:val="FF0000"/>
                <w:sz w:val="24"/>
                <w:szCs w:val="24"/>
              </w:rPr>
              <w:t>hiện nhiệm vụ học tập</w:t>
            </w:r>
          </w:p>
          <w:p w14:paraId="3706BF6A" w14:textId="77777777" w:rsidR="008113BF" w:rsidRPr="0048776D" w:rsidRDefault="008113BF" w:rsidP="008113BF">
            <w:pPr>
              <w:tabs>
                <w:tab w:val="left" w:pos="2184"/>
              </w:tabs>
              <w:spacing w:after="0" w:line="360" w:lineRule="exact"/>
              <w:ind w:left="-90"/>
              <w:jc w:val="both"/>
              <w:rPr>
                <w:rFonts w:ascii="Times New Roman" w:eastAsia="Times New Roman" w:hAnsi="Times New Roman" w:cs="Times New Roman"/>
                <w:b/>
                <w:color w:val="0D0D0D"/>
                <w:sz w:val="24"/>
                <w:szCs w:val="24"/>
              </w:rPr>
            </w:pPr>
            <w:r w:rsidRPr="0048776D">
              <w:rPr>
                <w:rFonts w:ascii="Times New Roman" w:eastAsia="Times New Roman" w:hAnsi="Times New Roman" w:cs="Times New Roman"/>
                <w:sz w:val="24"/>
                <w:szCs w:val="24"/>
                <w:lang w:val="pt-BR"/>
              </w:rPr>
              <w:t>+ HS nhận xét lẫn nhau dựa vào bảng kiểm đánh giá kĩ năng đọc diễn cảm (bên dưới).</w:t>
            </w:r>
          </w:p>
          <w:p w14:paraId="18EA27BE" w14:textId="77777777" w:rsidR="008113BF" w:rsidRPr="0048776D" w:rsidRDefault="008113BF" w:rsidP="008113BF">
            <w:pPr>
              <w:tabs>
                <w:tab w:val="left" w:pos="2184"/>
              </w:tabs>
              <w:spacing w:after="0" w:line="360" w:lineRule="exact"/>
              <w:ind w:left="-90"/>
              <w:jc w:val="both"/>
              <w:rPr>
                <w:rFonts w:ascii="Times New Roman" w:eastAsia="MS Mincho" w:hAnsi="Times New Roman" w:cs="Times New Roman"/>
                <w:b/>
                <w:color w:val="0D0D0D"/>
                <w:sz w:val="24"/>
                <w:szCs w:val="24"/>
                <w:lang w:val="de-DE" w:eastAsia="ja-JP"/>
              </w:rPr>
            </w:pPr>
            <w:r w:rsidRPr="0048776D">
              <w:rPr>
                <w:rFonts w:ascii="Times New Roman" w:eastAsia="MS Mincho" w:hAnsi="Times New Roman" w:cs="Times New Roman"/>
                <w:b/>
                <w:color w:val="FF0000"/>
                <w:sz w:val="24"/>
                <w:szCs w:val="24"/>
                <w:lang w:val="de-DE" w:eastAsia="ja-JP"/>
              </w:rPr>
              <w:t xml:space="preserve">Bước 4: </w:t>
            </w:r>
            <w:r w:rsidRPr="0048776D">
              <w:rPr>
                <w:rFonts w:ascii="Times New Roman" w:eastAsia="Times New Roman" w:hAnsi="Times New Roman" w:cs="Times New Roman"/>
                <w:b/>
                <w:color w:val="FF0000"/>
                <w:sz w:val="24"/>
                <w:szCs w:val="24"/>
                <w:lang w:val="de-DE"/>
              </w:rPr>
              <w:t>Đánh giá</w:t>
            </w:r>
            <w:r w:rsidRPr="0048776D">
              <w:rPr>
                <w:rFonts w:ascii="Times New Roman" w:eastAsia="Times New Roman" w:hAnsi="Times New Roman" w:cs="Times New Roman"/>
                <w:b/>
                <w:color w:val="FF0000"/>
                <w:sz w:val="24"/>
                <w:szCs w:val="24"/>
              </w:rPr>
              <w:t xml:space="preserve"> </w:t>
            </w:r>
            <w:r w:rsidRPr="0048776D">
              <w:rPr>
                <w:rFonts w:ascii="Times New Roman" w:eastAsia="Times New Roman" w:hAnsi="Times New Roman" w:cs="Times New Roman"/>
                <w:b/>
                <w:color w:val="FF0000"/>
                <w:sz w:val="24"/>
                <w:szCs w:val="24"/>
                <w:lang w:val="de-DE"/>
              </w:rPr>
              <w:t xml:space="preserve">thực </w:t>
            </w:r>
            <w:r w:rsidRPr="0048776D">
              <w:rPr>
                <w:rFonts w:ascii="Times New Roman" w:eastAsia="Times New Roman" w:hAnsi="Times New Roman" w:cs="Times New Roman"/>
                <w:b/>
                <w:color w:val="FF0000"/>
                <w:sz w:val="24"/>
                <w:szCs w:val="24"/>
              </w:rPr>
              <w:t>hiện nhiệm vụ học tập</w:t>
            </w:r>
          </w:p>
          <w:p w14:paraId="6A035C84" w14:textId="77777777" w:rsidR="008113BF" w:rsidRPr="0048776D" w:rsidRDefault="008113BF" w:rsidP="008113BF">
            <w:pPr>
              <w:tabs>
                <w:tab w:val="left" w:pos="2184"/>
              </w:tabs>
              <w:spacing w:after="0" w:line="360" w:lineRule="exact"/>
              <w:jc w:val="both"/>
              <w:rPr>
                <w:rFonts w:ascii="Times New Roman" w:eastAsia="MS Mincho" w:hAnsi="Times New Roman" w:cs="Times New Roman"/>
                <w:color w:val="000000"/>
                <w:sz w:val="24"/>
                <w:szCs w:val="24"/>
                <w:lang w:val="de-DE" w:eastAsia="ja-JP"/>
              </w:rPr>
            </w:pPr>
            <w:r w:rsidRPr="0048776D">
              <w:rPr>
                <w:rFonts w:ascii="Times New Roman" w:eastAsia="MS Mincho" w:hAnsi="Times New Roman" w:cs="Times New Roman"/>
                <w:color w:val="000000"/>
                <w:sz w:val="24"/>
                <w:szCs w:val="24"/>
                <w:lang w:val="de-DE" w:eastAsia="ja-JP"/>
              </w:rPr>
              <w:t>- GV và HS cùng đánh giá việc xác định cách đọc và đọc văn bản, tìm hiểu từ khó trong văn bản.</w:t>
            </w:r>
          </w:p>
          <w:p w14:paraId="1E013282" w14:textId="77777777" w:rsidR="008113BF" w:rsidRPr="0048776D" w:rsidRDefault="008113BF" w:rsidP="008113BF">
            <w:pPr>
              <w:spacing w:after="0" w:line="360" w:lineRule="exact"/>
              <w:ind w:right="48"/>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color w:val="000000"/>
                <w:sz w:val="24"/>
                <w:szCs w:val="24"/>
                <w:lang w:eastAsia="vi-VN"/>
              </w:rPr>
              <w:t>+ Đọc diễn cảm (khuyến khích HS ngâm thơ)</w:t>
            </w:r>
          </w:p>
          <w:p w14:paraId="2EFB770D" w14:textId="77777777" w:rsidR="008113BF" w:rsidRPr="0048776D" w:rsidRDefault="008113BF" w:rsidP="008113BF">
            <w:pPr>
              <w:spacing w:after="0" w:line="360" w:lineRule="exact"/>
              <w:ind w:right="48"/>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color w:val="000000"/>
                <w:sz w:val="24"/>
                <w:szCs w:val="24"/>
                <w:lang w:eastAsia="vi-VN"/>
              </w:rPr>
              <w:t>+ Chú ý các câu hỏi gợi ý ở bên phải văn bản, thử trả lời nhanh các câu hỏi đó.</w:t>
            </w:r>
          </w:p>
          <w:p w14:paraId="0012EEB1" w14:textId="77777777" w:rsidR="008113BF" w:rsidRPr="0048776D" w:rsidRDefault="008113BF" w:rsidP="008113BF">
            <w:pPr>
              <w:spacing w:after="0" w:line="360" w:lineRule="exact"/>
              <w:ind w:right="48"/>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color w:val="000000"/>
                <w:sz w:val="24"/>
                <w:szCs w:val="24"/>
                <w:lang w:eastAsia="vi-VN"/>
              </w:rPr>
              <w:t xml:space="preserve">+ Tìm hiểu chú thích SGK </w:t>
            </w:r>
          </w:p>
          <w:p w14:paraId="715B9BEB" w14:textId="77777777" w:rsidR="008113BF" w:rsidRPr="0048776D" w:rsidRDefault="008113BF" w:rsidP="008113BF">
            <w:pPr>
              <w:spacing w:after="0" w:line="360" w:lineRule="exact"/>
              <w:ind w:right="48"/>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color w:val="000000"/>
                <w:sz w:val="24"/>
                <w:szCs w:val="24"/>
                <w:lang w:eastAsia="vi-VN"/>
              </w:rPr>
              <w:t>+ Hướng dẫn HS nghe đọc mẫu (GV đọc, hoặc nghe đọc mẫu hoặc ngâm thơ trên Youtube).</w:t>
            </w:r>
          </w:p>
          <w:p w14:paraId="6279793C" w14:textId="77777777" w:rsidR="008113BF" w:rsidRPr="0048776D" w:rsidRDefault="008113BF" w:rsidP="008113BF">
            <w:pPr>
              <w:spacing w:after="0" w:line="360" w:lineRule="exact"/>
              <w:ind w:right="48"/>
              <w:jc w:val="both"/>
              <w:rPr>
                <w:rFonts w:ascii="Times New Roman" w:eastAsia="Calibri" w:hAnsi="Times New Roman" w:cs="Times New Roman"/>
                <w:b/>
                <w:color w:val="000000"/>
                <w:sz w:val="24"/>
                <w:szCs w:val="24"/>
                <w:lang w:eastAsia="vi-VN"/>
              </w:rPr>
            </w:pPr>
            <w:r w:rsidRPr="0048776D">
              <w:rPr>
                <w:rFonts w:ascii="Times New Roman" w:eastAsia="Calibri" w:hAnsi="Times New Roman" w:cs="Times New Roman"/>
                <w:b/>
                <w:color w:val="000000"/>
                <w:sz w:val="24"/>
                <w:szCs w:val="24"/>
                <w:lang w:eastAsia="vi-VN"/>
              </w:rPr>
              <w:t>GV hướng dẫn HS tìm hiểu chung về văn bản</w:t>
            </w:r>
          </w:p>
          <w:p w14:paraId="692CEBCE" w14:textId="77777777" w:rsidR="008113BF" w:rsidRPr="0048776D" w:rsidRDefault="008113BF" w:rsidP="008113BF">
            <w:pPr>
              <w:spacing w:after="0" w:line="360" w:lineRule="exact"/>
              <w:ind w:right="48"/>
              <w:jc w:val="both"/>
              <w:rPr>
                <w:rFonts w:ascii="Times New Roman" w:eastAsia="Calibri" w:hAnsi="Times New Roman" w:cs="Times New Roman"/>
                <w:b/>
                <w:bCs/>
                <w:color w:val="FF0000"/>
                <w:sz w:val="24"/>
                <w:szCs w:val="24"/>
                <w:lang w:eastAsia="vi-VN"/>
              </w:rPr>
            </w:pPr>
            <w:r w:rsidRPr="0048776D">
              <w:rPr>
                <w:rFonts w:ascii="Times New Roman" w:eastAsia="Calibri" w:hAnsi="Times New Roman" w:cs="Times New Roman"/>
                <w:b/>
                <w:bCs/>
                <w:color w:val="FF0000"/>
                <w:sz w:val="24"/>
                <w:szCs w:val="24"/>
                <w:lang w:eastAsia="vi-VN"/>
              </w:rPr>
              <w:t>Bước  1: Chuyển giao nhiệm vụ</w:t>
            </w:r>
          </w:p>
          <w:p w14:paraId="7B5F2515" w14:textId="77777777" w:rsidR="008113BF" w:rsidRPr="0048776D" w:rsidRDefault="008113BF" w:rsidP="008113BF">
            <w:pPr>
              <w:spacing w:after="0" w:line="360" w:lineRule="exact"/>
              <w:jc w:val="both"/>
              <w:rPr>
                <w:rFonts w:ascii="Times New Roman" w:eastAsia="Calibri" w:hAnsi="Times New Roman" w:cs="Times New Roman"/>
                <w:sz w:val="24"/>
                <w:szCs w:val="24"/>
                <w:u w:val="single"/>
                <w:lang w:eastAsia="vi-VN"/>
              </w:rPr>
            </w:pPr>
            <w:r w:rsidRPr="0048776D">
              <w:rPr>
                <w:rFonts w:ascii="Times New Roman" w:eastAsia="Calibri" w:hAnsi="Times New Roman" w:cs="Times New Roman"/>
                <w:sz w:val="24"/>
                <w:szCs w:val="24"/>
                <w:lang w:eastAsia="vi-VN"/>
              </w:rPr>
              <w:t>- GV hướng dẫn HS thực hiện</w:t>
            </w:r>
            <w:r w:rsidRPr="0048776D">
              <w:rPr>
                <w:rFonts w:ascii="Times New Roman" w:eastAsia="Calibri" w:hAnsi="Times New Roman" w:cs="Times New Roman"/>
                <w:b/>
                <w:sz w:val="24"/>
                <w:szCs w:val="24"/>
                <w:lang w:eastAsia="vi-VN"/>
              </w:rPr>
              <w:t xml:space="preserve"> </w:t>
            </w:r>
            <w:r w:rsidRPr="0048776D">
              <w:rPr>
                <w:rFonts w:ascii="Times New Roman" w:eastAsia="Calibri" w:hAnsi="Times New Roman" w:cs="Times New Roman"/>
                <w:b/>
                <w:color w:val="FF0000"/>
                <w:sz w:val="24"/>
                <w:szCs w:val="24"/>
                <w:lang w:eastAsia="vi-VN"/>
              </w:rPr>
              <w:t xml:space="preserve">phiếu học tập </w:t>
            </w:r>
            <w:r w:rsidRPr="0048776D">
              <w:rPr>
                <w:rFonts w:ascii="Times New Roman" w:eastAsia="Calibri" w:hAnsi="Times New Roman" w:cs="Times New Roman"/>
                <w:b/>
                <w:color w:val="FF0000"/>
                <w:sz w:val="24"/>
                <w:szCs w:val="24"/>
                <w:lang w:eastAsia="vi-VN"/>
              </w:rPr>
              <w:lastRenderedPageBreak/>
              <w:t xml:space="preserve">số 03: </w:t>
            </w:r>
            <w:r w:rsidRPr="0048776D">
              <w:rPr>
                <w:rFonts w:ascii="Times New Roman" w:eastAsia="Calibri" w:hAnsi="Times New Roman" w:cs="Times New Roman"/>
                <w:sz w:val="24"/>
                <w:szCs w:val="24"/>
                <w:lang w:eastAsia="vi-VN"/>
              </w:rPr>
              <w:t xml:space="preserve">Tìm hiểu chung về </w:t>
            </w:r>
            <w:r w:rsidRPr="0048776D">
              <w:rPr>
                <w:rFonts w:ascii="Times New Roman" w:eastAsia="Times New Roman" w:hAnsi="Times New Roman" w:cs="Times New Roman"/>
                <w:color w:val="0D0D0D"/>
                <w:sz w:val="24"/>
                <w:szCs w:val="24"/>
                <w:lang w:val="pt-BR"/>
              </w:rPr>
              <w:t xml:space="preserve">bài thơ </w:t>
            </w:r>
            <w:r w:rsidRPr="0048776D">
              <w:rPr>
                <w:rFonts w:ascii="Times New Roman" w:eastAsia="Times New Roman" w:hAnsi="Times New Roman" w:cs="Times New Roman"/>
                <w:i/>
                <w:color w:val="0D0D0D"/>
                <w:sz w:val="24"/>
                <w:szCs w:val="24"/>
                <w:lang w:val="pt-BR"/>
              </w:rPr>
              <w:t>Bảo kính cảnh giới</w:t>
            </w:r>
            <w:r w:rsidRPr="0048776D">
              <w:rPr>
                <w:rFonts w:ascii="Times New Roman" w:eastAsia="Times New Roman" w:hAnsi="Times New Roman" w:cs="Times New Roman"/>
                <w:color w:val="0D0D0D"/>
                <w:sz w:val="24"/>
                <w:szCs w:val="24"/>
                <w:lang w:val="pt-BR"/>
              </w:rPr>
              <w:t xml:space="preserve"> (bài 43)</w:t>
            </w:r>
          </w:p>
          <w:p w14:paraId="0C1EA260" w14:textId="77777777" w:rsidR="008113BF" w:rsidRPr="0048776D" w:rsidRDefault="008113BF" w:rsidP="008113BF">
            <w:pPr>
              <w:spacing w:after="0" w:line="360" w:lineRule="exact"/>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color w:val="000000"/>
                <w:sz w:val="24"/>
                <w:szCs w:val="24"/>
                <w:lang w:eastAsia="vi-VN"/>
              </w:rPr>
              <w:t>- HS trao đổi cặp đôi để hoàn thành nhiệm vụ</w:t>
            </w:r>
          </w:p>
          <w:p w14:paraId="0E47E736" w14:textId="77777777" w:rsidR="008113BF" w:rsidRPr="0048776D" w:rsidRDefault="008113BF" w:rsidP="008113BF">
            <w:pPr>
              <w:tabs>
                <w:tab w:val="left" w:pos="2184"/>
              </w:tabs>
              <w:spacing w:after="0" w:line="360" w:lineRule="exact"/>
              <w:rPr>
                <w:rFonts w:ascii="Times New Roman" w:eastAsia="MS Mincho" w:hAnsi="Times New Roman" w:cs="Times New Roman"/>
                <w:b/>
                <w:sz w:val="24"/>
                <w:szCs w:val="24"/>
                <w:lang w:eastAsia="ja-JP"/>
              </w:rPr>
            </w:pPr>
            <w:r w:rsidRPr="0048776D">
              <w:rPr>
                <w:rFonts w:ascii="Times New Roman" w:eastAsia="MS Mincho" w:hAnsi="Times New Roman" w:cs="Times New Roman"/>
                <w:b/>
                <w:color w:val="FF0000"/>
                <w:sz w:val="24"/>
                <w:szCs w:val="24"/>
                <w:lang w:eastAsia="ja-JP"/>
              </w:rPr>
              <w:t>Bước 2. HS thực hiện nhiệm vụ</w:t>
            </w:r>
          </w:p>
          <w:p w14:paraId="777DCE24" w14:textId="77777777" w:rsidR="008113BF" w:rsidRPr="0048776D" w:rsidRDefault="008113BF" w:rsidP="008113BF">
            <w:pPr>
              <w:numPr>
                <w:ilvl w:val="0"/>
                <w:numId w:val="2"/>
              </w:numPr>
              <w:tabs>
                <w:tab w:val="left" w:pos="2184"/>
              </w:tabs>
              <w:spacing w:after="0" w:line="360" w:lineRule="exact"/>
              <w:ind w:left="-90"/>
              <w:contextualSpacing/>
              <w:jc w:val="both"/>
              <w:rPr>
                <w:rFonts w:ascii="Times New Roman" w:eastAsia="MS Mincho" w:hAnsi="Times New Roman" w:cs="Times New Roman"/>
                <w:color w:val="0D0D0D"/>
                <w:sz w:val="24"/>
                <w:szCs w:val="24"/>
                <w:lang w:eastAsia="ja-JP"/>
              </w:rPr>
            </w:pPr>
            <w:r w:rsidRPr="0048776D">
              <w:rPr>
                <w:rFonts w:ascii="Times New Roman" w:eastAsia="Times New Roman" w:hAnsi="Times New Roman" w:cs="Times New Roman"/>
                <w:bCs/>
                <w:iCs/>
                <w:color w:val="0D0D0D"/>
                <w:sz w:val="24"/>
                <w:szCs w:val="24"/>
                <w:lang w:val="de-DE"/>
              </w:rPr>
              <w:t xml:space="preserve">- HS thảo luận cặp đôi nội dung </w:t>
            </w:r>
            <w:r w:rsidRPr="0048776D">
              <w:rPr>
                <w:rFonts w:ascii="Times New Roman" w:eastAsia="Times New Roman" w:hAnsi="Times New Roman" w:cs="Times New Roman"/>
                <w:b/>
                <w:bCs/>
                <w:iCs/>
                <w:color w:val="FF0000"/>
                <w:sz w:val="24"/>
                <w:szCs w:val="24"/>
                <w:lang w:val="de-DE"/>
              </w:rPr>
              <w:t>PHT số 03</w:t>
            </w:r>
            <w:r w:rsidRPr="0048776D">
              <w:rPr>
                <w:rFonts w:ascii="Times New Roman" w:eastAsia="Times New Roman" w:hAnsi="Times New Roman" w:cs="Times New Roman"/>
                <w:bCs/>
                <w:iCs/>
                <w:color w:val="0D0D0D"/>
                <w:sz w:val="24"/>
                <w:szCs w:val="24"/>
                <w:lang w:val="de-DE"/>
              </w:rPr>
              <w:t xml:space="preserve"> </w:t>
            </w:r>
          </w:p>
          <w:p w14:paraId="305A3EE1" w14:textId="77777777" w:rsidR="008113BF" w:rsidRPr="0048776D" w:rsidRDefault="008113BF" w:rsidP="008113BF">
            <w:pPr>
              <w:numPr>
                <w:ilvl w:val="0"/>
                <w:numId w:val="2"/>
              </w:numPr>
              <w:tabs>
                <w:tab w:val="left" w:pos="2184"/>
              </w:tabs>
              <w:spacing w:after="0" w:line="360" w:lineRule="exact"/>
              <w:ind w:left="-90"/>
              <w:contextualSpacing/>
              <w:jc w:val="both"/>
              <w:rPr>
                <w:rFonts w:ascii="Times New Roman" w:eastAsia="MS Mincho" w:hAnsi="Times New Roman" w:cs="Times New Roman"/>
                <w:color w:val="0D0D0D"/>
                <w:sz w:val="24"/>
                <w:szCs w:val="24"/>
                <w:lang w:eastAsia="ja-JP"/>
              </w:rPr>
            </w:pPr>
            <w:r w:rsidRPr="0048776D">
              <w:rPr>
                <w:rFonts w:ascii="Times New Roman" w:eastAsia="Calibri" w:hAnsi="Times New Roman" w:cs="Times New Roman"/>
                <w:bCs/>
                <w:iCs/>
                <w:color w:val="0D0D0D"/>
                <w:sz w:val="24"/>
                <w:szCs w:val="24"/>
                <w:lang w:val="de-DE"/>
              </w:rPr>
              <w:t>- GV quan sát, hỗ trợ góp ý</w:t>
            </w:r>
            <w:r w:rsidRPr="0048776D">
              <w:rPr>
                <w:rFonts w:ascii="Times New Roman" w:eastAsia="Calibri" w:hAnsi="Times New Roman" w:cs="Times New Roman"/>
                <w:bCs/>
                <w:iCs/>
                <w:color w:val="0D0D0D"/>
                <w:sz w:val="24"/>
                <w:szCs w:val="24"/>
                <w:lang w:val="de-DE" w:eastAsia="ja-JP"/>
              </w:rPr>
              <w:t>.</w:t>
            </w:r>
          </w:p>
          <w:p w14:paraId="112B04B3" w14:textId="77777777" w:rsidR="008113BF" w:rsidRPr="0048776D" w:rsidRDefault="008113BF" w:rsidP="008113BF">
            <w:pPr>
              <w:spacing w:after="0"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color w:val="FF0000"/>
                <w:sz w:val="24"/>
                <w:szCs w:val="24"/>
                <w:lang w:val="pt-BR"/>
              </w:rPr>
              <w:t>Bước 3: Báo cáo, thảo luận</w:t>
            </w:r>
          </w:p>
          <w:p w14:paraId="3A5FFB07"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Cặp đôi HS trình bày kết quả trước lớp</w:t>
            </w:r>
          </w:p>
          <w:p w14:paraId="0F2E17A2"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HS nhận xét lẫn nhau.</w:t>
            </w:r>
          </w:p>
          <w:p w14:paraId="764D5E64" w14:textId="77777777" w:rsidR="008113BF" w:rsidRPr="0048776D" w:rsidRDefault="008113BF" w:rsidP="008113BF">
            <w:pPr>
              <w:spacing w:after="0"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color w:val="FF0000"/>
                <w:sz w:val="24"/>
                <w:szCs w:val="24"/>
                <w:lang w:val="pt-BR"/>
              </w:rPr>
              <w:t>Bước 4: Đánh giá, kết luận</w:t>
            </w:r>
            <w:r w:rsidRPr="0048776D">
              <w:rPr>
                <w:rFonts w:ascii="Times New Roman" w:eastAsia="Times New Roman" w:hAnsi="Times New Roman" w:cs="Times New Roman"/>
                <w:b/>
                <w:sz w:val="24"/>
                <w:szCs w:val="24"/>
                <w:lang w:val="pt-BR"/>
              </w:rPr>
              <w:t xml:space="preserve"> </w:t>
            </w:r>
          </w:p>
          <w:p w14:paraId="112B198B" w14:textId="77777777" w:rsidR="008113BF" w:rsidRPr="0048776D" w:rsidRDefault="008113BF" w:rsidP="008113BF">
            <w:pPr>
              <w:spacing w:after="0" w:line="360" w:lineRule="exact"/>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sz w:val="24"/>
                <w:szCs w:val="24"/>
                <w:lang w:val="pt-BR" w:eastAsia="vi-VN"/>
              </w:rPr>
              <w:t>GV</w:t>
            </w:r>
            <w:r w:rsidRPr="0048776D">
              <w:rPr>
                <w:rFonts w:ascii="Times New Roman" w:eastAsia="Calibri" w:hAnsi="Times New Roman" w:cs="Times New Roman"/>
                <w:color w:val="000000"/>
                <w:sz w:val="24"/>
                <w:szCs w:val="24"/>
                <w:lang w:eastAsia="vi-VN"/>
              </w:rPr>
              <w:t xml:space="preserve"> đánh giá phần trình bày của HS và chốt kiến thức.</w:t>
            </w:r>
          </w:p>
          <w:p w14:paraId="63AA4EA5" w14:textId="77777777" w:rsidR="008113BF" w:rsidRPr="0048776D" w:rsidRDefault="008113BF" w:rsidP="008113BF">
            <w:pPr>
              <w:spacing w:after="0" w:line="360" w:lineRule="exact"/>
              <w:jc w:val="both"/>
              <w:rPr>
                <w:rFonts w:ascii="Times New Roman" w:eastAsia="Times New Roman" w:hAnsi="Times New Roman" w:cs="Times New Roman"/>
                <w:b/>
                <w:sz w:val="24"/>
                <w:szCs w:val="24"/>
                <w:lang w:val="pt-BR"/>
              </w:rPr>
            </w:pPr>
          </w:p>
        </w:tc>
        <w:tc>
          <w:tcPr>
            <w:tcW w:w="2723" w:type="pct"/>
          </w:tcPr>
          <w:p w14:paraId="1797F9D1" w14:textId="77777777" w:rsidR="008113BF" w:rsidRPr="0048776D" w:rsidRDefault="008113BF" w:rsidP="008113BF">
            <w:pPr>
              <w:spacing w:after="0" w:line="360" w:lineRule="exact"/>
              <w:jc w:val="both"/>
              <w:rPr>
                <w:rFonts w:ascii="Times New Roman" w:eastAsia="Times New Roman" w:hAnsi="Times New Roman" w:cs="Times New Roman"/>
                <w:color w:val="7030A0"/>
                <w:sz w:val="24"/>
                <w:szCs w:val="24"/>
              </w:rPr>
            </w:pPr>
            <w:r w:rsidRPr="0048776D">
              <w:rPr>
                <w:rFonts w:ascii="Times New Roman" w:eastAsia="Times New Roman" w:hAnsi="Times New Roman" w:cs="Times New Roman"/>
                <w:b/>
                <w:bCs/>
                <w:color w:val="7030A0"/>
                <w:sz w:val="24"/>
                <w:szCs w:val="24"/>
                <w:bdr w:val="none" w:sz="0" w:space="0" w:color="auto" w:frame="1"/>
              </w:rPr>
              <w:lastRenderedPageBreak/>
              <w:t xml:space="preserve">II. Đọc - tìm hiểu chung về chùm thơ </w:t>
            </w:r>
            <w:r w:rsidRPr="0048776D">
              <w:rPr>
                <w:rFonts w:ascii="Times New Roman" w:eastAsia="Times New Roman" w:hAnsi="Times New Roman" w:cs="Times New Roman"/>
                <w:b/>
                <w:bCs/>
                <w:i/>
                <w:color w:val="7030A0"/>
                <w:sz w:val="24"/>
                <w:szCs w:val="24"/>
                <w:bdr w:val="none" w:sz="0" w:space="0" w:color="auto" w:frame="1"/>
              </w:rPr>
              <w:t>Bảo kính cảnh giới</w:t>
            </w:r>
            <w:r w:rsidRPr="0048776D">
              <w:rPr>
                <w:rFonts w:ascii="Times New Roman" w:eastAsia="Times New Roman" w:hAnsi="Times New Roman" w:cs="Times New Roman"/>
                <w:b/>
                <w:bCs/>
                <w:color w:val="7030A0"/>
                <w:sz w:val="24"/>
                <w:szCs w:val="24"/>
                <w:bdr w:val="none" w:sz="0" w:space="0" w:color="auto" w:frame="1"/>
              </w:rPr>
              <w:t xml:space="preserve"> và tác phẩm</w:t>
            </w:r>
          </w:p>
          <w:p w14:paraId="3C5793A7" w14:textId="4BF577C5" w:rsidR="008113BF" w:rsidRPr="005A5305" w:rsidRDefault="008113BF" w:rsidP="008113BF">
            <w:pPr>
              <w:spacing w:after="0" w:line="360" w:lineRule="exact"/>
              <w:jc w:val="both"/>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eastAsia="vi-VN"/>
              </w:rPr>
              <w:t xml:space="preserve">1. Tìm hiểu chùm thơ </w:t>
            </w:r>
            <w:r w:rsidRPr="0048776D">
              <w:rPr>
                <w:rFonts w:ascii="Times New Roman" w:eastAsia="Calibri" w:hAnsi="Times New Roman" w:cs="Times New Roman"/>
                <w:b/>
                <w:i/>
                <w:sz w:val="24"/>
                <w:szCs w:val="24"/>
                <w:lang w:eastAsia="vi-VN"/>
              </w:rPr>
              <w:t>Bảo kính cảnh giới</w:t>
            </w:r>
            <w:r w:rsidR="005A5305">
              <w:rPr>
                <w:rFonts w:ascii="Times New Roman" w:eastAsia="Calibri" w:hAnsi="Times New Roman" w:cs="Times New Roman"/>
                <w:b/>
                <w:i/>
                <w:sz w:val="24"/>
                <w:szCs w:val="24"/>
                <w:lang w:val="vi-VN" w:eastAsia="vi-VN"/>
              </w:rPr>
              <w:t xml:space="preserve"> (HSKT)</w:t>
            </w:r>
          </w:p>
          <w:tbl>
            <w:tblPr>
              <w:tblStyle w:val="trongbang5"/>
              <w:tblW w:w="5000" w:type="pct"/>
              <w:tblLook w:val="04A0" w:firstRow="1" w:lastRow="0" w:firstColumn="1" w:lastColumn="0" w:noHBand="0" w:noVBand="1"/>
            </w:tblPr>
            <w:tblGrid>
              <w:gridCol w:w="1487"/>
              <w:gridCol w:w="3963"/>
            </w:tblGrid>
            <w:tr w:rsidR="008113BF" w:rsidRPr="0048776D" w14:paraId="69DDABF1" w14:textId="77777777" w:rsidTr="008113BF">
              <w:tc>
                <w:tcPr>
                  <w:tcW w:w="1364" w:type="pct"/>
                </w:tcPr>
                <w:p w14:paraId="06C84783"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Xuất xứ</w:t>
                  </w:r>
                </w:p>
              </w:tc>
              <w:tc>
                <w:tcPr>
                  <w:tcW w:w="3636" w:type="pct"/>
                </w:tcPr>
                <w:p w14:paraId="4C6C17E6" w14:textId="77777777" w:rsidR="008113BF" w:rsidRPr="0048776D" w:rsidRDefault="008113BF" w:rsidP="008113BF">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xml:space="preserve">Trong tập </w:t>
                  </w:r>
                  <w:r w:rsidRPr="0048776D">
                    <w:rPr>
                      <w:rFonts w:ascii="Times New Roman" w:eastAsia="Times New Roman" w:hAnsi="Times New Roman" w:cs="Times New Roman"/>
                      <w:i/>
                      <w:sz w:val="24"/>
                      <w:szCs w:val="24"/>
                      <w:lang w:val="pt-BR"/>
                    </w:rPr>
                    <w:t>Quốc âm thi tập</w:t>
                  </w:r>
                  <w:r w:rsidRPr="0048776D">
                    <w:rPr>
                      <w:rFonts w:ascii="Times New Roman" w:eastAsia="Times New Roman" w:hAnsi="Times New Roman" w:cs="Times New Roman"/>
                      <w:sz w:val="24"/>
                      <w:szCs w:val="24"/>
                      <w:lang w:val="pt-BR"/>
                    </w:rPr>
                    <w:t xml:space="preserve"> (254 bài)</w:t>
                  </w:r>
                </w:p>
              </w:tc>
            </w:tr>
            <w:tr w:rsidR="008113BF" w:rsidRPr="0048776D" w14:paraId="55A5A06E" w14:textId="77777777" w:rsidTr="008113BF">
              <w:tc>
                <w:tcPr>
                  <w:tcW w:w="1364" w:type="pct"/>
                </w:tcPr>
                <w:p w14:paraId="781A3123"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Nhan đề</w:t>
                  </w:r>
                </w:p>
              </w:tc>
              <w:tc>
                <w:tcPr>
                  <w:tcW w:w="3636" w:type="pct"/>
                </w:tcPr>
                <w:p w14:paraId="1FDBFDD5" w14:textId="77777777" w:rsidR="008113BF" w:rsidRPr="0048776D" w:rsidRDefault="008113BF" w:rsidP="008113BF">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i/>
                      <w:sz w:val="24"/>
                      <w:szCs w:val="24"/>
                      <w:lang w:val="pt-BR"/>
                    </w:rPr>
                    <w:t>Bảo kính cảnh giới</w:t>
                  </w:r>
                  <w:r w:rsidRPr="0048776D">
                    <w:rPr>
                      <w:rFonts w:ascii="Times New Roman" w:eastAsia="Times New Roman" w:hAnsi="Times New Roman" w:cs="Times New Roman"/>
                      <w:sz w:val="24"/>
                      <w:szCs w:val="24"/>
                      <w:lang w:val="pt-BR"/>
                    </w:rPr>
                    <w:t xml:space="preserve"> (Gương báu răn mình)</w:t>
                  </w:r>
                </w:p>
              </w:tc>
            </w:tr>
            <w:tr w:rsidR="008113BF" w:rsidRPr="0048776D" w14:paraId="4BD3BD62" w14:textId="77777777" w:rsidTr="008113BF">
              <w:tc>
                <w:tcPr>
                  <w:tcW w:w="1364" w:type="pct"/>
                </w:tcPr>
                <w:p w14:paraId="4E0883D0"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Số lượng</w:t>
                  </w:r>
                </w:p>
              </w:tc>
              <w:tc>
                <w:tcPr>
                  <w:tcW w:w="3636" w:type="pct"/>
                </w:tcPr>
                <w:p w14:paraId="37B592F6" w14:textId="77777777" w:rsidR="008113BF" w:rsidRPr="0048776D" w:rsidRDefault="008113BF" w:rsidP="008113BF">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61 bài</w:t>
                  </w:r>
                </w:p>
              </w:tc>
            </w:tr>
            <w:tr w:rsidR="008113BF" w:rsidRPr="0048776D" w14:paraId="6CF24AB6" w14:textId="77777777" w:rsidTr="008113BF">
              <w:tc>
                <w:tcPr>
                  <w:tcW w:w="1364" w:type="pct"/>
                </w:tcPr>
                <w:p w14:paraId="15154686"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Nội dung</w:t>
                  </w:r>
                </w:p>
              </w:tc>
              <w:tc>
                <w:tcPr>
                  <w:tcW w:w="3636" w:type="pct"/>
                </w:tcPr>
                <w:p w14:paraId="6C3F4810" w14:textId="77777777" w:rsidR="008113BF" w:rsidRPr="0048776D" w:rsidRDefault="008113BF" w:rsidP="008113BF">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xml:space="preserve">- Nội dung giáo huấn </w:t>
                  </w:r>
                </w:p>
                <w:p w14:paraId="52BC6F4B" w14:textId="77777777" w:rsidR="008113BF" w:rsidRPr="0048776D" w:rsidRDefault="008113BF" w:rsidP="008113BF">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Trăn trở, suy tư về thế sự</w:t>
                  </w:r>
                </w:p>
                <w:p w14:paraId="2206763A" w14:textId="77777777" w:rsidR="008113BF" w:rsidRPr="0048776D" w:rsidRDefault="008113BF" w:rsidP="008113BF">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lastRenderedPageBreak/>
                    <w:t>- Khoảnh khắc thư nhàn khi tác giả lánh xa chốn quan trường, hòa mình với thiên nhiên và nhịp sống bình dị, bình yên nơi thôn dã</w:t>
                  </w:r>
                </w:p>
              </w:tc>
            </w:tr>
            <w:tr w:rsidR="008113BF" w:rsidRPr="0048776D" w14:paraId="0325141C" w14:textId="77777777" w:rsidTr="008113BF">
              <w:tc>
                <w:tcPr>
                  <w:tcW w:w="1364" w:type="pct"/>
                </w:tcPr>
                <w:p w14:paraId="26291870"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lastRenderedPageBreak/>
                    <w:t>Ý nghĩa</w:t>
                  </w:r>
                </w:p>
              </w:tc>
              <w:tc>
                <w:tcPr>
                  <w:tcW w:w="3636" w:type="pct"/>
                </w:tcPr>
                <w:p w14:paraId="119B3EF5" w14:textId="77777777" w:rsidR="008113BF" w:rsidRPr="0048776D" w:rsidRDefault="008113BF" w:rsidP="008113BF">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Thể hiện tư tưởng, nhân cách của bậc lương thần chưa bao giờ nguôi nỗi lo dân, nước</w:t>
                  </w:r>
                </w:p>
                <w:p w14:paraId="0BCAEE4F" w14:textId="77777777" w:rsidR="008113BF" w:rsidRPr="0048776D" w:rsidRDefault="008113BF" w:rsidP="008113BF">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Phản chiếu vẻ đẹp phong phú của một tâm hồn nghệ sĩ</w:t>
                  </w:r>
                </w:p>
              </w:tc>
            </w:tr>
          </w:tbl>
          <w:p w14:paraId="40812D9E" w14:textId="77777777" w:rsidR="008113BF" w:rsidRPr="0048776D" w:rsidRDefault="008113BF" w:rsidP="008113BF">
            <w:pPr>
              <w:spacing w:after="0" w:line="360" w:lineRule="exact"/>
              <w:jc w:val="both"/>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2. </w:t>
            </w:r>
            <w:r w:rsidRPr="0048776D">
              <w:rPr>
                <w:rFonts w:ascii="Times New Roman" w:eastAsia="Calibri" w:hAnsi="Times New Roman" w:cs="Times New Roman"/>
                <w:b/>
                <w:sz w:val="24"/>
                <w:szCs w:val="24"/>
                <w:lang w:eastAsia="vi-VN"/>
              </w:rPr>
              <w:t>Đọc và tìm hiểu chung về tác phẩm</w:t>
            </w:r>
          </w:p>
          <w:p w14:paraId="36BFF020" w14:textId="77777777" w:rsidR="008113BF" w:rsidRPr="0048776D" w:rsidRDefault="008113BF" w:rsidP="008113BF">
            <w:pPr>
              <w:spacing w:after="0" w:line="360" w:lineRule="exact"/>
              <w:jc w:val="both"/>
              <w:rPr>
                <w:rFonts w:ascii="Times New Roman" w:eastAsia="Calibri" w:hAnsi="Times New Roman" w:cs="Times New Roman"/>
                <w:b/>
                <w:sz w:val="24"/>
                <w:szCs w:val="24"/>
                <w:lang w:eastAsia="vi-VN"/>
              </w:rPr>
            </w:pPr>
            <w:r w:rsidRPr="0048776D">
              <w:rPr>
                <w:rFonts w:ascii="Times New Roman" w:eastAsia="Times New Roman" w:hAnsi="Times New Roman" w:cs="Times New Roman"/>
                <w:b/>
                <w:sz w:val="24"/>
                <w:szCs w:val="24"/>
                <w:shd w:val="clear" w:color="auto" w:fill="FFFFFF"/>
              </w:rPr>
              <w:t xml:space="preserve">a.  </w:t>
            </w:r>
            <w:r w:rsidRPr="0048776D">
              <w:rPr>
                <w:rFonts w:ascii="Times New Roman" w:eastAsia="Calibri" w:hAnsi="Times New Roman" w:cs="Times New Roman"/>
                <w:b/>
                <w:sz w:val="24"/>
                <w:szCs w:val="24"/>
                <w:lang w:eastAsia="vi-VN"/>
              </w:rPr>
              <w:t>Đọc và tìm hiểu chú thích</w:t>
            </w:r>
          </w:p>
          <w:p w14:paraId="7C6BD16A"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Đọc</w:t>
            </w:r>
          </w:p>
          <w:p w14:paraId="4F4DCEE3" w14:textId="77777777" w:rsidR="008113BF" w:rsidRPr="0048776D" w:rsidRDefault="008113BF" w:rsidP="008113BF">
            <w:pPr>
              <w:suppressAutoHyphens/>
              <w:spacing w:line="276" w:lineRule="auto"/>
              <w:jc w:val="both"/>
              <w:textDirection w:val="btLr"/>
              <w:textAlignment w:val="top"/>
              <w:outlineLvl w:val="0"/>
              <w:rPr>
                <w:rFonts w:ascii="Times New Roman" w:eastAsia="Times New Roman" w:hAnsi="Times New Roman" w:cs="Times New Roman"/>
                <w:bCs/>
                <w:position w:val="-1"/>
                <w:sz w:val="24"/>
                <w:szCs w:val="24"/>
              </w:rPr>
            </w:pPr>
            <w:r w:rsidRPr="0048776D">
              <w:rPr>
                <w:rFonts w:ascii="Times New Roman" w:eastAsia="Times New Roman" w:hAnsi="Times New Roman" w:cs="Times New Roman"/>
                <w:bCs/>
                <w:position w:val="-1"/>
                <w:sz w:val="24"/>
                <w:szCs w:val="24"/>
              </w:rPr>
              <w:t>- Chú thích (SGK)</w:t>
            </w:r>
          </w:p>
          <w:p w14:paraId="7706AC35" w14:textId="77777777" w:rsidR="008113BF" w:rsidRPr="0048776D" w:rsidRDefault="008113BF" w:rsidP="008113BF">
            <w:pPr>
              <w:shd w:val="clear" w:color="auto" w:fill="FFFFFF"/>
              <w:spacing w:after="0"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shd w:val="clear" w:color="auto" w:fill="FFFFFF"/>
              </w:rPr>
              <w:t xml:space="preserve">b. Tìm hiểu chung về </w:t>
            </w:r>
            <w:r w:rsidRPr="0048776D">
              <w:rPr>
                <w:rFonts w:ascii="Times New Roman" w:eastAsia="Times New Roman" w:hAnsi="Times New Roman" w:cs="Times New Roman"/>
                <w:b/>
                <w:sz w:val="24"/>
                <w:szCs w:val="24"/>
                <w:lang w:val="pt-BR"/>
              </w:rPr>
              <w:t xml:space="preserve">bài thơ </w:t>
            </w:r>
            <w:r w:rsidRPr="0048776D">
              <w:rPr>
                <w:rFonts w:ascii="Times New Roman" w:eastAsia="Times New Roman" w:hAnsi="Times New Roman" w:cs="Times New Roman"/>
                <w:b/>
                <w:i/>
                <w:sz w:val="24"/>
                <w:szCs w:val="24"/>
                <w:lang w:val="pt-BR"/>
              </w:rPr>
              <w:t xml:space="preserve">Bảo kính cảnh giới </w:t>
            </w:r>
            <w:r w:rsidRPr="0048776D">
              <w:rPr>
                <w:rFonts w:ascii="Times New Roman" w:eastAsia="Times New Roman" w:hAnsi="Times New Roman" w:cs="Times New Roman"/>
                <w:b/>
                <w:sz w:val="24"/>
                <w:szCs w:val="24"/>
                <w:lang w:val="pt-BR"/>
              </w:rPr>
              <w:t>số 43</w:t>
            </w:r>
          </w:p>
          <w:tbl>
            <w:tblPr>
              <w:tblStyle w:val="trongbang5"/>
              <w:tblW w:w="5000" w:type="pct"/>
              <w:tblLook w:val="04A0" w:firstRow="1" w:lastRow="0" w:firstColumn="1" w:lastColumn="0" w:noHBand="0" w:noVBand="1"/>
            </w:tblPr>
            <w:tblGrid>
              <w:gridCol w:w="1110"/>
              <w:gridCol w:w="2321"/>
              <w:gridCol w:w="2019"/>
            </w:tblGrid>
            <w:tr w:rsidR="008113BF" w:rsidRPr="0048776D" w14:paraId="46499AF7" w14:textId="77777777" w:rsidTr="008113BF">
              <w:tc>
                <w:tcPr>
                  <w:tcW w:w="1019" w:type="pct"/>
                  <w:vMerge w:val="restart"/>
                  <w:shd w:val="clear" w:color="auto" w:fill="auto"/>
                </w:tcPr>
                <w:p w14:paraId="560973F9"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Thể loại</w:t>
                  </w:r>
                </w:p>
              </w:tc>
              <w:tc>
                <w:tcPr>
                  <w:tcW w:w="3981" w:type="pct"/>
                  <w:gridSpan w:val="2"/>
                  <w:shd w:val="clear" w:color="auto" w:fill="auto"/>
                </w:tcPr>
                <w:p w14:paraId="43B30813"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Thơ Nôm Đường luật</w:t>
                  </w:r>
                </w:p>
              </w:tc>
            </w:tr>
            <w:tr w:rsidR="008113BF" w:rsidRPr="0048776D" w14:paraId="3A509BEC" w14:textId="77777777" w:rsidTr="008113BF">
              <w:tc>
                <w:tcPr>
                  <w:tcW w:w="1019" w:type="pct"/>
                  <w:vMerge/>
                  <w:shd w:val="clear" w:color="auto" w:fill="auto"/>
                </w:tcPr>
                <w:p w14:paraId="10CADC4F"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p>
              </w:tc>
              <w:tc>
                <w:tcPr>
                  <w:tcW w:w="2129" w:type="pct"/>
                  <w:shd w:val="clear" w:color="auto" w:fill="auto"/>
                </w:tcPr>
                <w:p w14:paraId="51728FBA"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Thơ Đường luật</w:t>
                  </w:r>
                </w:p>
              </w:tc>
              <w:tc>
                <w:tcPr>
                  <w:tcW w:w="1852" w:type="pct"/>
                  <w:shd w:val="clear" w:color="auto" w:fill="auto"/>
                </w:tcPr>
                <w:p w14:paraId="3300A1EC"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i/>
                      <w:sz w:val="24"/>
                      <w:szCs w:val="24"/>
                      <w:lang w:val="pt-BR"/>
                    </w:rPr>
                    <w:t>Bảo kính cảnh giới</w:t>
                  </w:r>
                  <w:r w:rsidRPr="0048776D">
                    <w:rPr>
                      <w:rFonts w:ascii="Times New Roman" w:eastAsia="Times New Roman" w:hAnsi="Times New Roman" w:cs="Times New Roman"/>
                      <w:b/>
                      <w:sz w:val="24"/>
                      <w:szCs w:val="24"/>
                      <w:lang w:val="pt-BR"/>
                    </w:rPr>
                    <w:t xml:space="preserve"> số 43</w:t>
                  </w:r>
                </w:p>
              </w:tc>
            </w:tr>
            <w:tr w:rsidR="008113BF" w:rsidRPr="0048776D" w14:paraId="6B15970F" w14:textId="77777777" w:rsidTr="008113BF">
              <w:tc>
                <w:tcPr>
                  <w:tcW w:w="1019" w:type="pct"/>
                  <w:vMerge/>
                  <w:shd w:val="clear" w:color="auto" w:fill="auto"/>
                </w:tcPr>
                <w:p w14:paraId="417A879F" w14:textId="77777777" w:rsidR="008113BF" w:rsidRPr="0048776D" w:rsidRDefault="008113BF" w:rsidP="008113BF">
                  <w:pPr>
                    <w:spacing w:line="360" w:lineRule="exact"/>
                    <w:jc w:val="both"/>
                    <w:rPr>
                      <w:rFonts w:ascii="Times New Roman" w:eastAsia="Times New Roman" w:hAnsi="Times New Roman" w:cs="Times New Roman"/>
                      <w:b/>
                      <w:color w:val="FF0000"/>
                      <w:sz w:val="24"/>
                      <w:szCs w:val="24"/>
                      <w:lang w:val="pt-BR"/>
                    </w:rPr>
                  </w:pPr>
                </w:p>
              </w:tc>
              <w:tc>
                <w:tcPr>
                  <w:tcW w:w="3981" w:type="pct"/>
                  <w:gridSpan w:val="2"/>
                  <w:shd w:val="clear" w:color="auto" w:fill="auto"/>
                </w:tcPr>
                <w:p w14:paraId="14B1C544" w14:textId="1CCEC303" w:rsidR="008113BF" w:rsidRPr="0048776D" w:rsidRDefault="008113BF" w:rsidP="008113BF">
                  <w:pPr>
                    <w:spacing w:line="360" w:lineRule="exact"/>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Về số lượng câu thơ: 8 câu </w:t>
                  </w:r>
                </w:p>
                <w:p w14:paraId="02E987C4" w14:textId="77777777" w:rsidR="008113BF" w:rsidRPr="0048776D" w:rsidRDefault="008113BF" w:rsidP="008113BF">
                  <w:pPr>
                    <w:spacing w:line="360" w:lineRule="exact"/>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Về luật thơ: luật trắc (chữ thứ hai câu đầu thanh trắc).</w:t>
                  </w:r>
                </w:p>
                <w:p w14:paraId="540A174F" w14:textId="77777777" w:rsidR="008113BF" w:rsidRPr="0048776D" w:rsidRDefault="008113BF" w:rsidP="008113BF">
                  <w:pPr>
                    <w:spacing w:line="360" w:lineRule="exact"/>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Về niêm: bảo đảm luật về niêm (chữ thứ hai các câu 1 và 8, 2 và 3, 4 và 5, 6 và 7 cùng thanh điệu).</w:t>
                  </w:r>
                </w:p>
                <w:p w14:paraId="222D18E1" w14:textId="77777777" w:rsidR="008113BF" w:rsidRPr="0048776D" w:rsidRDefault="008113BF" w:rsidP="008113BF">
                  <w:pPr>
                    <w:spacing w:line="360" w:lineRule="exact"/>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Về đối: bốn câu giữa bài thơ theo đúng quy định của luật đối ngẫu (các câu 3 và 4, 5 và 6 đối nhau).</w:t>
                  </w:r>
                </w:p>
                <w:p w14:paraId="37203ECA" w14:textId="77777777" w:rsidR="008113BF" w:rsidRPr="0048776D" w:rsidRDefault="008113BF" w:rsidP="008113BF">
                  <w:pPr>
                    <w:spacing w:line="360" w:lineRule="exact"/>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Về vần: vần bằng và đều đặt ở vị trí cuối cùng của các câu 1, 2, 4, 6, 8 (vần chân - vần ở cuối câu thơ).</w:t>
                  </w:r>
                </w:p>
              </w:tc>
            </w:tr>
            <w:tr w:rsidR="008113BF" w:rsidRPr="0048776D" w14:paraId="6C06EA85" w14:textId="77777777" w:rsidTr="008113BF">
              <w:tc>
                <w:tcPr>
                  <w:tcW w:w="1019" w:type="pct"/>
                  <w:vMerge/>
                  <w:shd w:val="clear" w:color="auto" w:fill="auto"/>
                </w:tcPr>
                <w:p w14:paraId="365105D3" w14:textId="77777777" w:rsidR="008113BF" w:rsidRPr="0048776D" w:rsidRDefault="008113BF" w:rsidP="008113BF">
                  <w:pPr>
                    <w:spacing w:line="360" w:lineRule="exact"/>
                    <w:jc w:val="both"/>
                    <w:rPr>
                      <w:rFonts w:ascii="Times New Roman" w:eastAsia="Times New Roman" w:hAnsi="Times New Roman" w:cs="Times New Roman"/>
                      <w:b/>
                      <w:color w:val="FF0000"/>
                      <w:sz w:val="24"/>
                      <w:szCs w:val="24"/>
                      <w:lang w:val="pt-BR"/>
                    </w:rPr>
                  </w:pPr>
                </w:p>
              </w:tc>
              <w:tc>
                <w:tcPr>
                  <w:tcW w:w="2129" w:type="pct"/>
                  <w:shd w:val="clear" w:color="auto" w:fill="auto"/>
                </w:tcPr>
                <w:p w14:paraId="5D592E5E" w14:textId="77777777" w:rsidR="008113BF" w:rsidRPr="0048776D" w:rsidRDefault="008113BF" w:rsidP="008113BF">
                  <w:pPr>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Toàn bài đều là câu 7 chữ (thất ngôn).</w:t>
                  </w:r>
                </w:p>
                <w:p w14:paraId="4154A743" w14:textId="77777777" w:rsidR="008113BF" w:rsidRPr="0048776D" w:rsidRDefault="008113BF" w:rsidP="008113BF">
                  <w:pPr>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Câu 7 chữ ngắt nhịp 4/3.</w:t>
                  </w:r>
                </w:p>
                <w:p w14:paraId="67A18A62" w14:textId="77777777" w:rsidR="008113BF" w:rsidRPr="0048776D" w:rsidRDefault="008113BF" w:rsidP="008113BF">
                  <w:pPr>
                    <w:spacing w:line="360" w:lineRule="exact"/>
                    <w:jc w:val="both"/>
                    <w:rPr>
                      <w:rFonts w:ascii="Times New Roman" w:eastAsia="Times New Roman" w:hAnsi="Times New Roman" w:cs="Times New Roman"/>
                      <w:sz w:val="24"/>
                      <w:szCs w:val="24"/>
                    </w:rPr>
                  </w:pPr>
                </w:p>
              </w:tc>
              <w:tc>
                <w:tcPr>
                  <w:tcW w:w="1852" w:type="pct"/>
                  <w:shd w:val="clear" w:color="auto" w:fill="auto"/>
                </w:tcPr>
                <w:p w14:paraId="3B46B1A9" w14:textId="77777777" w:rsidR="008113BF" w:rsidRPr="0048776D" w:rsidRDefault="008113BF" w:rsidP="008113BF">
                  <w:pPr>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Đan xen câu 6 chữ (lục ngôn): các câu 1 và 8 là câu thơ sáu chữ.</w:t>
                  </w:r>
                </w:p>
                <w:p w14:paraId="221A74FE" w14:textId="620960AD" w:rsidR="008113BF" w:rsidRPr="0048776D" w:rsidRDefault="008113BF" w:rsidP="008113BF">
                  <w:pPr>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Có những câu 7 chữ ngắt theo nhịp 3/4 </w:t>
                  </w:r>
                </w:p>
              </w:tc>
            </w:tr>
            <w:tr w:rsidR="008113BF" w:rsidRPr="0048776D" w14:paraId="563C5B9C" w14:textId="77777777" w:rsidTr="008113BF">
              <w:tc>
                <w:tcPr>
                  <w:tcW w:w="1019" w:type="pct"/>
                  <w:shd w:val="clear" w:color="auto" w:fill="auto"/>
                </w:tcPr>
                <w:p w14:paraId="605FDDA3"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Bố cục</w:t>
                  </w:r>
                </w:p>
              </w:tc>
              <w:tc>
                <w:tcPr>
                  <w:tcW w:w="2129" w:type="pct"/>
                  <w:shd w:val="clear" w:color="auto" w:fill="auto"/>
                </w:tcPr>
                <w:p w14:paraId="58C690A7" w14:textId="77777777" w:rsidR="008113BF" w:rsidRPr="0048776D" w:rsidRDefault="008113BF" w:rsidP="008113BF">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Một vài mô hình kết cấu của thể thơ Đường luật: </w:t>
                  </w:r>
                </w:p>
                <w:p w14:paraId="54A839B9" w14:textId="77777777" w:rsidR="008113BF" w:rsidRPr="0048776D" w:rsidRDefault="008113BF" w:rsidP="008113BF">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+ 2/2/2/2;</w:t>
                  </w:r>
                </w:p>
                <w:p w14:paraId="54BB4CFE" w14:textId="77777777" w:rsidR="008113BF" w:rsidRPr="0048776D" w:rsidRDefault="008113BF" w:rsidP="008113BF">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+ 4/4; </w:t>
                  </w:r>
                </w:p>
                <w:p w14:paraId="30857D7F" w14:textId="77777777" w:rsidR="008113BF" w:rsidRPr="0048776D" w:rsidRDefault="008113BF" w:rsidP="008113BF">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lastRenderedPageBreak/>
                    <w:t xml:space="preserve">+ 6/2. </w:t>
                  </w:r>
                </w:p>
                <w:p w14:paraId="0C2C4715" w14:textId="77777777" w:rsidR="008113BF" w:rsidRPr="0048776D" w:rsidRDefault="008113BF" w:rsidP="008113BF">
                  <w:pPr>
                    <w:jc w:val="both"/>
                    <w:rPr>
                      <w:rFonts w:ascii="Times New Roman" w:eastAsia="Times New Roman" w:hAnsi="Times New Roman" w:cs="Times New Roman"/>
                      <w:sz w:val="24"/>
                      <w:szCs w:val="24"/>
                    </w:rPr>
                  </w:pPr>
                </w:p>
              </w:tc>
              <w:tc>
                <w:tcPr>
                  <w:tcW w:w="1852" w:type="pct"/>
                  <w:shd w:val="clear" w:color="auto" w:fill="auto"/>
                </w:tcPr>
                <w:p w14:paraId="042E7ADA" w14:textId="77777777" w:rsidR="008113BF" w:rsidRPr="0048776D" w:rsidRDefault="008113BF" w:rsidP="008113BF">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lastRenderedPageBreak/>
                    <w:t>+ Sáu dòng đầu miêu tả bức tranh cuộc sống.</w:t>
                  </w:r>
                </w:p>
                <w:p w14:paraId="062BB7F1" w14:textId="77777777" w:rsidR="008113BF" w:rsidRPr="0048776D" w:rsidRDefault="008113BF" w:rsidP="008113BF">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Hai dòng cuối thể hiện tâm tư, </w:t>
                  </w:r>
                  <w:r w:rsidRPr="0048776D">
                    <w:rPr>
                      <w:rFonts w:ascii="Times New Roman" w:eastAsia="Times New Roman" w:hAnsi="Times New Roman" w:cs="Times New Roman"/>
                      <w:sz w:val="24"/>
                      <w:szCs w:val="24"/>
                    </w:rPr>
                    <w:lastRenderedPageBreak/>
                    <w:t>ước nguyện của nhà thơ.</w:t>
                  </w:r>
                </w:p>
              </w:tc>
            </w:tr>
            <w:tr w:rsidR="008113BF" w:rsidRPr="0048776D" w14:paraId="4C8659E9" w14:textId="77777777" w:rsidTr="008113BF">
              <w:tc>
                <w:tcPr>
                  <w:tcW w:w="1019" w:type="pct"/>
                  <w:shd w:val="clear" w:color="auto" w:fill="auto"/>
                </w:tcPr>
                <w:p w14:paraId="64935F50"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lastRenderedPageBreak/>
                    <w:t>Nội dung khái quát</w:t>
                  </w:r>
                </w:p>
              </w:tc>
              <w:tc>
                <w:tcPr>
                  <w:tcW w:w="3981" w:type="pct"/>
                  <w:gridSpan w:val="2"/>
                  <w:shd w:val="clear" w:color="auto" w:fill="auto"/>
                </w:tcPr>
                <w:p w14:paraId="04BC72A2" w14:textId="77777777" w:rsidR="008113BF" w:rsidRPr="0048776D" w:rsidRDefault="008113BF" w:rsidP="008113BF">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Tình yêu thiên nhiên và nỗi lòng lo nước thương đời</w:t>
                  </w:r>
                </w:p>
              </w:tc>
            </w:tr>
            <w:tr w:rsidR="008113BF" w:rsidRPr="0048776D" w14:paraId="29FB450F" w14:textId="77777777" w:rsidTr="008113BF">
              <w:tc>
                <w:tcPr>
                  <w:tcW w:w="1019" w:type="pct"/>
                  <w:shd w:val="clear" w:color="auto" w:fill="auto"/>
                </w:tcPr>
                <w:p w14:paraId="59342E2A" w14:textId="77777777" w:rsidR="008113BF" w:rsidRPr="0048776D" w:rsidRDefault="008113BF" w:rsidP="008113BF">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Nhân vật trữ tình</w:t>
                  </w:r>
                </w:p>
              </w:tc>
              <w:tc>
                <w:tcPr>
                  <w:tcW w:w="3981" w:type="pct"/>
                  <w:gridSpan w:val="2"/>
                  <w:shd w:val="clear" w:color="auto" w:fill="auto"/>
                </w:tcPr>
                <w:p w14:paraId="41DBD806" w14:textId="77777777" w:rsidR="008113BF" w:rsidRPr="0048776D" w:rsidRDefault="008113BF" w:rsidP="008113BF">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xml:space="preserve">Tác giả </w:t>
                  </w:r>
                </w:p>
              </w:tc>
            </w:tr>
          </w:tbl>
          <w:p w14:paraId="279512FD" w14:textId="77777777" w:rsidR="008113BF" w:rsidRPr="0048776D" w:rsidRDefault="008113BF" w:rsidP="008113BF">
            <w:pPr>
              <w:spacing w:after="0" w:line="360" w:lineRule="exact"/>
              <w:rPr>
                <w:rFonts w:ascii="Times New Roman" w:eastAsia="Times New Roman" w:hAnsi="Times New Roman" w:cs="Times New Roman"/>
                <w:color w:val="333333"/>
                <w:sz w:val="24"/>
                <w:szCs w:val="24"/>
              </w:rPr>
            </w:pPr>
          </w:p>
        </w:tc>
      </w:tr>
    </w:tbl>
    <w:p w14:paraId="11D6BEFB" w14:textId="77777777" w:rsidR="008113BF" w:rsidRPr="0048776D" w:rsidRDefault="008113BF" w:rsidP="008742D3">
      <w:pPr>
        <w:shd w:val="clear" w:color="auto" w:fill="FFFFFF"/>
        <w:spacing w:after="0" w:line="360" w:lineRule="exact"/>
        <w:jc w:val="center"/>
        <w:rPr>
          <w:rFonts w:ascii="Times New Roman" w:eastAsia="Calibri" w:hAnsi="Times New Roman" w:cs="Times New Roman"/>
          <w:b/>
          <w:color w:val="7030A0"/>
          <w:sz w:val="24"/>
          <w:szCs w:val="24"/>
          <w:lang w:eastAsia="vi-VN"/>
        </w:rPr>
      </w:pPr>
      <w:r w:rsidRPr="0048776D">
        <w:rPr>
          <w:rFonts w:ascii="Times New Roman" w:eastAsia="Calibri" w:hAnsi="Times New Roman" w:cs="Times New Roman"/>
          <w:b/>
          <w:color w:val="7030A0"/>
          <w:sz w:val="24"/>
          <w:szCs w:val="24"/>
          <w:lang w:eastAsia="vi-VN"/>
        </w:rPr>
        <w:lastRenderedPageBreak/>
        <w:t>Bảng kiểm kĩ năng đọc</w:t>
      </w:r>
    </w:p>
    <w:tbl>
      <w:tblPr>
        <w:tblStyle w:val="trongbang3"/>
        <w:tblW w:w="5000" w:type="pct"/>
        <w:tblLook w:val="04A0" w:firstRow="1" w:lastRow="0" w:firstColumn="1" w:lastColumn="0" w:noHBand="0" w:noVBand="1"/>
      </w:tblPr>
      <w:tblGrid>
        <w:gridCol w:w="788"/>
        <w:gridCol w:w="7508"/>
        <w:gridCol w:w="2126"/>
      </w:tblGrid>
      <w:tr w:rsidR="008113BF" w:rsidRPr="0048776D" w14:paraId="25FCD970" w14:textId="77777777" w:rsidTr="008113BF">
        <w:tc>
          <w:tcPr>
            <w:tcW w:w="378" w:type="pct"/>
            <w:shd w:val="clear" w:color="auto" w:fill="auto"/>
          </w:tcPr>
          <w:p w14:paraId="76696FFB"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STT</w:t>
            </w:r>
          </w:p>
        </w:tc>
        <w:tc>
          <w:tcPr>
            <w:tcW w:w="3602" w:type="pct"/>
            <w:shd w:val="clear" w:color="auto" w:fill="auto"/>
          </w:tcPr>
          <w:p w14:paraId="45F9F75B"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Tiêu chí</w:t>
            </w:r>
          </w:p>
        </w:tc>
        <w:tc>
          <w:tcPr>
            <w:tcW w:w="1020" w:type="pct"/>
            <w:shd w:val="clear" w:color="auto" w:fill="auto"/>
          </w:tcPr>
          <w:p w14:paraId="21932B9D"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Đạt/ Chưa đạt</w:t>
            </w:r>
          </w:p>
        </w:tc>
      </w:tr>
      <w:tr w:rsidR="008113BF" w:rsidRPr="0048776D" w14:paraId="1284C048" w14:textId="77777777" w:rsidTr="008113BF">
        <w:tc>
          <w:tcPr>
            <w:tcW w:w="378" w:type="pct"/>
          </w:tcPr>
          <w:p w14:paraId="702E6863"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1</w:t>
            </w:r>
          </w:p>
        </w:tc>
        <w:tc>
          <w:tcPr>
            <w:tcW w:w="3602" w:type="pct"/>
          </w:tcPr>
          <w:p w14:paraId="3F67A1D7"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Đảm bảo đọc đúng chính tả</w:t>
            </w:r>
          </w:p>
        </w:tc>
        <w:tc>
          <w:tcPr>
            <w:tcW w:w="1020" w:type="pct"/>
          </w:tcPr>
          <w:p w14:paraId="05B882F6" w14:textId="77777777" w:rsidR="008113BF" w:rsidRPr="0048776D" w:rsidRDefault="008113BF" w:rsidP="008113BF">
            <w:pPr>
              <w:spacing w:line="360" w:lineRule="exact"/>
              <w:jc w:val="both"/>
              <w:rPr>
                <w:rFonts w:eastAsia="Calibri"/>
                <w:color w:val="0D0D0D"/>
                <w:sz w:val="24"/>
                <w:szCs w:val="24"/>
              </w:rPr>
            </w:pPr>
          </w:p>
        </w:tc>
      </w:tr>
      <w:tr w:rsidR="008113BF" w:rsidRPr="0048776D" w14:paraId="0CC43204" w14:textId="77777777" w:rsidTr="008113BF">
        <w:tc>
          <w:tcPr>
            <w:tcW w:w="378" w:type="pct"/>
          </w:tcPr>
          <w:p w14:paraId="09D14461"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2</w:t>
            </w:r>
          </w:p>
        </w:tc>
        <w:tc>
          <w:tcPr>
            <w:tcW w:w="3602" w:type="pct"/>
          </w:tcPr>
          <w:p w14:paraId="3C38F5E2" w14:textId="77777777" w:rsidR="008113BF" w:rsidRPr="0048776D" w:rsidRDefault="008113BF" w:rsidP="008113BF">
            <w:pPr>
              <w:spacing w:line="360" w:lineRule="exact"/>
              <w:jc w:val="both"/>
              <w:rPr>
                <w:color w:val="0070C0"/>
                <w:sz w:val="24"/>
                <w:szCs w:val="24"/>
              </w:rPr>
            </w:pPr>
            <w:r w:rsidRPr="0048776D">
              <w:rPr>
                <w:rFonts w:eastAsia="Calibri"/>
                <w:color w:val="0D0D0D"/>
                <w:sz w:val="24"/>
                <w:szCs w:val="24"/>
              </w:rPr>
              <w:t>Đảm bảo đọc tương đối diễn cảm, thể hiện được xúc cảm, tâm tư nhà thơ.</w:t>
            </w:r>
          </w:p>
        </w:tc>
        <w:tc>
          <w:tcPr>
            <w:tcW w:w="1020" w:type="pct"/>
          </w:tcPr>
          <w:p w14:paraId="703DC53A" w14:textId="77777777" w:rsidR="008113BF" w:rsidRPr="0048776D" w:rsidRDefault="008113BF" w:rsidP="008113BF">
            <w:pPr>
              <w:spacing w:line="360" w:lineRule="exact"/>
              <w:jc w:val="both"/>
              <w:rPr>
                <w:rFonts w:eastAsia="Calibri"/>
                <w:color w:val="0D0D0D"/>
                <w:sz w:val="24"/>
                <w:szCs w:val="24"/>
              </w:rPr>
            </w:pPr>
          </w:p>
        </w:tc>
      </w:tr>
      <w:tr w:rsidR="008113BF" w:rsidRPr="0048776D" w14:paraId="673AA52D" w14:textId="77777777" w:rsidTr="008113BF">
        <w:tc>
          <w:tcPr>
            <w:tcW w:w="378" w:type="pct"/>
          </w:tcPr>
          <w:p w14:paraId="5DBF8550"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3</w:t>
            </w:r>
          </w:p>
        </w:tc>
        <w:tc>
          <w:tcPr>
            <w:tcW w:w="3602" w:type="pct"/>
          </w:tcPr>
          <w:p w14:paraId="176A414E"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Đảm bảo đọc diễn cảm, thể hiện sâu sắc xúc cảm, tâm tư nhà thơ.</w:t>
            </w:r>
          </w:p>
        </w:tc>
        <w:tc>
          <w:tcPr>
            <w:tcW w:w="1020" w:type="pct"/>
          </w:tcPr>
          <w:p w14:paraId="62580EBF" w14:textId="77777777" w:rsidR="008113BF" w:rsidRPr="0048776D" w:rsidRDefault="008113BF" w:rsidP="008113BF">
            <w:pPr>
              <w:spacing w:line="360" w:lineRule="exact"/>
              <w:jc w:val="both"/>
              <w:rPr>
                <w:rFonts w:eastAsia="Calibri"/>
                <w:color w:val="0D0D0D"/>
                <w:sz w:val="24"/>
                <w:szCs w:val="24"/>
              </w:rPr>
            </w:pPr>
          </w:p>
        </w:tc>
      </w:tr>
      <w:tr w:rsidR="008113BF" w:rsidRPr="0048776D" w14:paraId="011A122B" w14:textId="77777777" w:rsidTr="008113BF">
        <w:tc>
          <w:tcPr>
            <w:tcW w:w="378" w:type="pct"/>
          </w:tcPr>
          <w:p w14:paraId="4FDFAFD9"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4</w:t>
            </w:r>
          </w:p>
        </w:tc>
        <w:tc>
          <w:tcPr>
            <w:tcW w:w="3602" w:type="pct"/>
          </w:tcPr>
          <w:p w14:paraId="536A0560"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Ngâm thơ giúp người nghe như sống trong thế giới thơ ca</w:t>
            </w:r>
          </w:p>
        </w:tc>
        <w:tc>
          <w:tcPr>
            <w:tcW w:w="1020" w:type="pct"/>
          </w:tcPr>
          <w:p w14:paraId="255D2325" w14:textId="77777777" w:rsidR="008113BF" w:rsidRPr="0048776D" w:rsidRDefault="008113BF" w:rsidP="008113BF">
            <w:pPr>
              <w:spacing w:line="360" w:lineRule="exact"/>
              <w:jc w:val="both"/>
              <w:rPr>
                <w:rFonts w:eastAsia="Calibri"/>
                <w:color w:val="0D0D0D"/>
                <w:sz w:val="24"/>
                <w:szCs w:val="24"/>
              </w:rPr>
            </w:pPr>
          </w:p>
        </w:tc>
      </w:tr>
      <w:tr w:rsidR="008113BF" w:rsidRPr="0048776D" w14:paraId="77EC96E0" w14:textId="77777777" w:rsidTr="008113BF">
        <w:tc>
          <w:tcPr>
            <w:tcW w:w="378" w:type="pct"/>
          </w:tcPr>
          <w:p w14:paraId="6037B949"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5</w:t>
            </w:r>
          </w:p>
        </w:tc>
        <w:tc>
          <w:tcPr>
            <w:tcW w:w="3602" w:type="pct"/>
          </w:tcPr>
          <w:p w14:paraId="54CC122A"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Phổ nhạc, phối khí đem lại sức sống mới lạ cho bài thơ</w:t>
            </w:r>
          </w:p>
        </w:tc>
        <w:tc>
          <w:tcPr>
            <w:tcW w:w="1020" w:type="pct"/>
          </w:tcPr>
          <w:p w14:paraId="33E1C919" w14:textId="77777777" w:rsidR="008113BF" w:rsidRPr="0048776D" w:rsidRDefault="008113BF" w:rsidP="008113BF">
            <w:pPr>
              <w:spacing w:line="360" w:lineRule="exact"/>
              <w:jc w:val="both"/>
              <w:rPr>
                <w:rFonts w:eastAsia="Calibri"/>
                <w:color w:val="0D0D0D"/>
                <w:sz w:val="24"/>
                <w:szCs w:val="24"/>
              </w:rPr>
            </w:pPr>
          </w:p>
        </w:tc>
      </w:tr>
    </w:tbl>
    <w:p w14:paraId="4A650490" w14:textId="266DB7BC" w:rsidR="008113BF" w:rsidRPr="0048776D" w:rsidRDefault="008113BF" w:rsidP="008113BF">
      <w:pPr>
        <w:spacing w:after="0" w:line="360" w:lineRule="exact"/>
        <w:jc w:val="both"/>
        <w:rPr>
          <w:rFonts w:ascii="Times New Roman" w:eastAsia="Times New Roman" w:hAnsi="Times New Roman" w:cs="Times New Roman"/>
          <w:color w:val="FF0000"/>
          <w:sz w:val="24"/>
          <w:szCs w:val="24"/>
        </w:rPr>
      </w:pPr>
      <w:r w:rsidRPr="0048776D">
        <w:rPr>
          <w:rFonts w:ascii="Times New Roman" w:eastAsia="Times New Roman" w:hAnsi="Times New Roman" w:cs="Times New Roman"/>
          <w:b/>
          <w:bCs/>
          <w:color w:val="FF0000"/>
          <w:sz w:val="24"/>
          <w:szCs w:val="24"/>
          <w:bdr w:val="none" w:sz="0" w:space="0" w:color="auto" w:frame="1"/>
        </w:rPr>
        <w:t xml:space="preserve">Hoạt động 2.3: Đọc hiểu chi tiết văn bản </w:t>
      </w:r>
    </w:p>
    <w:p w14:paraId="206CE573" w14:textId="77777777" w:rsidR="008113BF" w:rsidRPr="0048776D" w:rsidRDefault="008113BF" w:rsidP="008113BF">
      <w:pPr>
        <w:spacing w:after="0" w:line="360" w:lineRule="exact"/>
        <w:jc w:val="both"/>
        <w:rPr>
          <w:rFonts w:ascii="Times New Roman" w:eastAsia="Times New Roman" w:hAnsi="Times New Roman" w:cs="Times New Roman"/>
          <w:color w:val="FF0000"/>
          <w:sz w:val="24"/>
          <w:szCs w:val="24"/>
        </w:rPr>
      </w:pPr>
      <w:r w:rsidRPr="0048776D">
        <w:rPr>
          <w:rFonts w:ascii="Times New Roman" w:eastAsia="Calibri" w:hAnsi="Times New Roman" w:cs="Times New Roman"/>
          <w:b/>
          <w:bCs/>
          <w:color w:val="FF0000"/>
          <w:sz w:val="24"/>
          <w:szCs w:val="24"/>
          <w:bdr w:val="none" w:sz="0" w:space="0" w:color="auto" w:frame="1"/>
        </w:rPr>
        <w:t>a. Mục tiêu: </w:t>
      </w:r>
      <w:r w:rsidRPr="0048776D">
        <w:rPr>
          <w:rFonts w:ascii="Times New Roman" w:eastAsia="Calibri" w:hAnsi="Times New Roman" w:cs="Times New Roman"/>
          <w:sz w:val="24"/>
          <w:szCs w:val="24"/>
        </w:rPr>
        <w:t>Giúp học sinh cảm nhận được vẻ đẹp nội dung và nghệ thuật văn bản</w:t>
      </w:r>
    </w:p>
    <w:p w14:paraId="0CAB3E27" w14:textId="77777777" w:rsidR="008113BF" w:rsidRPr="0048776D" w:rsidRDefault="008113BF" w:rsidP="008113BF">
      <w:pPr>
        <w:spacing w:after="0" w:line="360" w:lineRule="exact"/>
        <w:jc w:val="both"/>
        <w:rPr>
          <w:rFonts w:ascii="Times New Roman" w:eastAsia="Times New Roman" w:hAnsi="Times New Roman" w:cs="Times New Roman"/>
          <w:color w:val="FF0000"/>
          <w:sz w:val="24"/>
          <w:szCs w:val="24"/>
        </w:rPr>
      </w:pPr>
      <w:r w:rsidRPr="0048776D">
        <w:rPr>
          <w:rFonts w:ascii="Times New Roman" w:eastAsia="Times New Roman" w:hAnsi="Times New Roman" w:cs="Times New Roman"/>
          <w:b/>
          <w:bCs/>
          <w:color w:val="FF0000"/>
          <w:sz w:val="24"/>
          <w:szCs w:val="24"/>
          <w:bdr w:val="none" w:sz="0" w:space="0" w:color="auto" w:frame="1"/>
        </w:rPr>
        <w:t>b. Nội dung:</w:t>
      </w:r>
      <w:r w:rsidRPr="0048776D">
        <w:rPr>
          <w:rFonts w:ascii="Times New Roman" w:eastAsia="Times New Roman" w:hAnsi="Times New Roman" w:cs="Times New Roman"/>
          <w:b/>
          <w:bCs/>
          <w:sz w:val="24"/>
          <w:szCs w:val="24"/>
          <w:bdr w:val="none" w:sz="0" w:space="0" w:color="auto" w:frame="1"/>
        </w:rPr>
        <w:t> </w:t>
      </w:r>
      <w:r w:rsidRPr="0048776D">
        <w:rPr>
          <w:rFonts w:ascii="Times New Roman" w:eastAsia="Times New Roman" w:hAnsi="Times New Roman" w:cs="Times New Roman"/>
          <w:sz w:val="24"/>
          <w:szCs w:val="24"/>
        </w:rPr>
        <w:t>HS quan sát SGK để tìm hiểu nội dung kiến thức theo yêu cầu của GV.</w:t>
      </w:r>
    </w:p>
    <w:p w14:paraId="207C1BB0" w14:textId="77777777" w:rsidR="008113BF" w:rsidRPr="0048776D" w:rsidRDefault="008113BF" w:rsidP="008113BF">
      <w:pPr>
        <w:spacing w:after="0" w:line="360" w:lineRule="exact"/>
        <w:jc w:val="both"/>
        <w:rPr>
          <w:rFonts w:ascii="Times New Roman" w:eastAsia="Calibri" w:hAnsi="Times New Roman" w:cs="Times New Roman"/>
          <w:sz w:val="24"/>
          <w:szCs w:val="24"/>
        </w:rPr>
      </w:pPr>
      <w:r w:rsidRPr="0048776D">
        <w:rPr>
          <w:rFonts w:ascii="Times New Roman" w:eastAsia="Times New Roman" w:hAnsi="Times New Roman" w:cs="Times New Roman"/>
          <w:b/>
          <w:bCs/>
          <w:color w:val="FF0000"/>
          <w:sz w:val="24"/>
          <w:szCs w:val="24"/>
          <w:bdr w:val="none" w:sz="0" w:space="0" w:color="auto" w:frame="1"/>
        </w:rPr>
        <w:t>c. Sản phẩm:</w:t>
      </w:r>
      <w:r w:rsidRPr="0048776D">
        <w:rPr>
          <w:rFonts w:ascii="Times New Roman" w:eastAsia="Times New Roman" w:hAnsi="Times New Roman" w:cs="Times New Roman"/>
          <w:b/>
          <w:bCs/>
          <w:sz w:val="24"/>
          <w:szCs w:val="24"/>
          <w:bdr w:val="none" w:sz="0" w:space="0" w:color="auto" w:frame="1"/>
        </w:rPr>
        <w:t> </w:t>
      </w:r>
      <w:r w:rsidRPr="0048776D">
        <w:rPr>
          <w:rFonts w:ascii="Times New Roman" w:eastAsia="Times New Roman" w:hAnsi="Times New Roman" w:cs="Times New Roman"/>
          <w:sz w:val="24"/>
          <w:szCs w:val="24"/>
        </w:rPr>
        <w:t>HS hoàn thành tìm hiểu kiến thức và phản hồi.</w:t>
      </w:r>
    </w:p>
    <w:p w14:paraId="543EE748" w14:textId="77777777" w:rsidR="008113BF" w:rsidRPr="0048776D" w:rsidRDefault="008113BF" w:rsidP="008113BF">
      <w:pPr>
        <w:spacing w:after="0" w:line="360" w:lineRule="exact"/>
        <w:jc w:val="both"/>
        <w:rPr>
          <w:rFonts w:ascii="Times New Roman" w:eastAsia="Times New Roman" w:hAnsi="Times New Roman" w:cs="Times New Roman"/>
          <w:b/>
          <w:bCs/>
          <w:color w:val="FF0000"/>
          <w:sz w:val="24"/>
          <w:szCs w:val="24"/>
          <w:bdr w:val="none" w:sz="0" w:space="0" w:color="auto" w:frame="1"/>
        </w:rPr>
      </w:pPr>
      <w:r w:rsidRPr="0048776D">
        <w:rPr>
          <w:rFonts w:ascii="Times New Roman" w:eastAsia="Times New Roman" w:hAnsi="Times New Roman" w:cs="Times New Roman"/>
          <w:b/>
          <w:bCs/>
          <w:color w:val="FF0000"/>
          <w:sz w:val="24"/>
          <w:szCs w:val="24"/>
          <w:bdr w:val="none" w:sz="0" w:space="0" w:color="auto" w:frame="1"/>
        </w:rPr>
        <w:t>d. Tổ chức thực hiện:</w:t>
      </w:r>
    </w:p>
    <w:p w14:paraId="0C3BA5C7" w14:textId="77777777" w:rsidR="008113BF" w:rsidRPr="0048776D" w:rsidRDefault="008113BF" w:rsidP="008113BF">
      <w:pPr>
        <w:spacing w:after="0" w:line="360" w:lineRule="exact"/>
        <w:jc w:val="center"/>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Phiếu học tập số 4:</w:t>
      </w:r>
      <w:r w:rsidRPr="0048776D">
        <w:rPr>
          <w:rFonts w:ascii="Times New Roman" w:eastAsia="Times New Roman" w:hAnsi="Times New Roman" w:cs="Times New Roman"/>
          <w:b/>
          <w:sz w:val="24"/>
          <w:szCs w:val="24"/>
          <w:lang w:val="pt-BR"/>
        </w:rPr>
        <w:t xml:space="preserve"> </w:t>
      </w:r>
      <w:r w:rsidRPr="0048776D">
        <w:rPr>
          <w:rFonts w:ascii="Times New Roman" w:eastAsia="Times New Roman" w:hAnsi="Times New Roman" w:cs="Times New Roman"/>
          <w:b/>
          <w:color w:val="FF0000"/>
          <w:sz w:val="24"/>
          <w:szCs w:val="24"/>
          <w:lang w:val="pt-BR"/>
        </w:rPr>
        <w:t>Vẻ đẹp bài thơ Bảo kính cảnh giới (bài 43)</w:t>
      </w:r>
    </w:p>
    <w:tbl>
      <w:tblPr>
        <w:tblStyle w:val="trongbang5"/>
        <w:tblW w:w="5000" w:type="pct"/>
        <w:tblLook w:val="04A0" w:firstRow="1" w:lastRow="0" w:firstColumn="1" w:lastColumn="0" w:noHBand="0" w:noVBand="1"/>
      </w:tblPr>
      <w:tblGrid>
        <w:gridCol w:w="1662"/>
        <w:gridCol w:w="1388"/>
        <w:gridCol w:w="4473"/>
        <w:gridCol w:w="2889"/>
        <w:gridCol w:w="10"/>
      </w:tblGrid>
      <w:tr w:rsidR="008113BF" w:rsidRPr="0048776D" w14:paraId="57440EA3" w14:textId="77777777" w:rsidTr="008113BF">
        <w:trPr>
          <w:gridAfter w:val="1"/>
          <w:wAfter w:w="5" w:type="pct"/>
        </w:trPr>
        <w:tc>
          <w:tcPr>
            <w:tcW w:w="797" w:type="pct"/>
          </w:tcPr>
          <w:p w14:paraId="675376FE" w14:textId="77777777" w:rsidR="008113BF" w:rsidRPr="0048776D" w:rsidRDefault="008113BF" w:rsidP="008113BF">
            <w:pPr>
              <w:spacing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 xml:space="preserve">Câu </w:t>
            </w:r>
          </w:p>
        </w:tc>
        <w:tc>
          <w:tcPr>
            <w:tcW w:w="666" w:type="pct"/>
          </w:tcPr>
          <w:p w14:paraId="0808D4DB" w14:textId="77777777" w:rsidR="008113BF" w:rsidRPr="0048776D" w:rsidRDefault="008113BF" w:rsidP="008113BF">
            <w:pPr>
              <w:spacing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Nội dung</w:t>
            </w:r>
          </w:p>
        </w:tc>
        <w:tc>
          <w:tcPr>
            <w:tcW w:w="2146" w:type="pct"/>
          </w:tcPr>
          <w:p w14:paraId="55DA7C38" w14:textId="77777777" w:rsidR="008113BF" w:rsidRPr="0048776D" w:rsidRDefault="008113BF" w:rsidP="008113BF">
            <w:pPr>
              <w:spacing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Từ ngữ, hình ảnh, chi tiết, âm thanh, biện pháp tu từ, nhịp điệu,..</w:t>
            </w:r>
          </w:p>
        </w:tc>
        <w:tc>
          <w:tcPr>
            <w:tcW w:w="1386" w:type="pct"/>
          </w:tcPr>
          <w:p w14:paraId="39DC660F" w14:textId="77777777" w:rsidR="008113BF" w:rsidRPr="0048776D" w:rsidRDefault="008113BF" w:rsidP="008113BF">
            <w:pPr>
              <w:spacing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Nhận xét</w:t>
            </w:r>
          </w:p>
        </w:tc>
      </w:tr>
      <w:tr w:rsidR="008113BF" w:rsidRPr="0048776D" w14:paraId="272EB04C" w14:textId="77777777" w:rsidTr="008113BF">
        <w:trPr>
          <w:gridAfter w:val="1"/>
          <w:wAfter w:w="5" w:type="pct"/>
          <w:trHeight w:val="447"/>
        </w:trPr>
        <w:tc>
          <w:tcPr>
            <w:tcW w:w="797" w:type="pct"/>
          </w:tcPr>
          <w:p w14:paraId="68F25E1A" w14:textId="77777777" w:rsidR="008113BF" w:rsidRPr="0048776D" w:rsidRDefault="008113BF" w:rsidP="008113BF">
            <w:pPr>
              <w:spacing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Câu 1</w:t>
            </w:r>
          </w:p>
        </w:tc>
        <w:tc>
          <w:tcPr>
            <w:tcW w:w="666" w:type="pct"/>
          </w:tcPr>
          <w:p w14:paraId="3510F1F3" w14:textId="77777777"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p>
        </w:tc>
        <w:tc>
          <w:tcPr>
            <w:tcW w:w="2146" w:type="pct"/>
          </w:tcPr>
          <w:p w14:paraId="661EBD55" w14:textId="77777777"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p>
        </w:tc>
        <w:tc>
          <w:tcPr>
            <w:tcW w:w="1386" w:type="pct"/>
          </w:tcPr>
          <w:p w14:paraId="44525FB6" w14:textId="77777777" w:rsidR="008113BF" w:rsidRPr="0048776D" w:rsidRDefault="008113BF" w:rsidP="008113BF">
            <w:pPr>
              <w:spacing w:line="360" w:lineRule="exact"/>
              <w:jc w:val="both"/>
              <w:rPr>
                <w:rFonts w:ascii="Times New Roman" w:eastAsia="Times New Roman" w:hAnsi="Times New Roman" w:cs="Times New Roman"/>
                <w:b/>
                <w:bCs/>
                <w:color w:val="FF0000"/>
                <w:sz w:val="24"/>
                <w:szCs w:val="24"/>
                <w:bdr w:val="none" w:sz="0" w:space="0" w:color="auto" w:frame="1"/>
              </w:rPr>
            </w:pPr>
          </w:p>
        </w:tc>
      </w:tr>
      <w:tr w:rsidR="008113BF" w:rsidRPr="0048776D" w14:paraId="31D5432B" w14:textId="77777777" w:rsidTr="008113BF">
        <w:trPr>
          <w:gridAfter w:val="1"/>
          <w:wAfter w:w="5" w:type="pct"/>
          <w:trHeight w:val="425"/>
        </w:trPr>
        <w:tc>
          <w:tcPr>
            <w:tcW w:w="797" w:type="pct"/>
          </w:tcPr>
          <w:p w14:paraId="452E0BA8" w14:textId="77777777" w:rsidR="008113BF" w:rsidRPr="0048776D" w:rsidRDefault="008113BF" w:rsidP="008113BF">
            <w:pPr>
              <w:spacing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Câu 2, 3,4</w:t>
            </w:r>
          </w:p>
        </w:tc>
        <w:tc>
          <w:tcPr>
            <w:tcW w:w="666" w:type="pct"/>
          </w:tcPr>
          <w:p w14:paraId="128200C7" w14:textId="77777777" w:rsidR="008113BF" w:rsidRPr="0048776D" w:rsidRDefault="008113BF" w:rsidP="008113BF">
            <w:pPr>
              <w:shd w:val="clear" w:color="auto" w:fill="FFFFFF"/>
              <w:spacing w:line="360" w:lineRule="exact"/>
              <w:jc w:val="both"/>
              <w:rPr>
                <w:rFonts w:ascii="Times New Roman" w:eastAsia="Times New Roman" w:hAnsi="Times New Roman" w:cs="Times New Roman"/>
                <w:b/>
                <w:bCs/>
                <w:color w:val="FF0000"/>
                <w:sz w:val="24"/>
                <w:szCs w:val="24"/>
                <w:bdr w:val="none" w:sz="0" w:space="0" w:color="auto" w:frame="1"/>
              </w:rPr>
            </w:pPr>
          </w:p>
        </w:tc>
        <w:tc>
          <w:tcPr>
            <w:tcW w:w="2146" w:type="pct"/>
          </w:tcPr>
          <w:p w14:paraId="2064967B" w14:textId="77777777" w:rsidR="008113BF" w:rsidRPr="0048776D" w:rsidRDefault="008113BF" w:rsidP="008113BF">
            <w:pPr>
              <w:shd w:val="clear" w:color="auto" w:fill="FFFFFF"/>
              <w:spacing w:line="360" w:lineRule="exact"/>
              <w:jc w:val="both"/>
              <w:rPr>
                <w:rFonts w:ascii="Times New Roman" w:eastAsia="Times New Roman" w:hAnsi="Times New Roman" w:cs="Times New Roman"/>
                <w:b/>
                <w:bCs/>
                <w:color w:val="FF0000"/>
                <w:sz w:val="24"/>
                <w:szCs w:val="24"/>
                <w:bdr w:val="none" w:sz="0" w:space="0" w:color="auto" w:frame="1"/>
              </w:rPr>
            </w:pPr>
          </w:p>
        </w:tc>
        <w:tc>
          <w:tcPr>
            <w:tcW w:w="1386" w:type="pct"/>
          </w:tcPr>
          <w:p w14:paraId="4DEDAB66" w14:textId="77777777"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p>
        </w:tc>
      </w:tr>
      <w:tr w:rsidR="008113BF" w:rsidRPr="0048776D" w14:paraId="599E936B" w14:textId="77777777" w:rsidTr="008113BF">
        <w:trPr>
          <w:gridAfter w:val="1"/>
          <w:wAfter w:w="5" w:type="pct"/>
          <w:trHeight w:val="402"/>
        </w:trPr>
        <w:tc>
          <w:tcPr>
            <w:tcW w:w="797" w:type="pct"/>
          </w:tcPr>
          <w:p w14:paraId="5D7E9DAA" w14:textId="77777777" w:rsidR="008113BF" w:rsidRPr="0048776D" w:rsidRDefault="008113BF" w:rsidP="008113BF">
            <w:pPr>
              <w:spacing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Câu 5, 6</w:t>
            </w:r>
          </w:p>
        </w:tc>
        <w:tc>
          <w:tcPr>
            <w:tcW w:w="666" w:type="pct"/>
          </w:tcPr>
          <w:p w14:paraId="5D7362D0" w14:textId="77777777" w:rsidR="008113BF" w:rsidRPr="0048776D" w:rsidRDefault="008113BF" w:rsidP="008113BF">
            <w:pPr>
              <w:spacing w:line="360" w:lineRule="exact"/>
              <w:jc w:val="both"/>
              <w:rPr>
                <w:rFonts w:ascii="Times New Roman" w:eastAsia="Times New Roman" w:hAnsi="Times New Roman" w:cs="Times New Roman"/>
                <w:b/>
                <w:bCs/>
                <w:color w:val="FF0000"/>
                <w:sz w:val="24"/>
                <w:szCs w:val="24"/>
                <w:bdr w:val="none" w:sz="0" w:space="0" w:color="auto" w:frame="1"/>
              </w:rPr>
            </w:pPr>
          </w:p>
        </w:tc>
        <w:tc>
          <w:tcPr>
            <w:tcW w:w="2146" w:type="pct"/>
          </w:tcPr>
          <w:p w14:paraId="2EA2C085" w14:textId="77777777"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p>
        </w:tc>
        <w:tc>
          <w:tcPr>
            <w:tcW w:w="1386" w:type="pct"/>
          </w:tcPr>
          <w:p w14:paraId="34C08AEE" w14:textId="77777777" w:rsidR="008113BF" w:rsidRPr="0048776D" w:rsidRDefault="008113BF" w:rsidP="008113BF">
            <w:pPr>
              <w:shd w:val="clear" w:color="auto" w:fill="FFFFFF"/>
              <w:spacing w:line="360" w:lineRule="exact"/>
              <w:jc w:val="both"/>
              <w:textAlignment w:val="baseline"/>
              <w:rPr>
                <w:rFonts w:ascii="Times New Roman" w:eastAsia="Times New Roman" w:hAnsi="Times New Roman" w:cs="Times New Roman"/>
                <w:sz w:val="24"/>
                <w:szCs w:val="24"/>
              </w:rPr>
            </w:pPr>
          </w:p>
        </w:tc>
      </w:tr>
      <w:tr w:rsidR="008113BF" w:rsidRPr="0048776D" w14:paraId="280899F2" w14:textId="77777777" w:rsidTr="008113BF">
        <w:trPr>
          <w:gridAfter w:val="1"/>
          <w:wAfter w:w="5" w:type="pct"/>
        </w:trPr>
        <w:tc>
          <w:tcPr>
            <w:tcW w:w="797" w:type="pct"/>
          </w:tcPr>
          <w:p w14:paraId="338A4A3C" w14:textId="77777777" w:rsidR="008113BF" w:rsidRPr="0048776D" w:rsidRDefault="008113BF" w:rsidP="008113BF">
            <w:pPr>
              <w:spacing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Câu 7, 8</w:t>
            </w:r>
          </w:p>
        </w:tc>
        <w:tc>
          <w:tcPr>
            <w:tcW w:w="666" w:type="pct"/>
          </w:tcPr>
          <w:p w14:paraId="5B4EBBE2" w14:textId="77777777" w:rsidR="008113BF" w:rsidRPr="0048776D" w:rsidRDefault="008113BF" w:rsidP="008113BF">
            <w:pPr>
              <w:spacing w:line="360" w:lineRule="exact"/>
              <w:jc w:val="both"/>
              <w:rPr>
                <w:rFonts w:ascii="Times New Roman" w:eastAsia="Times New Roman" w:hAnsi="Times New Roman" w:cs="Times New Roman"/>
                <w:b/>
                <w:bCs/>
                <w:color w:val="FF0000"/>
                <w:sz w:val="24"/>
                <w:szCs w:val="24"/>
                <w:bdr w:val="none" w:sz="0" w:space="0" w:color="auto" w:frame="1"/>
              </w:rPr>
            </w:pPr>
          </w:p>
        </w:tc>
        <w:tc>
          <w:tcPr>
            <w:tcW w:w="2146" w:type="pct"/>
          </w:tcPr>
          <w:p w14:paraId="768AB001" w14:textId="77777777"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p>
        </w:tc>
        <w:tc>
          <w:tcPr>
            <w:tcW w:w="1386" w:type="pct"/>
          </w:tcPr>
          <w:p w14:paraId="418F0D93" w14:textId="77777777" w:rsidR="008113BF" w:rsidRPr="0048776D" w:rsidRDefault="008113BF" w:rsidP="008113BF">
            <w:pPr>
              <w:jc w:val="both"/>
              <w:rPr>
                <w:rFonts w:ascii="Times New Roman" w:eastAsia="Times New Roman" w:hAnsi="Times New Roman" w:cs="Times New Roman"/>
                <w:sz w:val="24"/>
                <w:szCs w:val="24"/>
              </w:rPr>
            </w:pPr>
          </w:p>
        </w:tc>
      </w:tr>
      <w:tr w:rsidR="008113BF" w:rsidRPr="0048776D" w14:paraId="52C16E13" w14:textId="77777777" w:rsidTr="008113BF">
        <w:tc>
          <w:tcPr>
            <w:tcW w:w="797" w:type="pct"/>
          </w:tcPr>
          <w:p w14:paraId="6D068EB6" w14:textId="77777777" w:rsidR="008113BF" w:rsidRPr="0048776D" w:rsidRDefault="008113BF" w:rsidP="008113BF">
            <w:pPr>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Vẻ đẹp tâm hồn, tư tưởng của tác giả</w:t>
            </w:r>
          </w:p>
        </w:tc>
        <w:tc>
          <w:tcPr>
            <w:tcW w:w="4203" w:type="pct"/>
            <w:gridSpan w:val="4"/>
          </w:tcPr>
          <w:p w14:paraId="2F9DC5FE" w14:textId="77777777" w:rsidR="008113BF" w:rsidRPr="0048776D" w:rsidRDefault="008113BF" w:rsidP="008113BF">
            <w:pPr>
              <w:jc w:val="both"/>
              <w:rPr>
                <w:rFonts w:ascii="Times New Roman" w:eastAsia="Times New Roman" w:hAnsi="Times New Roman" w:cs="Times New Roman"/>
                <w:sz w:val="24"/>
                <w:szCs w:val="24"/>
              </w:rPr>
            </w:pPr>
          </w:p>
        </w:tc>
      </w:tr>
    </w:tbl>
    <w:p w14:paraId="61A8AFB5" w14:textId="77777777" w:rsidR="008113BF" w:rsidRPr="0048776D" w:rsidRDefault="008113BF" w:rsidP="008113BF">
      <w:pPr>
        <w:spacing w:after="0" w:line="360" w:lineRule="exact"/>
        <w:jc w:val="both"/>
        <w:rPr>
          <w:rFonts w:ascii="Times New Roman" w:eastAsia="Times New Roman" w:hAnsi="Times New Roman" w:cs="Times New Roman"/>
          <w:b/>
          <w:bCs/>
          <w:color w:val="FF0000"/>
          <w:sz w:val="24"/>
          <w:szCs w:val="24"/>
          <w:bdr w:val="none" w:sz="0" w:space="0" w:color="auto" w:frame="1"/>
        </w:rPr>
      </w:pPr>
    </w:p>
    <w:tbl>
      <w:tblPr>
        <w:tblW w:w="5000" w:type="pct"/>
        <w:tblCellMar>
          <w:left w:w="0" w:type="dxa"/>
          <w:right w:w="0" w:type="dxa"/>
        </w:tblCellMar>
        <w:tblLook w:val="04A0" w:firstRow="1" w:lastRow="0" w:firstColumn="1" w:lastColumn="0" w:noHBand="0" w:noVBand="1"/>
      </w:tblPr>
      <w:tblGrid>
        <w:gridCol w:w="7323"/>
        <w:gridCol w:w="3003"/>
      </w:tblGrid>
      <w:tr w:rsidR="008113BF" w:rsidRPr="0048776D" w14:paraId="31A01A2B" w14:textId="77777777" w:rsidTr="008113BF">
        <w:tc>
          <w:tcPr>
            <w:tcW w:w="3546" w:type="pct"/>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hideMark/>
          </w:tcPr>
          <w:p w14:paraId="1F69A6AC"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bCs/>
                <w:sz w:val="24"/>
                <w:szCs w:val="24"/>
                <w:bdr w:val="none" w:sz="0" w:space="0" w:color="auto" w:frame="1"/>
              </w:rPr>
              <w:t>Hoạt động của GV và HS</w:t>
            </w:r>
          </w:p>
        </w:tc>
        <w:tc>
          <w:tcPr>
            <w:tcW w:w="1454" w:type="pct"/>
            <w:tcBorders>
              <w:top w:val="outset" w:sz="6"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hideMark/>
          </w:tcPr>
          <w:p w14:paraId="332BC7E3"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bCs/>
                <w:sz w:val="24"/>
                <w:szCs w:val="24"/>
                <w:bdr w:val="none" w:sz="0" w:space="0" w:color="auto" w:frame="1"/>
              </w:rPr>
              <w:t>Sản phẩm dự kiến</w:t>
            </w:r>
          </w:p>
        </w:tc>
      </w:tr>
      <w:tr w:rsidR="008113BF" w:rsidRPr="0048776D" w14:paraId="7BC6E265" w14:textId="77777777" w:rsidTr="008113BF">
        <w:tc>
          <w:tcPr>
            <w:tcW w:w="3546" w:type="pct"/>
            <w:tcBorders>
              <w:top w:val="outset" w:sz="6" w:space="0" w:color="auto"/>
              <w:left w:val="outset" w:sz="6" w:space="0" w:color="auto"/>
              <w:bottom w:val="outset" w:sz="6" w:space="0" w:color="auto"/>
              <w:right w:val="single" w:sz="4" w:space="0" w:color="auto"/>
            </w:tcBorders>
            <w:shd w:val="clear" w:color="auto" w:fill="auto"/>
            <w:tcMar>
              <w:top w:w="60" w:type="dxa"/>
              <w:left w:w="60" w:type="dxa"/>
              <w:bottom w:w="60" w:type="dxa"/>
              <w:right w:w="60" w:type="dxa"/>
            </w:tcMar>
            <w:vAlign w:val="center"/>
            <w:hideMark/>
          </w:tcPr>
          <w:p w14:paraId="6618C121" w14:textId="77777777" w:rsidR="008113BF" w:rsidRPr="0048776D" w:rsidRDefault="008113BF" w:rsidP="008113BF">
            <w:pPr>
              <w:spacing w:after="0" w:line="360" w:lineRule="exact"/>
              <w:ind w:right="48"/>
              <w:jc w:val="both"/>
              <w:rPr>
                <w:rFonts w:ascii="Times New Roman" w:eastAsia="Calibri" w:hAnsi="Times New Roman" w:cs="Times New Roman"/>
                <w:b/>
                <w:bCs/>
                <w:color w:val="FF0000"/>
                <w:sz w:val="24"/>
                <w:szCs w:val="24"/>
                <w:lang w:eastAsia="vi-VN"/>
              </w:rPr>
            </w:pPr>
            <w:r w:rsidRPr="0048776D">
              <w:rPr>
                <w:rFonts w:ascii="Times New Roman" w:eastAsia="Calibri" w:hAnsi="Times New Roman" w:cs="Times New Roman"/>
                <w:b/>
                <w:bCs/>
                <w:color w:val="FF0000"/>
                <w:sz w:val="24"/>
                <w:szCs w:val="24"/>
                <w:lang w:eastAsia="vi-VN"/>
              </w:rPr>
              <w:t>Bước  1: Chuyển giao nhiệm vụ</w:t>
            </w:r>
          </w:p>
          <w:p w14:paraId="5EB60333" w14:textId="77777777" w:rsidR="008113BF" w:rsidRPr="0048776D" w:rsidRDefault="008113BF" w:rsidP="008113BF">
            <w:pPr>
              <w:spacing w:after="0" w:line="360" w:lineRule="exact"/>
              <w:jc w:val="both"/>
              <w:rPr>
                <w:rFonts w:ascii="Times New Roman" w:eastAsia="Calibri" w:hAnsi="Times New Roman" w:cs="Times New Roman"/>
                <w:b/>
                <w:color w:val="FF0000"/>
                <w:sz w:val="24"/>
                <w:szCs w:val="24"/>
                <w:lang w:eastAsia="vi-VN"/>
              </w:rPr>
            </w:pPr>
            <w:r w:rsidRPr="0048776D">
              <w:rPr>
                <w:rFonts w:ascii="Times New Roman" w:eastAsia="Calibri" w:hAnsi="Times New Roman" w:cs="Times New Roman"/>
                <w:sz w:val="24"/>
                <w:szCs w:val="24"/>
                <w:lang w:eastAsia="vi-VN"/>
              </w:rPr>
              <w:t>- GV hướng dẫn HS thực hiện</w:t>
            </w:r>
            <w:r w:rsidRPr="0048776D">
              <w:rPr>
                <w:rFonts w:ascii="Times New Roman" w:eastAsia="Calibri" w:hAnsi="Times New Roman" w:cs="Times New Roman"/>
                <w:b/>
                <w:sz w:val="24"/>
                <w:szCs w:val="24"/>
                <w:lang w:eastAsia="vi-VN"/>
              </w:rPr>
              <w:t xml:space="preserve"> </w:t>
            </w:r>
            <w:r w:rsidRPr="0048776D">
              <w:rPr>
                <w:rFonts w:ascii="Times New Roman" w:eastAsia="Calibri" w:hAnsi="Times New Roman" w:cs="Times New Roman"/>
                <w:b/>
                <w:color w:val="FF0000"/>
                <w:sz w:val="24"/>
                <w:szCs w:val="24"/>
                <w:lang w:eastAsia="vi-VN"/>
              </w:rPr>
              <w:t>phiếu học tập số 4</w:t>
            </w:r>
          </w:p>
          <w:p w14:paraId="07A5B12B"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MS Mincho" w:hAnsi="Times New Roman" w:cs="Times New Roman"/>
                <w:color w:val="0D0D0D"/>
                <w:sz w:val="24"/>
                <w:szCs w:val="24"/>
                <w:lang w:val="de-DE" w:eastAsia="ja-JP"/>
              </w:rPr>
              <w:t xml:space="preserve">- GV </w:t>
            </w:r>
            <w:r w:rsidRPr="0048776D">
              <w:rPr>
                <w:rFonts w:ascii="Times New Roman" w:eastAsia="Times New Roman" w:hAnsi="Times New Roman" w:cs="Times New Roman"/>
                <w:color w:val="0D0D0D"/>
                <w:sz w:val="24"/>
                <w:szCs w:val="24"/>
              </w:rPr>
              <w:t xml:space="preserve">cung cấp công cụ bảng kiểm </w:t>
            </w:r>
            <w:r w:rsidRPr="0048776D">
              <w:rPr>
                <w:rFonts w:ascii="Times New Roman" w:eastAsia="Times New Roman" w:hAnsi="Times New Roman" w:cs="Times New Roman"/>
                <w:sz w:val="24"/>
                <w:szCs w:val="24"/>
                <w:lang w:val="pt-BR"/>
              </w:rPr>
              <w:t xml:space="preserve">đánh giá sản phẩm trình bày nội dung thảo luận nhóm (bên dưới) </w:t>
            </w:r>
          </w:p>
          <w:p w14:paraId="7A8A78D6" w14:textId="77777777" w:rsidR="008113BF" w:rsidRPr="0048776D" w:rsidRDefault="008113BF" w:rsidP="008113BF">
            <w:pPr>
              <w:spacing w:after="0" w:line="360" w:lineRule="exact"/>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color w:val="000000"/>
                <w:sz w:val="24"/>
                <w:szCs w:val="24"/>
                <w:lang w:eastAsia="vi-VN"/>
              </w:rPr>
              <w:lastRenderedPageBreak/>
              <w:t>- GV gợi ý một số hình thức thảo luận để HS tự chọn và thực hiện nhiệm vụ</w:t>
            </w:r>
          </w:p>
          <w:p w14:paraId="2D4AAF1E" w14:textId="77777777" w:rsidR="008113BF" w:rsidRPr="0048776D" w:rsidRDefault="008113BF" w:rsidP="008113BF">
            <w:pPr>
              <w:spacing w:after="0" w:line="360" w:lineRule="exact"/>
              <w:jc w:val="both"/>
              <w:rPr>
                <w:rFonts w:ascii="Times New Roman" w:eastAsia="Times New Roman" w:hAnsi="Times New Roman" w:cs="Times New Roman"/>
                <w:b/>
                <w:sz w:val="24"/>
                <w:szCs w:val="24"/>
                <w:u w:val="single"/>
                <w:lang w:val="pt-BR"/>
              </w:rPr>
            </w:pPr>
            <w:r w:rsidRPr="0048776D">
              <w:rPr>
                <w:rFonts w:ascii="Times New Roman" w:eastAsia="Times New Roman" w:hAnsi="Times New Roman" w:cs="Times New Roman"/>
                <w:b/>
                <w:sz w:val="24"/>
                <w:szCs w:val="24"/>
                <w:u w:val="single"/>
                <w:lang w:val="pt-BR"/>
              </w:rPr>
              <w:t>Chẳng hạn:</w:t>
            </w:r>
          </w:p>
          <w:p w14:paraId="252CD1AA" w14:textId="77777777" w:rsidR="008113BF" w:rsidRPr="0048776D" w:rsidRDefault="008113BF" w:rsidP="008113BF">
            <w:pPr>
              <w:spacing w:after="0" w:line="360" w:lineRule="exact"/>
              <w:jc w:val="both"/>
              <w:rPr>
                <w:rFonts w:ascii="Times New Roman" w:eastAsia="Times New Roman" w:hAnsi="Times New Roman" w:cs="Times New Roman"/>
                <w:b/>
                <w:i/>
                <w:iCs/>
                <w:sz w:val="24"/>
                <w:szCs w:val="24"/>
                <w:highlight w:val="darkBlue"/>
                <w:lang w:val="pt-BR"/>
              </w:rPr>
            </w:pPr>
            <w:r w:rsidRPr="0048776D">
              <w:rPr>
                <w:rFonts w:ascii="Times New Roman" w:eastAsia="Times New Roman" w:hAnsi="Times New Roman" w:cs="Times New Roman"/>
                <w:bCs/>
                <w:sz w:val="24"/>
                <w:szCs w:val="24"/>
                <w:lang w:val="pt-BR"/>
              </w:rPr>
              <w:t>- Tổ chức tọa đàm: Ức Trai tâm thượng quang Khuê tảo</w:t>
            </w:r>
          </w:p>
          <w:p w14:paraId="43743056" w14:textId="77777777" w:rsidR="008113BF" w:rsidRPr="0048776D" w:rsidRDefault="008113BF" w:rsidP="008113BF">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bCs/>
                <w:sz w:val="24"/>
                <w:szCs w:val="24"/>
                <w:lang w:val="pt-BR"/>
              </w:rPr>
              <w:t>- Tổ chức buổi sinh hoạt câu lạc bộ thơ: Yêu thơ Ức Trai</w:t>
            </w:r>
          </w:p>
          <w:p w14:paraId="5B6F3B51" w14:textId="77777777" w:rsidR="008113BF" w:rsidRPr="0048776D" w:rsidRDefault="008113BF" w:rsidP="008113BF">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bCs/>
                <w:sz w:val="24"/>
                <w:szCs w:val="24"/>
                <w:lang w:val="pt-BR"/>
              </w:rPr>
              <w:t>- Thiết kế trò chơi để hình thành kiến thức qua hệ thống câu hỏi</w:t>
            </w:r>
          </w:p>
          <w:p w14:paraId="554377BA" w14:textId="77777777" w:rsidR="008113BF" w:rsidRPr="0048776D" w:rsidRDefault="008113BF" w:rsidP="008113BF">
            <w:pPr>
              <w:spacing w:after="0" w:line="360" w:lineRule="exact"/>
              <w:jc w:val="both"/>
              <w:rPr>
                <w:rFonts w:ascii="Times New Roman" w:eastAsia="Times New Roman" w:hAnsi="Times New Roman" w:cs="Times New Roman"/>
                <w:b/>
                <w:bCs/>
                <w:sz w:val="24"/>
                <w:szCs w:val="24"/>
                <w:lang w:val="pt-BR"/>
              </w:rPr>
            </w:pPr>
            <w:r w:rsidRPr="0048776D">
              <w:rPr>
                <w:rFonts w:ascii="Times New Roman" w:eastAsia="Times New Roman" w:hAnsi="Times New Roman" w:cs="Times New Roman"/>
                <w:b/>
                <w:bCs/>
                <w:sz w:val="24"/>
                <w:szCs w:val="24"/>
                <w:lang w:val="pt-BR"/>
              </w:rPr>
              <w:t xml:space="preserve">GV tư vấn </w:t>
            </w:r>
            <w:r w:rsidRPr="0048776D">
              <w:rPr>
                <w:rFonts w:ascii="Times New Roman" w:eastAsia="Times New Roman" w:hAnsi="Times New Roman" w:cs="Times New Roman"/>
                <w:b/>
                <w:sz w:val="24"/>
                <w:szCs w:val="24"/>
                <w:lang w:val="pt-BR"/>
              </w:rPr>
              <w:t>bộ câu hỏi để giúp HS trao đổi:</w:t>
            </w:r>
          </w:p>
          <w:p w14:paraId="18550A97" w14:textId="77777777" w:rsidR="008113BF" w:rsidRPr="0048776D" w:rsidRDefault="008113BF" w:rsidP="008113BF">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b/>
                <w:bCs/>
                <w:sz w:val="24"/>
                <w:szCs w:val="24"/>
                <w:lang w:val="pt-BR"/>
              </w:rPr>
              <w:t>1.</w:t>
            </w:r>
            <w:r w:rsidRPr="0048776D">
              <w:rPr>
                <w:rFonts w:ascii="Times New Roman" w:eastAsia="Times New Roman" w:hAnsi="Times New Roman" w:cs="Times New Roman"/>
                <w:bCs/>
                <w:sz w:val="24"/>
                <w:szCs w:val="24"/>
                <w:lang w:val="pt-BR"/>
              </w:rPr>
              <w:t xml:space="preserve"> </w:t>
            </w:r>
            <w:r w:rsidRPr="0048776D">
              <w:rPr>
                <w:rFonts w:ascii="Times New Roman" w:eastAsia="Times New Roman" w:hAnsi="Times New Roman" w:cs="Times New Roman"/>
                <w:bCs/>
                <w:i/>
                <w:sz w:val="24"/>
                <w:szCs w:val="24"/>
                <w:lang w:val="pt-BR"/>
              </w:rPr>
              <w:t xml:space="preserve">Bảo kính cảnh giới </w:t>
            </w:r>
            <w:r w:rsidRPr="0048776D">
              <w:rPr>
                <w:rFonts w:ascii="Times New Roman" w:eastAsia="Times New Roman" w:hAnsi="Times New Roman" w:cs="Times New Roman"/>
                <w:bCs/>
                <w:sz w:val="24"/>
                <w:szCs w:val="24"/>
                <w:lang w:val="pt-BR"/>
              </w:rPr>
              <w:t>(bài 43) khác gì so với một bài thơ Đường luật thông thường về đề tài, bố cục, niêm - luật, ngôn từ, hình ảnh?</w:t>
            </w:r>
          </w:p>
          <w:p w14:paraId="11840B8A" w14:textId="77777777" w:rsidR="008113BF" w:rsidRPr="0048776D" w:rsidRDefault="008113BF" w:rsidP="008113BF">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b/>
                <w:bCs/>
                <w:sz w:val="24"/>
                <w:szCs w:val="24"/>
                <w:lang w:val="pt-BR"/>
              </w:rPr>
              <w:t>2.</w:t>
            </w:r>
            <w:r w:rsidRPr="0048776D">
              <w:rPr>
                <w:rFonts w:ascii="Times New Roman" w:eastAsia="Times New Roman" w:hAnsi="Times New Roman" w:cs="Times New Roman"/>
                <w:bCs/>
                <w:sz w:val="24"/>
                <w:szCs w:val="24"/>
                <w:lang w:val="pt-BR"/>
              </w:rPr>
              <w:t xml:space="preserve"> Tại sao lại có sự khác biệt đó?</w:t>
            </w:r>
          </w:p>
          <w:p w14:paraId="11BB67F4" w14:textId="77777777" w:rsidR="008113BF" w:rsidRPr="0048776D" w:rsidRDefault="008113BF" w:rsidP="008113BF">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b/>
                <w:bCs/>
                <w:sz w:val="24"/>
                <w:szCs w:val="24"/>
                <w:lang w:val="pt-BR"/>
              </w:rPr>
              <w:t>3.</w:t>
            </w:r>
            <w:r w:rsidRPr="0048776D">
              <w:rPr>
                <w:rFonts w:ascii="Times New Roman" w:eastAsia="Times New Roman" w:hAnsi="Times New Roman" w:cs="Times New Roman"/>
                <w:bCs/>
                <w:sz w:val="24"/>
                <w:szCs w:val="24"/>
                <w:lang w:val="pt-BR"/>
              </w:rPr>
              <w:t xml:space="preserve"> Câu thơ mở đầu cho biết điều gì về cuộc sống và tâm trạng của nhân vật trữ tình?</w:t>
            </w:r>
          </w:p>
          <w:p w14:paraId="5D8FC5AB" w14:textId="77777777" w:rsidR="008113BF" w:rsidRPr="0048776D" w:rsidRDefault="008113BF" w:rsidP="008113BF">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b/>
                <w:bCs/>
                <w:sz w:val="24"/>
                <w:szCs w:val="24"/>
                <w:lang w:val="pt-BR"/>
              </w:rPr>
              <w:t>3.</w:t>
            </w:r>
            <w:r w:rsidRPr="0048776D">
              <w:rPr>
                <w:rFonts w:ascii="Times New Roman" w:eastAsia="Times New Roman" w:hAnsi="Times New Roman" w:cs="Times New Roman"/>
                <w:bCs/>
                <w:sz w:val="24"/>
                <w:szCs w:val="24"/>
                <w:lang w:val="pt-BR"/>
              </w:rPr>
              <w:t xml:space="preserve"> Tác giả sử dụng từ ngữ, chi tiết, hình ảnh, âm thanh nào để miêu tả cảnh sắc mùa hè. Chỉ ra những nét đặc sắc trong cách cảm nhận thiên nhiên và bút pháp tả cảnh của tác giả.?</w:t>
            </w:r>
          </w:p>
          <w:p w14:paraId="6F9F1CA4" w14:textId="77777777" w:rsidR="008113BF" w:rsidRPr="0048776D" w:rsidRDefault="008113BF" w:rsidP="008113BF">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b/>
                <w:bCs/>
                <w:sz w:val="24"/>
                <w:szCs w:val="24"/>
                <w:lang w:val="pt-BR"/>
              </w:rPr>
              <w:t>4.</w:t>
            </w:r>
            <w:r w:rsidRPr="0048776D">
              <w:rPr>
                <w:rFonts w:ascii="Times New Roman" w:eastAsia="Times New Roman" w:hAnsi="Times New Roman" w:cs="Times New Roman"/>
                <w:bCs/>
                <w:sz w:val="24"/>
                <w:szCs w:val="24"/>
                <w:lang w:val="pt-BR"/>
              </w:rPr>
              <w:t xml:space="preserve"> Cuộc sống của con người được nhà thơ tái hiện qua những âm thanh, hình ảnh nào? Tìm mối liên hệ giữa khung cảnh ấy với ước nguyện của nhân vật trữ tình trong hai câu thơ cuối.?</w:t>
            </w:r>
          </w:p>
          <w:p w14:paraId="461AB285" w14:textId="77777777" w:rsidR="008113BF" w:rsidRPr="0048776D" w:rsidRDefault="008113BF" w:rsidP="008113BF">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b/>
                <w:bCs/>
                <w:sz w:val="24"/>
                <w:szCs w:val="24"/>
                <w:lang w:val="pt-BR"/>
              </w:rPr>
              <w:t>5.</w:t>
            </w:r>
            <w:r w:rsidRPr="0048776D">
              <w:rPr>
                <w:rFonts w:ascii="Times New Roman" w:eastAsia="Times New Roman" w:hAnsi="Times New Roman" w:cs="Times New Roman"/>
                <w:bCs/>
                <w:sz w:val="24"/>
                <w:szCs w:val="24"/>
                <w:lang w:val="pt-BR"/>
              </w:rPr>
              <w:t xml:space="preserve"> </w:t>
            </w:r>
            <w:r w:rsidRPr="0048776D">
              <w:rPr>
                <w:rFonts w:ascii="Times New Roman" w:eastAsia="Times New Roman" w:hAnsi="Times New Roman" w:cs="Times New Roman"/>
                <w:sz w:val="24"/>
                <w:szCs w:val="24"/>
              </w:rPr>
              <w:t>Câu thơ lục ngôn thứ nhất mở đầu bài thơ có tác dụng nhấn mạnh điều gì trong cuộc sống và tâm trạng của nhân vật trữ tình? Câu lục ngôn kết thúc bài thơ có ý nghĩa gì? Nhận xét về vị trí và giá trị của các câu lục ngôn trong bài thơ.</w:t>
            </w:r>
          </w:p>
          <w:p w14:paraId="093F645F" w14:textId="77777777" w:rsidR="008113BF" w:rsidRPr="0048776D" w:rsidRDefault="008113BF" w:rsidP="008113BF">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b/>
                <w:sz w:val="24"/>
                <w:szCs w:val="24"/>
              </w:rPr>
              <w:t>6.</w:t>
            </w:r>
            <w:r w:rsidRPr="0048776D">
              <w:rPr>
                <w:rFonts w:ascii="Times New Roman" w:eastAsia="Times New Roman" w:hAnsi="Times New Roman" w:cs="Times New Roman"/>
                <w:sz w:val="24"/>
                <w:szCs w:val="24"/>
              </w:rPr>
              <w:t xml:space="preserve"> Đọc bài thơ, bạn cảm nhận được điều gì vẻ đẹp tâm hồn, tư tưởng của tác giả?</w:t>
            </w:r>
          </w:p>
          <w:p w14:paraId="5FFA51FF" w14:textId="77777777" w:rsidR="008113BF" w:rsidRPr="0048776D" w:rsidRDefault="008113BF" w:rsidP="008113BF">
            <w:pPr>
              <w:spacing w:after="0" w:line="360" w:lineRule="exact"/>
              <w:ind w:right="48"/>
              <w:jc w:val="both"/>
              <w:rPr>
                <w:rFonts w:ascii="Times New Roman" w:eastAsia="Calibri" w:hAnsi="Times New Roman" w:cs="Times New Roman"/>
                <w:b/>
                <w:color w:val="FF0000"/>
                <w:sz w:val="24"/>
                <w:szCs w:val="24"/>
                <w:lang w:val="pt-BR" w:eastAsia="vi-VN"/>
              </w:rPr>
            </w:pPr>
            <w:r w:rsidRPr="0048776D">
              <w:rPr>
                <w:rFonts w:ascii="Times New Roman" w:eastAsia="Calibri" w:hAnsi="Times New Roman" w:cs="Times New Roman"/>
                <w:b/>
                <w:color w:val="FF0000"/>
                <w:sz w:val="24"/>
                <w:szCs w:val="24"/>
                <w:lang w:val="pt-BR" w:eastAsia="vi-VN"/>
              </w:rPr>
              <w:t>Bước 2: Thực hiện nhiệm vụ</w:t>
            </w:r>
          </w:p>
          <w:p w14:paraId="21289A66" w14:textId="77777777" w:rsidR="008113BF" w:rsidRPr="0048776D" w:rsidRDefault="008113BF" w:rsidP="008113BF">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bCs/>
                <w:sz w:val="24"/>
                <w:szCs w:val="24"/>
                <w:lang w:val="pt-BR"/>
              </w:rPr>
              <w:t>- Các nhóm thảo luận, trao đổi, hoàn thành nhiệm vụ trên phiếu của mình</w:t>
            </w:r>
          </w:p>
          <w:p w14:paraId="2DB81113" w14:textId="77777777" w:rsidR="008113BF" w:rsidRPr="0048776D" w:rsidRDefault="008113BF" w:rsidP="008113BF">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bCs/>
                <w:sz w:val="24"/>
                <w:szCs w:val="24"/>
                <w:lang w:val="pt-BR"/>
              </w:rPr>
              <w:t xml:space="preserve">- Mỗi nhóm thảo luận tìm cách thể hiện kiến thức </w:t>
            </w:r>
          </w:p>
          <w:p w14:paraId="0973CD76"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GV quan sát, khích lệ HS.</w:t>
            </w:r>
          </w:p>
          <w:p w14:paraId="3A9DED40" w14:textId="77777777" w:rsidR="008113BF" w:rsidRPr="0048776D" w:rsidRDefault="008113BF" w:rsidP="008113BF">
            <w:pPr>
              <w:spacing w:after="0" w:line="360" w:lineRule="exact"/>
              <w:jc w:val="both"/>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Bước 3: Báo cáo, thảo luận</w:t>
            </w:r>
          </w:p>
          <w:p w14:paraId="57A391BB" w14:textId="77777777" w:rsidR="008113BF" w:rsidRPr="0048776D" w:rsidRDefault="008113BF" w:rsidP="008113BF">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sz w:val="24"/>
                <w:szCs w:val="24"/>
                <w:lang w:val="pt-BR"/>
              </w:rPr>
              <w:t xml:space="preserve">- HS </w:t>
            </w:r>
            <w:r w:rsidRPr="0048776D">
              <w:rPr>
                <w:rFonts w:ascii="Times New Roman" w:eastAsia="Times New Roman" w:hAnsi="Times New Roman" w:cs="Times New Roman"/>
                <w:bCs/>
                <w:sz w:val="24"/>
                <w:szCs w:val="24"/>
                <w:lang w:val="pt-BR"/>
              </w:rPr>
              <w:t>trình bày nội dung kiến thức đã thảo luận (thuyết trình đơn, thuyết trình đôi, tổ chức buổi sinh hoạt câu lạc bộ yêu thơ, tổ chức trò chơi, tổ chức tọa đàm mà khách mời sẽ là những nhân vật trong thời đại của bài thơ, những nhà nghiên cứu, phê bình,... (do HS đóng vai, tham khảo tư vấn từ GV),...)</w:t>
            </w:r>
          </w:p>
          <w:p w14:paraId="391A98D6" w14:textId="77777777" w:rsidR="008113BF" w:rsidRPr="0048776D" w:rsidRDefault="008113BF" w:rsidP="008113BF">
            <w:pPr>
              <w:tabs>
                <w:tab w:val="left" w:pos="2184"/>
              </w:tabs>
              <w:spacing w:after="0" w:line="360" w:lineRule="exact"/>
              <w:ind w:left="-90"/>
              <w:jc w:val="both"/>
              <w:rPr>
                <w:rFonts w:ascii="Times New Roman" w:eastAsia="Times New Roman" w:hAnsi="Times New Roman" w:cs="Times New Roman"/>
                <w:b/>
                <w:color w:val="0D0D0D"/>
                <w:sz w:val="24"/>
                <w:szCs w:val="24"/>
              </w:rPr>
            </w:pPr>
            <w:r w:rsidRPr="0048776D">
              <w:rPr>
                <w:rFonts w:ascii="Times New Roman" w:eastAsia="Times New Roman" w:hAnsi="Times New Roman" w:cs="Times New Roman"/>
                <w:sz w:val="24"/>
                <w:szCs w:val="24"/>
                <w:lang w:val="pt-BR"/>
              </w:rPr>
              <w:t xml:space="preserve"> - HS nhận xét lẫn nhau dựa vào </w:t>
            </w:r>
            <w:r w:rsidR="008742D3" w:rsidRPr="0048776D">
              <w:rPr>
                <w:rFonts w:ascii="Times New Roman" w:eastAsia="Times New Roman" w:hAnsi="Times New Roman" w:cs="Times New Roman"/>
                <w:sz w:val="24"/>
                <w:szCs w:val="24"/>
                <w:lang w:val="pt-BR"/>
              </w:rPr>
              <w:t xml:space="preserve">bảng kiểm đánh giá sản </w:t>
            </w:r>
            <w:r w:rsidRPr="0048776D">
              <w:rPr>
                <w:rFonts w:ascii="Times New Roman" w:eastAsia="Times New Roman" w:hAnsi="Times New Roman" w:cs="Times New Roman"/>
                <w:sz w:val="24"/>
                <w:szCs w:val="24"/>
                <w:lang w:val="pt-BR"/>
              </w:rPr>
              <w:t>phẩm trình bày nội dung thảo luận nhóm (bên dưới).</w:t>
            </w:r>
          </w:p>
          <w:p w14:paraId="4C6624C8" w14:textId="77777777" w:rsidR="008113BF" w:rsidRPr="0048776D" w:rsidRDefault="008113BF" w:rsidP="008113BF">
            <w:pPr>
              <w:spacing w:after="0"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color w:val="FF0000"/>
                <w:sz w:val="24"/>
                <w:szCs w:val="24"/>
                <w:lang w:val="pt-BR"/>
              </w:rPr>
              <w:t>Bước 4: Đánh giá, kết luận</w:t>
            </w:r>
            <w:r w:rsidRPr="0048776D">
              <w:rPr>
                <w:rFonts w:ascii="Times New Roman" w:eastAsia="Times New Roman" w:hAnsi="Times New Roman" w:cs="Times New Roman"/>
                <w:b/>
                <w:sz w:val="24"/>
                <w:szCs w:val="24"/>
                <w:lang w:val="pt-BR"/>
              </w:rPr>
              <w:t xml:space="preserve"> </w:t>
            </w:r>
          </w:p>
          <w:p w14:paraId="059DDABC" w14:textId="77777777" w:rsidR="008113BF" w:rsidRPr="0048776D" w:rsidRDefault="008113BF" w:rsidP="008113BF">
            <w:pPr>
              <w:spacing w:after="0" w:line="360" w:lineRule="exact"/>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sz w:val="24"/>
                <w:szCs w:val="24"/>
                <w:lang w:val="pt-BR" w:eastAsia="vi-VN"/>
              </w:rPr>
              <w:t>GV</w:t>
            </w:r>
            <w:r w:rsidRPr="0048776D">
              <w:rPr>
                <w:rFonts w:ascii="Times New Roman" w:eastAsia="Calibri" w:hAnsi="Times New Roman" w:cs="Times New Roman"/>
                <w:color w:val="000000"/>
                <w:sz w:val="24"/>
                <w:szCs w:val="24"/>
                <w:lang w:eastAsia="vi-VN"/>
              </w:rPr>
              <w:t xml:space="preserve"> đánh giá phần trình bày của HS và chốt kiến thức bằng phiếu học tập số 4 hoàn chỉnh.</w:t>
            </w:r>
          </w:p>
        </w:tc>
        <w:tc>
          <w:tcPr>
            <w:tcW w:w="1454" w:type="pct"/>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3DD1C1E" w14:textId="431C0EB9" w:rsidR="008113BF" w:rsidRPr="0048776D" w:rsidRDefault="008113BF" w:rsidP="008113BF">
            <w:pPr>
              <w:spacing w:after="0" w:line="360" w:lineRule="exact"/>
              <w:jc w:val="both"/>
              <w:rPr>
                <w:rFonts w:ascii="Times New Roman" w:eastAsia="Times New Roman" w:hAnsi="Times New Roman" w:cs="Times New Roman"/>
                <w:b/>
                <w:bCs/>
                <w:color w:val="7030A0"/>
                <w:sz w:val="24"/>
                <w:szCs w:val="24"/>
                <w:bdr w:val="none" w:sz="0" w:space="0" w:color="auto" w:frame="1"/>
              </w:rPr>
            </w:pPr>
            <w:r w:rsidRPr="0048776D">
              <w:rPr>
                <w:rFonts w:ascii="Times New Roman" w:eastAsia="Times New Roman" w:hAnsi="Times New Roman" w:cs="Times New Roman"/>
                <w:b/>
                <w:bCs/>
                <w:color w:val="7030A0"/>
                <w:sz w:val="24"/>
                <w:szCs w:val="24"/>
                <w:bdr w:val="none" w:sz="0" w:space="0" w:color="auto" w:frame="1"/>
              </w:rPr>
              <w:lastRenderedPageBreak/>
              <w:t xml:space="preserve">III. Đọc – hiểu chi tiết văn bản </w:t>
            </w:r>
          </w:p>
          <w:p w14:paraId="248C58C2" w14:textId="77777777" w:rsidR="008113BF" w:rsidRPr="0048776D" w:rsidRDefault="008113BF" w:rsidP="008113BF">
            <w:pPr>
              <w:spacing w:after="0"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 xml:space="preserve">- Sản phẩm của các nhóm </w:t>
            </w:r>
          </w:p>
          <w:p w14:paraId="3735C43F" w14:textId="77777777" w:rsidR="008113BF" w:rsidRPr="0048776D" w:rsidRDefault="008113BF" w:rsidP="008113BF">
            <w:pPr>
              <w:spacing w:after="0"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 Phiếu học tập số 4</w:t>
            </w:r>
          </w:p>
          <w:p w14:paraId="24B68073"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bCs/>
                <w:sz w:val="24"/>
                <w:szCs w:val="24"/>
                <w:bdr w:val="none" w:sz="0" w:space="0" w:color="auto" w:frame="1"/>
              </w:rPr>
              <w:lastRenderedPageBreak/>
              <w:t>(bên dưới)</w:t>
            </w:r>
          </w:p>
          <w:p w14:paraId="086A9445"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p>
        </w:tc>
      </w:tr>
    </w:tbl>
    <w:p w14:paraId="4301F41D" w14:textId="0911B73A" w:rsidR="008113BF" w:rsidRPr="005A5305" w:rsidRDefault="008113BF" w:rsidP="008113BF">
      <w:pPr>
        <w:spacing w:after="0" w:line="360" w:lineRule="exact"/>
        <w:jc w:val="center"/>
        <w:rPr>
          <w:rFonts w:ascii="Times New Roman" w:eastAsia="Times New Roman" w:hAnsi="Times New Roman" w:cs="Times New Roman"/>
          <w:b/>
          <w:color w:val="FF0000"/>
          <w:sz w:val="24"/>
          <w:szCs w:val="24"/>
          <w:lang w:val="vi-VN"/>
        </w:rPr>
      </w:pPr>
      <w:r w:rsidRPr="0048776D">
        <w:rPr>
          <w:rFonts w:ascii="Times New Roman" w:eastAsia="Times New Roman" w:hAnsi="Times New Roman" w:cs="Times New Roman"/>
          <w:b/>
          <w:color w:val="FF0000"/>
          <w:sz w:val="24"/>
          <w:szCs w:val="24"/>
          <w:lang w:val="pt-BR"/>
        </w:rPr>
        <w:lastRenderedPageBreak/>
        <w:t>Phiếu học tập số 4: Vẻ đẹp bài thơ Bảo kính cảnh giới (bài 43)</w:t>
      </w:r>
      <w:r w:rsidRPr="0048776D">
        <w:rPr>
          <w:rFonts w:ascii="Times New Roman" w:eastAsia="Times New Roman" w:hAnsi="Times New Roman" w:cs="Times New Roman"/>
          <w:b/>
          <w:sz w:val="24"/>
          <w:szCs w:val="24"/>
          <w:lang w:val="pt-BR"/>
        </w:rPr>
        <w:t xml:space="preserve"> </w:t>
      </w:r>
      <w:r w:rsidR="005A5305">
        <w:rPr>
          <w:rFonts w:ascii="Times New Roman" w:eastAsia="Times New Roman" w:hAnsi="Times New Roman" w:cs="Times New Roman"/>
          <w:b/>
          <w:sz w:val="24"/>
          <w:szCs w:val="24"/>
          <w:lang w:val="vi-VN"/>
        </w:rPr>
        <w:t>(HSKT)</w:t>
      </w:r>
    </w:p>
    <w:tbl>
      <w:tblPr>
        <w:tblStyle w:val="trongbang5"/>
        <w:tblW w:w="5000" w:type="pct"/>
        <w:tblLook w:val="04A0" w:firstRow="1" w:lastRow="0" w:firstColumn="1" w:lastColumn="0" w:noHBand="0" w:noVBand="1"/>
      </w:tblPr>
      <w:tblGrid>
        <w:gridCol w:w="921"/>
        <w:gridCol w:w="1207"/>
        <w:gridCol w:w="5242"/>
        <w:gridCol w:w="3052"/>
      </w:tblGrid>
      <w:tr w:rsidR="008113BF" w:rsidRPr="0048776D" w14:paraId="5F1C4756" w14:textId="77777777" w:rsidTr="008113BF">
        <w:tc>
          <w:tcPr>
            <w:tcW w:w="442" w:type="pct"/>
          </w:tcPr>
          <w:p w14:paraId="3CFEC1EB" w14:textId="77777777" w:rsidR="008113BF" w:rsidRPr="0048776D" w:rsidRDefault="008113BF" w:rsidP="008113BF">
            <w:pPr>
              <w:spacing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 xml:space="preserve">Câu </w:t>
            </w:r>
          </w:p>
        </w:tc>
        <w:tc>
          <w:tcPr>
            <w:tcW w:w="579" w:type="pct"/>
          </w:tcPr>
          <w:p w14:paraId="146235DB" w14:textId="77777777" w:rsidR="008113BF" w:rsidRPr="0048776D" w:rsidRDefault="008113BF" w:rsidP="008113BF">
            <w:pPr>
              <w:spacing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Nội dung</w:t>
            </w:r>
          </w:p>
        </w:tc>
        <w:tc>
          <w:tcPr>
            <w:tcW w:w="2515" w:type="pct"/>
          </w:tcPr>
          <w:p w14:paraId="16B8D21A" w14:textId="77777777" w:rsidR="008113BF" w:rsidRPr="0048776D" w:rsidRDefault="008113BF" w:rsidP="008113BF">
            <w:pPr>
              <w:spacing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Từ ngữ, hình ảnh, chi tiết, âm thanh, biện pháp tu từ, nhịp điệu,..</w:t>
            </w:r>
          </w:p>
        </w:tc>
        <w:tc>
          <w:tcPr>
            <w:tcW w:w="1459" w:type="pct"/>
          </w:tcPr>
          <w:p w14:paraId="4B60E41F" w14:textId="77777777" w:rsidR="008113BF" w:rsidRPr="0048776D" w:rsidRDefault="008113BF" w:rsidP="008113BF">
            <w:pPr>
              <w:spacing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Nhận xét</w:t>
            </w:r>
          </w:p>
        </w:tc>
      </w:tr>
      <w:tr w:rsidR="008113BF" w:rsidRPr="0048776D" w14:paraId="17F7BED2" w14:textId="77777777" w:rsidTr="0048776D">
        <w:trPr>
          <w:trHeight w:val="2987"/>
        </w:trPr>
        <w:tc>
          <w:tcPr>
            <w:tcW w:w="442" w:type="pct"/>
          </w:tcPr>
          <w:p w14:paraId="5AE9926C" w14:textId="77777777" w:rsidR="008113BF" w:rsidRPr="0048776D" w:rsidRDefault="008113BF" w:rsidP="008113BF">
            <w:pPr>
              <w:spacing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lastRenderedPageBreak/>
              <w:t>Câu 1</w:t>
            </w:r>
          </w:p>
        </w:tc>
        <w:tc>
          <w:tcPr>
            <w:tcW w:w="579" w:type="pct"/>
          </w:tcPr>
          <w:p w14:paraId="4DA30D74" w14:textId="77777777"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Hoàn cảnh sống của Nguyễn Trãi trong những ngày về ở ẩn</w:t>
            </w:r>
          </w:p>
        </w:tc>
        <w:tc>
          <w:tcPr>
            <w:tcW w:w="2515" w:type="pct"/>
          </w:tcPr>
          <w:p w14:paraId="0347FB47" w14:textId="77777777"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Bài thơ bắt đầu bằng một câu lục ngôn</w:t>
            </w:r>
          </w:p>
          <w:p w14:paraId="7B7F87FD" w14:textId="416E2D1F"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“Rồi”:  rảnh rỗi, nhàn hạ</w:t>
            </w:r>
          </w:p>
          <w:p w14:paraId="6690F3C4" w14:textId="3B4FBA6A"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“Ngày trường”: Ngày dài</w:t>
            </w:r>
          </w:p>
          <w:p w14:paraId="61E48489" w14:textId="77777777"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Hóng mát: Hoạt động an nhàn, tĩnh tại, thư thái</w:t>
            </w:r>
          </w:p>
          <w:p w14:paraId="16BD6FE9" w14:textId="77777777"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Nhịp 1/2/3: Tạo cảm giác về sự thảnh thơi không tự nhiên, có phần bất đắc dĩ</w:t>
            </w:r>
          </w:p>
        </w:tc>
        <w:tc>
          <w:tcPr>
            <w:tcW w:w="1459" w:type="pct"/>
          </w:tcPr>
          <w:p w14:paraId="16A01FFC" w14:textId="7CAF45BA" w:rsidR="008113BF" w:rsidRPr="0048776D" w:rsidRDefault="008113BF" w:rsidP="00782501">
            <w:pPr>
              <w:shd w:val="clear" w:color="auto" w:fill="FFFFFF"/>
              <w:spacing w:line="360" w:lineRule="exact"/>
              <w:jc w:val="both"/>
              <w:rPr>
                <w:rFonts w:ascii="Times New Roman" w:eastAsia="Times New Roman" w:hAnsi="Times New Roman" w:cs="Times New Roman"/>
                <w:b/>
                <w:bCs/>
                <w:color w:val="FF0000"/>
                <w:sz w:val="24"/>
                <w:szCs w:val="24"/>
                <w:bdr w:val="none" w:sz="0" w:space="0" w:color="auto" w:frame="1"/>
              </w:rPr>
            </w:pPr>
            <w:r w:rsidRPr="0048776D">
              <w:rPr>
                <w:rFonts w:ascii="Times New Roman" w:eastAsia="Times New Roman" w:hAnsi="Times New Roman" w:cs="Times New Roman"/>
                <w:sz w:val="24"/>
                <w:szCs w:val="24"/>
              </w:rPr>
              <w:t xml:space="preserve">=&gt;Tâm thế an nhàn, thảnh thơi của tác giả. </w:t>
            </w:r>
          </w:p>
        </w:tc>
      </w:tr>
      <w:tr w:rsidR="008113BF" w:rsidRPr="0048776D" w14:paraId="4F60E83D" w14:textId="77777777" w:rsidTr="008742D3">
        <w:trPr>
          <w:trHeight w:val="692"/>
        </w:trPr>
        <w:tc>
          <w:tcPr>
            <w:tcW w:w="442" w:type="pct"/>
          </w:tcPr>
          <w:p w14:paraId="16604194" w14:textId="77777777" w:rsidR="008113BF" w:rsidRPr="0048776D" w:rsidRDefault="008113BF" w:rsidP="008113BF">
            <w:pPr>
              <w:spacing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Câu 2, 3,4</w:t>
            </w:r>
          </w:p>
          <w:p w14:paraId="05C08297" w14:textId="77777777" w:rsidR="008113BF" w:rsidRPr="0048776D" w:rsidRDefault="008113BF" w:rsidP="008113BF">
            <w:pPr>
              <w:shd w:val="clear" w:color="auto" w:fill="FFFFFF"/>
              <w:spacing w:line="360" w:lineRule="exact"/>
              <w:jc w:val="both"/>
              <w:textAlignment w:val="baseline"/>
              <w:rPr>
                <w:rFonts w:ascii="Times New Roman" w:eastAsia="Times New Roman" w:hAnsi="Times New Roman" w:cs="Times New Roman"/>
                <w:b/>
                <w:bCs/>
                <w:sz w:val="24"/>
                <w:szCs w:val="24"/>
                <w:bdr w:val="none" w:sz="0" w:space="0" w:color="auto" w:frame="1"/>
              </w:rPr>
            </w:pPr>
          </w:p>
        </w:tc>
        <w:tc>
          <w:tcPr>
            <w:tcW w:w="579" w:type="pct"/>
          </w:tcPr>
          <w:p w14:paraId="455E9AB2" w14:textId="77777777" w:rsidR="008113BF" w:rsidRPr="0048776D" w:rsidRDefault="008113BF" w:rsidP="008113BF">
            <w:pPr>
              <w:shd w:val="clear" w:color="auto" w:fill="FFFFFF"/>
              <w:spacing w:line="360" w:lineRule="exact"/>
              <w:jc w:val="both"/>
              <w:rPr>
                <w:rFonts w:ascii="Times New Roman" w:eastAsia="Times New Roman" w:hAnsi="Times New Roman" w:cs="Times New Roman"/>
                <w:b/>
                <w:bCs/>
                <w:color w:val="FF0000"/>
                <w:sz w:val="24"/>
                <w:szCs w:val="24"/>
                <w:bdr w:val="none" w:sz="0" w:space="0" w:color="auto" w:frame="1"/>
              </w:rPr>
            </w:pPr>
            <w:r w:rsidRPr="0048776D">
              <w:rPr>
                <w:rFonts w:ascii="Times New Roman" w:eastAsia="Times New Roman" w:hAnsi="Times New Roman" w:cs="Times New Roman"/>
                <w:color w:val="000000"/>
                <w:sz w:val="24"/>
                <w:szCs w:val="24"/>
              </w:rPr>
              <w:t>Bức tranh thiên nhiên rực rỡ, sống động</w:t>
            </w:r>
          </w:p>
        </w:tc>
        <w:tc>
          <w:tcPr>
            <w:tcW w:w="2515" w:type="pct"/>
          </w:tcPr>
          <w:p w14:paraId="59616F36" w14:textId="77777777"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Các từ ngữ miêu tả màu sắc: “lục”, “đỏ”, “hồng”; </w:t>
            </w:r>
          </w:p>
          <w:p w14:paraId="7C771CB7" w14:textId="77777777"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Âm thanh: tiếng ve (“dắng dỏi”)</w:t>
            </w:r>
          </w:p>
          <w:p w14:paraId="009584FB" w14:textId="77777777"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Hình ảnh:</w:t>
            </w:r>
          </w:p>
          <w:p w14:paraId="031B4543" w14:textId="7D781C4F"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Cây hoè</w:t>
            </w:r>
          </w:p>
          <w:p w14:paraId="483CD808" w14:textId="4F78AF47"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Hình ảnh hoa lựu</w:t>
            </w:r>
          </w:p>
          <w:p w14:paraId="52C041B5" w14:textId="0E88519C" w:rsidR="008113BF" w:rsidRPr="0048776D" w:rsidRDefault="008113BF" w:rsidP="00782501">
            <w:pPr>
              <w:shd w:val="clear" w:color="auto" w:fill="FFFFFF"/>
              <w:spacing w:line="360" w:lineRule="exact"/>
              <w:jc w:val="both"/>
              <w:rPr>
                <w:rFonts w:ascii="Times New Roman" w:eastAsia="Times New Roman" w:hAnsi="Times New Roman" w:cs="Times New Roman"/>
                <w:b/>
                <w:bCs/>
                <w:color w:val="FF0000"/>
                <w:sz w:val="24"/>
                <w:szCs w:val="24"/>
                <w:bdr w:val="none" w:sz="0" w:space="0" w:color="auto" w:frame="1"/>
              </w:rPr>
            </w:pPr>
            <w:r w:rsidRPr="0048776D">
              <w:rPr>
                <w:rFonts w:ascii="Times New Roman" w:eastAsia="Times New Roman" w:hAnsi="Times New Roman" w:cs="Times New Roman"/>
                <w:sz w:val="24"/>
                <w:szCs w:val="24"/>
              </w:rPr>
              <w:t>+ Hình ảnh ao sen</w:t>
            </w:r>
          </w:p>
        </w:tc>
        <w:tc>
          <w:tcPr>
            <w:tcW w:w="1459" w:type="pct"/>
          </w:tcPr>
          <w:p w14:paraId="34A58C7B" w14:textId="77777777" w:rsidR="008113BF" w:rsidRPr="0048776D" w:rsidRDefault="008113BF" w:rsidP="008113BF">
            <w:pPr>
              <w:shd w:val="clear" w:color="auto" w:fill="FFFFFF"/>
              <w:spacing w:line="360" w:lineRule="exact"/>
              <w:jc w:val="both"/>
              <w:textAlignment w:val="baseline"/>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=&gt; Gợi nên bức tranh thiên nhiên tươi sáng, tràn đầy sức sống. </w:t>
            </w:r>
          </w:p>
          <w:p w14:paraId="4E0B0859" w14:textId="6B12ECE0"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=&gt; Cách nhìn, cách cảm nhận thiên nhiên độc đáo: </w:t>
            </w:r>
          </w:p>
          <w:p w14:paraId="3D19A132" w14:textId="50163467"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color w:val="000000"/>
                <w:sz w:val="24"/>
                <w:szCs w:val="24"/>
              </w:rPr>
              <w:t xml:space="preserve">=&gt; Cách miêu tả tinh tế, sinh động </w:t>
            </w:r>
          </w:p>
          <w:p w14:paraId="7AA2B75A" w14:textId="77777777"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r w:rsidRPr="0048776D">
              <w:rPr>
                <w:rFonts w:ascii="Cambria Math" w:eastAsia="Times New Roman" w:hAnsi="Cambria Math" w:cs="Cambria Math"/>
                <w:color w:val="000000"/>
                <w:sz w:val="24"/>
                <w:szCs w:val="24"/>
              </w:rPr>
              <w:t>⇒</w:t>
            </w:r>
            <w:r w:rsidRPr="0048776D">
              <w:rPr>
                <w:rFonts w:ascii="Times New Roman" w:eastAsia="Times New Roman" w:hAnsi="Times New Roman" w:cs="Times New Roman"/>
                <w:color w:val="000000"/>
                <w:sz w:val="24"/>
                <w:szCs w:val="24"/>
              </w:rPr>
              <w:t> Thể hiện tâm hồn tinh tế, nhạy cảm, yêu thiên nhiên của của Nguyễn Trãi.</w:t>
            </w:r>
          </w:p>
        </w:tc>
      </w:tr>
      <w:tr w:rsidR="008113BF" w:rsidRPr="0048776D" w14:paraId="3751CC37" w14:textId="77777777" w:rsidTr="0048776D">
        <w:trPr>
          <w:trHeight w:val="1520"/>
        </w:trPr>
        <w:tc>
          <w:tcPr>
            <w:tcW w:w="442" w:type="pct"/>
          </w:tcPr>
          <w:p w14:paraId="53BA3F68" w14:textId="77777777" w:rsidR="008113BF" w:rsidRPr="0048776D" w:rsidRDefault="008113BF" w:rsidP="008113BF">
            <w:pPr>
              <w:spacing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Câu 5, 6</w:t>
            </w:r>
          </w:p>
        </w:tc>
        <w:tc>
          <w:tcPr>
            <w:tcW w:w="579" w:type="pct"/>
          </w:tcPr>
          <w:p w14:paraId="2B1F4B0E" w14:textId="77777777" w:rsidR="008113BF" w:rsidRPr="0048776D" w:rsidRDefault="008113BF" w:rsidP="008113BF">
            <w:pPr>
              <w:spacing w:line="360" w:lineRule="exact"/>
              <w:jc w:val="both"/>
              <w:rPr>
                <w:rFonts w:ascii="Times New Roman" w:eastAsia="Times New Roman" w:hAnsi="Times New Roman" w:cs="Times New Roman"/>
                <w:b/>
                <w:bCs/>
                <w:color w:val="FF0000"/>
                <w:sz w:val="24"/>
                <w:szCs w:val="24"/>
                <w:bdr w:val="none" w:sz="0" w:space="0" w:color="auto" w:frame="1"/>
              </w:rPr>
            </w:pPr>
            <w:r w:rsidRPr="0048776D">
              <w:rPr>
                <w:rFonts w:ascii="Times New Roman" w:eastAsia="Times New Roman" w:hAnsi="Times New Roman" w:cs="Times New Roman"/>
                <w:sz w:val="24"/>
                <w:szCs w:val="24"/>
              </w:rPr>
              <w:t>Vẻ đẹp bức tranh cuộc sống con người</w:t>
            </w:r>
          </w:p>
        </w:tc>
        <w:tc>
          <w:tcPr>
            <w:tcW w:w="2515" w:type="pct"/>
          </w:tcPr>
          <w:p w14:paraId="6A8F1C7E" w14:textId="03E2ECCD"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Nguyễn Trãi dùng nhiều từ Hán Việt </w:t>
            </w:r>
          </w:p>
          <w:p w14:paraId="5ED22F75" w14:textId="77777777" w:rsidR="00782501" w:rsidRPr="0048776D" w:rsidRDefault="008113BF" w:rsidP="00782501">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Cuộc sống được cảm nhận bằng âm thanh</w:t>
            </w:r>
          </w:p>
          <w:p w14:paraId="66476C39" w14:textId="4E01DB45" w:rsidR="008113BF" w:rsidRPr="0048776D" w:rsidRDefault="008113BF" w:rsidP="00782501">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Từ láy: “đùn đùn”, “lao xao”, “dắng dỏi”…-&gt;  từ láy tượng thanh “lao xao” – âm thanh của những phiên chợ cá, “dắng dỏi” </w:t>
            </w:r>
          </w:p>
        </w:tc>
        <w:tc>
          <w:tcPr>
            <w:tcW w:w="1459" w:type="pct"/>
          </w:tcPr>
          <w:p w14:paraId="5D0FC33D" w14:textId="3845C8F9" w:rsidR="008113BF" w:rsidRPr="0048776D" w:rsidRDefault="008113BF" w:rsidP="008113BF">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=&gt; Âm thanh của phiên chợ cá nơi làng chài, tiếng ve vang lên rộn rã </w:t>
            </w:r>
          </w:p>
          <w:p w14:paraId="40C1D0A7" w14:textId="77777777" w:rsidR="008113BF" w:rsidRPr="0048776D" w:rsidRDefault="008113BF" w:rsidP="008113BF">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=&gt; Cả thiên nhiên và con người đều hiện lên tràn đầy sức sống</w:t>
            </w:r>
          </w:p>
          <w:p w14:paraId="666E7A2C" w14:textId="77777777" w:rsidR="008113BF" w:rsidRPr="0048776D" w:rsidRDefault="008113BF" w:rsidP="008113BF">
            <w:pPr>
              <w:shd w:val="clear" w:color="auto" w:fill="FFFFFF"/>
              <w:spacing w:line="360" w:lineRule="exact"/>
              <w:jc w:val="both"/>
              <w:textAlignment w:val="baseline"/>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=&gt; Tâm hồn nhà thơ Nguyễn Trãi hòa vào thiên nhiên, vào cuộc sống bằng tất cả tình yêu tha thiết</w:t>
            </w:r>
          </w:p>
        </w:tc>
      </w:tr>
      <w:tr w:rsidR="008113BF" w:rsidRPr="0048776D" w14:paraId="55E0E49F" w14:textId="77777777" w:rsidTr="0048776D">
        <w:trPr>
          <w:trHeight w:val="2150"/>
        </w:trPr>
        <w:tc>
          <w:tcPr>
            <w:tcW w:w="442" w:type="pct"/>
          </w:tcPr>
          <w:p w14:paraId="581438D7" w14:textId="77777777" w:rsidR="008113BF" w:rsidRPr="0048776D" w:rsidRDefault="008113BF" w:rsidP="008113BF">
            <w:pPr>
              <w:spacing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Câu 7, 8</w:t>
            </w:r>
          </w:p>
        </w:tc>
        <w:tc>
          <w:tcPr>
            <w:tcW w:w="579" w:type="pct"/>
          </w:tcPr>
          <w:p w14:paraId="080EFD6F" w14:textId="3514B75A" w:rsidR="008113BF" w:rsidRPr="0048776D" w:rsidRDefault="008113BF" w:rsidP="0048776D">
            <w:pPr>
              <w:shd w:val="clear" w:color="auto" w:fill="FFFFFF"/>
              <w:spacing w:line="360" w:lineRule="exact"/>
              <w:jc w:val="both"/>
              <w:rPr>
                <w:rFonts w:ascii="Times New Roman" w:eastAsia="Times New Roman" w:hAnsi="Times New Roman" w:cs="Times New Roman"/>
                <w:b/>
                <w:bCs/>
                <w:color w:val="FF0000"/>
                <w:sz w:val="24"/>
                <w:szCs w:val="24"/>
                <w:bdr w:val="none" w:sz="0" w:space="0" w:color="auto" w:frame="1"/>
              </w:rPr>
            </w:pPr>
            <w:r w:rsidRPr="0048776D">
              <w:rPr>
                <w:rFonts w:ascii="Times New Roman" w:eastAsia="Times New Roman" w:hAnsi="Times New Roman" w:cs="Times New Roman"/>
                <w:sz w:val="24"/>
                <w:szCs w:val="24"/>
              </w:rPr>
              <w:t>Tình yêu nước thương dân của Nguyễn Trãi</w:t>
            </w:r>
          </w:p>
        </w:tc>
        <w:tc>
          <w:tcPr>
            <w:tcW w:w="2515" w:type="pct"/>
          </w:tcPr>
          <w:p w14:paraId="421D4C4A" w14:textId="77777777"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“Lẽ” là từ cổ nghĩa là mong được có</w:t>
            </w:r>
          </w:p>
          <w:p w14:paraId="790478DD" w14:textId="08C123AB"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“Ngu cầm” là cây đàn của vua Nghiêu vua Thuấn. </w:t>
            </w:r>
          </w:p>
          <w:p w14:paraId="3B9DA927" w14:textId="144D1F02" w:rsidR="00782501" w:rsidRPr="0048776D" w:rsidRDefault="008113BF" w:rsidP="0078250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Mối liên hệ giữa bức tranh cuộc sống thanh bình với ước nguyện của nhà thơ</w:t>
            </w:r>
            <w:r w:rsidR="00782501" w:rsidRPr="0048776D">
              <w:rPr>
                <w:rFonts w:ascii="Times New Roman" w:eastAsia="Times New Roman" w:hAnsi="Times New Roman" w:cs="Times New Roman"/>
                <w:sz w:val="24"/>
                <w:szCs w:val="24"/>
              </w:rPr>
              <w:t>.</w:t>
            </w:r>
          </w:p>
          <w:p w14:paraId="2A6F022E" w14:textId="74821EC0" w:rsidR="008113BF" w:rsidRPr="0048776D" w:rsidRDefault="008113BF" w:rsidP="008113BF">
            <w:pPr>
              <w:shd w:val="clear" w:color="auto" w:fill="FFFFFF"/>
              <w:spacing w:line="360" w:lineRule="exact"/>
              <w:jc w:val="both"/>
              <w:rPr>
                <w:rFonts w:ascii="Times New Roman" w:eastAsia="Times New Roman" w:hAnsi="Times New Roman" w:cs="Times New Roman"/>
                <w:sz w:val="24"/>
                <w:szCs w:val="24"/>
              </w:rPr>
            </w:pPr>
          </w:p>
        </w:tc>
        <w:tc>
          <w:tcPr>
            <w:tcW w:w="1459" w:type="pct"/>
          </w:tcPr>
          <w:p w14:paraId="6E192658" w14:textId="58A68ECD" w:rsidR="008113BF" w:rsidRPr="0048776D" w:rsidRDefault="008113BF" w:rsidP="0078250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=&gt; ước muốn có được cây đàn để ca ngợi khung cảnh thiên nhiên tươi đẹp và cuộc sống vui tươi </w:t>
            </w:r>
          </w:p>
        </w:tc>
      </w:tr>
      <w:tr w:rsidR="008113BF" w:rsidRPr="0048776D" w14:paraId="71214445" w14:textId="77777777" w:rsidTr="008113BF">
        <w:tc>
          <w:tcPr>
            <w:tcW w:w="442" w:type="pct"/>
          </w:tcPr>
          <w:p w14:paraId="2FAF7BE8" w14:textId="77777777" w:rsidR="008113BF" w:rsidRPr="0048776D" w:rsidRDefault="008113BF" w:rsidP="008113BF">
            <w:pPr>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Vẻ đẹp tâm hồn, tư tưởng của tác giả</w:t>
            </w:r>
          </w:p>
        </w:tc>
        <w:tc>
          <w:tcPr>
            <w:tcW w:w="4558" w:type="pct"/>
            <w:gridSpan w:val="3"/>
          </w:tcPr>
          <w:p w14:paraId="7A314C71" w14:textId="77777777" w:rsidR="008113BF" w:rsidRPr="0048776D" w:rsidRDefault="008113BF" w:rsidP="008113BF">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Tâm hồn tinh tế, rộng mở, tràn đầy sức sống; nâng niu, trân trọng vẻ đẹp của thiên nhiên, cuộc sống.</w:t>
            </w:r>
          </w:p>
          <w:p w14:paraId="504E9119" w14:textId="6DAB3CC2" w:rsidR="008113BF" w:rsidRPr="0048776D" w:rsidRDefault="008113BF" w:rsidP="008113BF">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Tư tưởng yêu nước, thương dân thường trực trong con người Nguyễn Trãi; </w:t>
            </w:r>
          </w:p>
        </w:tc>
      </w:tr>
    </w:tbl>
    <w:p w14:paraId="24450341" w14:textId="77777777" w:rsidR="008113BF" w:rsidRPr="0048776D" w:rsidRDefault="008113BF" w:rsidP="008113BF">
      <w:pPr>
        <w:spacing w:after="0" w:line="360" w:lineRule="exact"/>
        <w:jc w:val="center"/>
        <w:rPr>
          <w:rFonts w:ascii="Times New Roman" w:eastAsia="Times New Roman" w:hAnsi="Times New Roman" w:cs="Times New Roman"/>
          <w:b/>
          <w:color w:val="7030A0"/>
          <w:w w:val="99"/>
          <w:sz w:val="24"/>
          <w:szCs w:val="24"/>
          <w:lang w:eastAsia="vi-VN"/>
        </w:rPr>
      </w:pPr>
    </w:p>
    <w:p w14:paraId="069A9594" w14:textId="77777777" w:rsidR="008113BF" w:rsidRPr="0048776D" w:rsidRDefault="008113BF" w:rsidP="008113BF">
      <w:pPr>
        <w:spacing w:after="0" w:line="360" w:lineRule="exact"/>
        <w:jc w:val="center"/>
        <w:rPr>
          <w:rFonts w:ascii="Times New Roman" w:eastAsia="Times New Roman" w:hAnsi="Times New Roman" w:cs="Times New Roman"/>
          <w:b/>
          <w:color w:val="7030A0"/>
          <w:sz w:val="24"/>
          <w:szCs w:val="24"/>
          <w:lang w:eastAsia="vi-VN"/>
        </w:rPr>
      </w:pPr>
      <w:r w:rsidRPr="0048776D">
        <w:rPr>
          <w:rFonts w:ascii="Times New Roman" w:eastAsia="Times New Roman" w:hAnsi="Times New Roman" w:cs="Times New Roman"/>
          <w:b/>
          <w:color w:val="7030A0"/>
          <w:w w:val="99"/>
          <w:sz w:val="24"/>
          <w:szCs w:val="24"/>
          <w:lang w:val="vi-VN" w:eastAsia="vi-VN"/>
        </w:rPr>
        <w:t xml:space="preserve">BẢNG KIỂM ĐÁNH GIÁ SẢN PHẨM </w:t>
      </w:r>
      <w:r w:rsidRPr="0048776D">
        <w:rPr>
          <w:rFonts w:ascii="Times New Roman" w:eastAsia="Times New Roman" w:hAnsi="Times New Roman" w:cs="Times New Roman"/>
          <w:b/>
          <w:color w:val="7030A0"/>
          <w:w w:val="99"/>
          <w:sz w:val="24"/>
          <w:szCs w:val="24"/>
          <w:lang w:eastAsia="vi-VN"/>
        </w:rPr>
        <w:t>TRÌNH BÀY NỘI DUNG THẢO LUẬN CÁC NHÓM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3"/>
        <w:gridCol w:w="6710"/>
        <w:gridCol w:w="1388"/>
        <w:gridCol w:w="1511"/>
      </w:tblGrid>
      <w:tr w:rsidR="008113BF" w:rsidRPr="0048776D" w14:paraId="232C4B5A" w14:textId="77777777" w:rsidTr="008113BF">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14BF" w14:textId="77777777" w:rsidR="008113BF" w:rsidRPr="0048776D" w:rsidRDefault="008113BF" w:rsidP="008113BF">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STT </w:t>
            </w:r>
          </w:p>
        </w:tc>
        <w:tc>
          <w:tcPr>
            <w:tcW w:w="3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DD641" w14:textId="77777777" w:rsidR="008113BF" w:rsidRPr="0048776D" w:rsidRDefault="008113BF" w:rsidP="008113BF">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Tiêu chí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1409F" w14:textId="77777777" w:rsidR="008113BF" w:rsidRPr="0048776D" w:rsidRDefault="008113BF" w:rsidP="008113BF">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Xuất hiện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8F8C5" w14:textId="77777777" w:rsidR="008113BF" w:rsidRPr="0048776D" w:rsidRDefault="008113BF" w:rsidP="008113BF">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Không xuất</w:t>
            </w:r>
            <w:r w:rsidRPr="0048776D">
              <w:rPr>
                <w:rFonts w:ascii="Times New Roman" w:eastAsia="Calibri" w:hAnsi="Times New Roman" w:cs="Times New Roman"/>
                <w:b/>
                <w:sz w:val="24"/>
                <w:szCs w:val="24"/>
                <w:lang w:val="vi-VN" w:eastAsia="vi-VN"/>
              </w:rPr>
              <w:br/>
            </w:r>
            <w:r w:rsidRPr="0048776D">
              <w:rPr>
                <w:rFonts w:ascii="Times New Roman" w:eastAsia="Calibri" w:hAnsi="Times New Roman" w:cs="Times New Roman"/>
                <w:b/>
                <w:sz w:val="24"/>
                <w:szCs w:val="24"/>
                <w:lang w:val="vi-VN" w:eastAsia="vi-VN"/>
              </w:rPr>
              <w:lastRenderedPageBreak/>
              <w:t>hiện</w:t>
            </w:r>
          </w:p>
        </w:tc>
      </w:tr>
      <w:tr w:rsidR="008113BF" w:rsidRPr="0048776D" w14:paraId="494B9D30" w14:textId="77777777" w:rsidTr="008113BF">
        <w:tc>
          <w:tcPr>
            <w:tcW w:w="390" w:type="pct"/>
            <w:tcBorders>
              <w:top w:val="single" w:sz="4" w:space="0" w:color="auto"/>
              <w:left w:val="single" w:sz="4" w:space="0" w:color="auto"/>
              <w:bottom w:val="single" w:sz="4" w:space="0" w:color="auto"/>
              <w:right w:val="single" w:sz="4" w:space="0" w:color="auto"/>
            </w:tcBorders>
            <w:vAlign w:val="center"/>
            <w:hideMark/>
          </w:tcPr>
          <w:p w14:paraId="75536E7E" w14:textId="77777777" w:rsidR="008113BF" w:rsidRPr="0048776D" w:rsidRDefault="008113BF" w:rsidP="008113BF">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lastRenderedPageBreak/>
              <w:t xml:space="preserve">1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1CC2DDD3" w14:textId="77777777" w:rsidR="008113BF" w:rsidRPr="0048776D" w:rsidRDefault="008113BF" w:rsidP="008113BF">
            <w:pPr>
              <w:spacing w:after="0" w:line="360" w:lineRule="exact"/>
              <w:jc w:val="both"/>
              <w:rPr>
                <w:rFonts w:ascii="Times New Roman" w:eastAsia="Calibri" w:hAnsi="Times New Roman" w:cs="Times New Roman"/>
                <w:sz w:val="24"/>
                <w:szCs w:val="24"/>
                <w:lang w:eastAsia="vi-VN"/>
              </w:rPr>
            </w:pPr>
            <w:r w:rsidRPr="0048776D">
              <w:rPr>
                <w:rFonts w:ascii="Times New Roman" w:eastAsia="Calibri" w:hAnsi="Times New Roman" w:cs="Times New Roman"/>
                <w:sz w:val="24"/>
                <w:szCs w:val="24"/>
                <w:lang w:eastAsia="vi-VN"/>
              </w:rPr>
              <w:t>Thể hiện được đúng đủ nội dung</w:t>
            </w:r>
          </w:p>
        </w:tc>
        <w:tc>
          <w:tcPr>
            <w:tcW w:w="666" w:type="pct"/>
            <w:vAlign w:val="center"/>
            <w:hideMark/>
          </w:tcPr>
          <w:p w14:paraId="7AC4997A" w14:textId="77777777" w:rsidR="008113BF" w:rsidRPr="0048776D" w:rsidRDefault="008113BF" w:rsidP="008113BF">
            <w:pPr>
              <w:spacing w:after="0" w:line="360" w:lineRule="exact"/>
              <w:jc w:val="center"/>
              <w:rPr>
                <w:rFonts w:ascii="Times New Roman" w:eastAsia="Calibri" w:hAnsi="Times New Roman" w:cs="Times New Roman"/>
                <w:sz w:val="24"/>
                <w:szCs w:val="24"/>
                <w:lang w:val="vi-VN" w:eastAsia="vi-VN"/>
              </w:rPr>
            </w:pPr>
          </w:p>
        </w:tc>
        <w:tc>
          <w:tcPr>
            <w:tcW w:w="725" w:type="pct"/>
            <w:vAlign w:val="center"/>
            <w:hideMark/>
          </w:tcPr>
          <w:p w14:paraId="6340D581" w14:textId="77777777" w:rsidR="008113BF" w:rsidRPr="0048776D" w:rsidRDefault="008113BF" w:rsidP="008113BF">
            <w:pPr>
              <w:spacing w:after="0" w:line="360" w:lineRule="exact"/>
              <w:jc w:val="center"/>
              <w:rPr>
                <w:rFonts w:ascii="Times New Roman" w:eastAsia="Calibri" w:hAnsi="Times New Roman" w:cs="Times New Roman"/>
                <w:sz w:val="24"/>
                <w:szCs w:val="24"/>
                <w:lang w:val="vi-VN" w:eastAsia="vi-VN"/>
              </w:rPr>
            </w:pPr>
          </w:p>
        </w:tc>
      </w:tr>
      <w:tr w:rsidR="008113BF" w:rsidRPr="0048776D" w14:paraId="6C6083A3" w14:textId="77777777" w:rsidTr="008113BF">
        <w:tc>
          <w:tcPr>
            <w:tcW w:w="390" w:type="pct"/>
            <w:tcBorders>
              <w:top w:val="single" w:sz="4" w:space="0" w:color="auto"/>
              <w:left w:val="single" w:sz="4" w:space="0" w:color="auto"/>
              <w:bottom w:val="single" w:sz="4" w:space="0" w:color="auto"/>
              <w:right w:val="single" w:sz="4" w:space="0" w:color="auto"/>
            </w:tcBorders>
            <w:vAlign w:val="center"/>
            <w:hideMark/>
          </w:tcPr>
          <w:p w14:paraId="74DA26C8" w14:textId="77777777" w:rsidR="008113BF" w:rsidRPr="0048776D" w:rsidRDefault="008113BF" w:rsidP="008113BF">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2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700EB985" w14:textId="77777777" w:rsidR="008113BF" w:rsidRPr="0048776D" w:rsidRDefault="008113BF" w:rsidP="008113BF">
            <w:pPr>
              <w:spacing w:after="0" w:line="360" w:lineRule="exact"/>
              <w:jc w:val="both"/>
              <w:rPr>
                <w:rFonts w:ascii="Times New Roman" w:eastAsia="Calibri" w:hAnsi="Times New Roman" w:cs="Times New Roman"/>
                <w:sz w:val="24"/>
                <w:szCs w:val="24"/>
                <w:lang w:eastAsia="vi-VN"/>
              </w:rPr>
            </w:pPr>
            <w:r w:rsidRPr="0048776D">
              <w:rPr>
                <w:rFonts w:ascii="Times New Roman" w:eastAsia="Calibri" w:hAnsi="Times New Roman" w:cs="Times New Roman"/>
                <w:sz w:val="24"/>
                <w:szCs w:val="24"/>
                <w:lang w:eastAsia="vi-VN"/>
              </w:rPr>
              <w:t>Cách thể hiện phong phú không đơn điệu</w:t>
            </w:r>
          </w:p>
        </w:tc>
        <w:tc>
          <w:tcPr>
            <w:tcW w:w="666" w:type="pct"/>
            <w:vAlign w:val="center"/>
            <w:hideMark/>
          </w:tcPr>
          <w:p w14:paraId="7FF00EAF" w14:textId="77777777" w:rsidR="008113BF" w:rsidRPr="0048776D" w:rsidRDefault="008113BF" w:rsidP="008113BF">
            <w:pPr>
              <w:spacing w:after="0" w:line="360" w:lineRule="exact"/>
              <w:jc w:val="center"/>
              <w:rPr>
                <w:rFonts w:ascii="Times New Roman" w:eastAsia="Calibri" w:hAnsi="Times New Roman" w:cs="Times New Roman"/>
                <w:sz w:val="24"/>
                <w:szCs w:val="24"/>
                <w:lang w:val="vi-VN" w:eastAsia="vi-VN"/>
              </w:rPr>
            </w:pPr>
          </w:p>
        </w:tc>
        <w:tc>
          <w:tcPr>
            <w:tcW w:w="725" w:type="pct"/>
            <w:vAlign w:val="center"/>
            <w:hideMark/>
          </w:tcPr>
          <w:p w14:paraId="37705B04" w14:textId="77777777" w:rsidR="008113BF" w:rsidRPr="0048776D" w:rsidRDefault="008113BF" w:rsidP="008113BF">
            <w:pPr>
              <w:spacing w:after="0" w:line="360" w:lineRule="exact"/>
              <w:jc w:val="center"/>
              <w:rPr>
                <w:rFonts w:ascii="Times New Roman" w:eastAsia="Calibri" w:hAnsi="Times New Roman" w:cs="Times New Roman"/>
                <w:sz w:val="24"/>
                <w:szCs w:val="24"/>
                <w:lang w:val="vi-VN" w:eastAsia="vi-VN"/>
              </w:rPr>
            </w:pPr>
          </w:p>
        </w:tc>
      </w:tr>
      <w:tr w:rsidR="008113BF" w:rsidRPr="0048776D" w14:paraId="438E5CD4" w14:textId="77777777" w:rsidTr="008113BF">
        <w:tc>
          <w:tcPr>
            <w:tcW w:w="390" w:type="pct"/>
            <w:tcBorders>
              <w:top w:val="single" w:sz="4" w:space="0" w:color="auto"/>
              <w:left w:val="single" w:sz="4" w:space="0" w:color="auto"/>
              <w:bottom w:val="single" w:sz="4" w:space="0" w:color="auto"/>
              <w:right w:val="single" w:sz="4" w:space="0" w:color="auto"/>
            </w:tcBorders>
            <w:vAlign w:val="center"/>
            <w:hideMark/>
          </w:tcPr>
          <w:p w14:paraId="4DA70697" w14:textId="77777777" w:rsidR="008113BF" w:rsidRPr="0048776D" w:rsidRDefault="008113BF" w:rsidP="008113BF">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3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1BB4AACC" w14:textId="77777777" w:rsidR="008113BF" w:rsidRPr="0048776D" w:rsidRDefault="008113BF" w:rsidP="008113BF">
            <w:pPr>
              <w:spacing w:after="0" w:line="360" w:lineRule="exact"/>
              <w:jc w:val="both"/>
              <w:rPr>
                <w:rFonts w:ascii="Times New Roman" w:eastAsia="Calibri" w:hAnsi="Times New Roman" w:cs="Times New Roman"/>
                <w:sz w:val="24"/>
                <w:szCs w:val="24"/>
                <w:lang w:eastAsia="vi-VN"/>
              </w:rPr>
            </w:pPr>
            <w:r w:rsidRPr="0048776D">
              <w:rPr>
                <w:rFonts w:ascii="Times New Roman" w:eastAsia="Calibri" w:hAnsi="Times New Roman" w:cs="Times New Roman"/>
                <w:sz w:val="24"/>
                <w:szCs w:val="24"/>
                <w:lang w:eastAsia="vi-VN"/>
              </w:rPr>
              <w:t>Thiết kế phần trình bày thành chương trình/tiết mục sinh động, hấp dẫn</w:t>
            </w:r>
          </w:p>
        </w:tc>
        <w:tc>
          <w:tcPr>
            <w:tcW w:w="666" w:type="pct"/>
            <w:vAlign w:val="center"/>
            <w:hideMark/>
          </w:tcPr>
          <w:p w14:paraId="7D0902B6" w14:textId="77777777" w:rsidR="008113BF" w:rsidRPr="0048776D" w:rsidRDefault="008113BF" w:rsidP="008113BF">
            <w:pPr>
              <w:spacing w:after="0" w:line="360" w:lineRule="exact"/>
              <w:jc w:val="center"/>
              <w:rPr>
                <w:rFonts w:ascii="Times New Roman" w:eastAsia="Calibri" w:hAnsi="Times New Roman" w:cs="Times New Roman"/>
                <w:sz w:val="24"/>
                <w:szCs w:val="24"/>
                <w:lang w:val="vi-VN" w:eastAsia="vi-VN"/>
              </w:rPr>
            </w:pPr>
          </w:p>
        </w:tc>
        <w:tc>
          <w:tcPr>
            <w:tcW w:w="725" w:type="pct"/>
            <w:vAlign w:val="center"/>
            <w:hideMark/>
          </w:tcPr>
          <w:p w14:paraId="5DB9FF92" w14:textId="77777777" w:rsidR="008113BF" w:rsidRPr="0048776D" w:rsidRDefault="008113BF" w:rsidP="008113BF">
            <w:pPr>
              <w:spacing w:after="0" w:line="360" w:lineRule="exact"/>
              <w:jc w:val="center"/>
              <w:rPr>
                <w:rFonts w:ascii="Times New Roman" w:eastAsia="Calibri" w:hAnsi="Times New Roman" w:cs="Times New Roman"/>
                <w:sz w:val="24"/>
                <w:szCs w:val="24"/>
                <w:lang w:val="vi-VN" w:eastAsia="vi-VN"/>
              </w:rPr>
            </w:pPr>
          </w:p>
        </w:tc>
      </w:tr>
      <w:tr w:rsidR="008113BF" w:rsidRPr="0048776D" w14:paraId="6F70719D" w14:textId="77777777" w:rsidTr="008113BF">
        <w:tc>
          <w:tcPr>
            <w:tcW w:w="390" w:type="pct"/>
            <w:tcBorders>
              <w:top w:val="single" w:sz="4" w:space="0" w:color="auto"/>
              <w:left w:val="single" w:sz="4" w:space="0" w:color="auto"/>
              <w:bottom w:val="single" w:sz="4" w:space="0" w:color="auto"/>
              <w:right w:val="single" w:sz="4" w:space="0" w:color="auto"/>
            </w:tcBorders>
            <w:vAlign w:val="center"/>
            <w:hideMark/>
          </w:tcPr>
          <w:p w14:paraId="478C1438" w14:textId="77777777" w:rsidR="008113BF" w:rsidRPr="0048776D" w:rsidRDefault="008113BF" w:rsidP="008113BF">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4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63F09510" w14:textId="77777777" w:rsidR="008113BF" w:rsidRPr="0048776D" w:rsidRDefault="008113BF" w:rsidP="008113BF">
            <w:pPr>
              <w:spacing w:after="0" w:line="360" w:lineRule="exact"/>
              <w:jc w:val="both"/>
              <w:rPr>
                <w:rFonts w:ascii="Times New Roman" w:eastAsia="Calibri" w:hAnsi="Times New Roman" w:cs="Times New Roman"/>
                <w:sz w:val="24"/>
                <w:szCs w:val="24"/>
                <w:lang w:eastAsia="vi-VN"/>
              </w:rPr>
            </w:pPr>
            <w:r w:rsidRPr="0048776D">
              <w:rPr>
                <w:rFonts w:ascii="Times New Roman" w:eastAsia="Calibri" w:hAnsi="Times New Roman" w:cs="Times New Roman"/>
                <w:sz w:val="24"/>
                <w:szCs w:val="24"/>
                <w:lang w:eastAsia="vi-VN"/>
              </w:rPr>
              <w:t>Thể hiện được sâu sắc nội dung</w:t>
            </w:r>
          </w:p>
        </w:tc>
        <w:tc>
          <w:tcPr>
            <w:tcW w:w="666" w:type="pct"/>
            <w:vAlign w:val="center"/>
            <w:hideMark/>
          </w:tcPr>
          <w:p w14:paraId="1F937629" w14:textId="77777777" w:rsidR="008113BF" w:rsidRPr="0048776D" w:rsidRDefault="008113BF" w:rsidP="008113BF">
            <w:pPr>
              <w:spacing w:after="0" w:line="360" w:lineRule="exact"/>
              <w:jc w:val="center"/>
              <w:rPr>
                <w:rFonts w:ascii="Times New Roman" w:eastAsia="Calibri" w:hAnsi="Times New Roman" w:cs="Times New Roman"/>
                <w:sz w:val="24"/>
                <w:szCs w:val="24"/>
                <w:lang w:val="vi-VN" w:eastAsia="vi-VN"/>
              </w:rPr>
            </w:pPr>
          </w:p>
        </w:tc>
        <w:tc>
          <w:tcPr>
            <w:tcW w:w="725" w:type="pct"/>
            <w:vAlign w:val="center"/>
            <w:hideMark/>
          </w:tcPr>
          <w:p w14:paraId="7728B338" w14:textId="77777777" w:rsidR="008113BF" w:rsidRPr="0048776D" w:rsidRDefault="008113BF" w:rsidP="008113BF">
            <w:pPr>
              <w:spacing w:after="0" w:line="360" w:lineRule="exact"/>
              <w:jc w:val="center"/>
              <w:rPr>
                <w:rFonts w:ascii="Times New Roman" w:eastAsia="Calibri" w:hAnsi="Times New Roman" w:cs="Times New Roman"/>
                <w:sz w:val="24"/>
                <w:szCs w:val="24"/>
                <w:lang w:val="vi-VN" w:eastAsia="vi-VN"/>
              </w:rPr>
            </w:pPr>
          </w:p>
        </w:tc>
      </w:tr>
      <w:tr w:rsidR="008113BF" w:rsidRPr="0048776D" w14:paraId="2839D13E" w14:textId="77777777" w:rsidTr="008113BF">
        <w:tc>
          <w:tcPr>
            <w:tcW w:w="390" w:type="pct"/>
            <w:tcBorders>
              <w:top w:val="single" w:sz="4" w:space="0" w:color="auto"/>
              <w:left w:val="single" w:sz="4" w:space="0" w:color="auto"/>
              <w:bottom w:val="single" w:sz="4" w:space="0" w:color="auto"/>
              <w:right w:val="single" w:sz="4" w:space="0" w:color="auto"/>
            </w:tcBorders>
            <w:vAlign w:val="center"/>
            <w:hideMark/>
          </w:tcPr>
          <w:p w14:paraId="47C3810E" w14:textId="77777777" w:rsidR="008113BF" w:rsidRPr="0048776D" w:rsidRDefault="008113BF" w:rsidP="008113BF">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5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323ADB04" w14:textId="77777777" w:rsidR="008113BF" w:rsidRPr="0048776D" w:rsidRDefault="008113BF" w:rsidP="008113BF">
            <w:pPr>
              <w:spacing w:after="0" w:line="360" w:lineRule="exact"/>
              <w:jc w:val="both"/>
              <w:rPr>
                <w:rFonts w:ascii="Times New Roman" w:eastAsia="Calibri" w:hAnsi="Times New Roman" w:cs="Times New Roman"/>
                <w:sz w:val="24"/>
                <w:szCs w:val="24"/>
                <w:lang w:eastAsia="vi-VN"/>
              </w:rPr>
            </w:pPr>
            <w:r w:rsidRPr="0048776D">
              <w:rPr>
                <w:rFonts w:ascii="Times New Roman" w:eastAsia="Calibri" w:hAnsi="Times New Roman" w:cs="Times New Roman"/>
                <w:sz w:val="24"/>
                <w:szCs w:val="24"/>
                <w:lang w:eastAsia="vi-VN"/>
              </w:rPr>
              <w:t>Cách thức thể hiện và nội dung hài hòa để lại ấn tượng sâu sắc với các bạn</w:t>
            </w:r>
          </w:p>
        </w:tc>
        <w:tc>
          <w:tcPr>
            <w:tcW w:w="666" w:type="pct"/>
            <w:vAlign w:val="center"/>
            <w:hideMark/>
          </w:tcPr>
          <w:p w14:paraId="16F0F5A2" w14:textId="77777777" w:rsidR="008113BF" w:rsidRPr="0048776D" w:rsidRDefault="008113BF" w:rsidP="008113BF">
            <w:pPr>
              <w:spacing w:after="0" w:line="360" w:lineRule="exact"/>
              <w:jc w:val="center"/>
              <w:rPr>
                <w:rFonts w:ascii="Times New Roman" w:eastAsia="Calibri" w:hAnsi="Times New Roman" w:cs="Times New Roman"/>
                <w:sz w:val="24"/>
                <w:szCs w:val="24"/>
                <w:lang w:val="vi-VN" w:eastAsia="vi-VN"/>
              </w:rPr>
            </w:pPr>
          </w:p>
        </w:tc>
        <w:tc>
          <w:tcPr>
            <w:tcW w:w="725" w:type="pct"/>
            <w:vAlign w:val="center"/>
            <w:hideMark/>
          </w:tcPr>
          <w:p w14:paraId="350BFEC6" w14:textId="77777777" w:rsidR="008113BF" w:rsidRPr="0048776D" w:rsidRDefault="008113BF" w:rsidP="008113BF">
            <w:pPr>
              <w:spacing w:after="0" w:line="360" w:lineRule="exact"/>
              <w:jc w:val="center"/>
              <w:rPr>
                <w:rFonts w:ascii="Times New Roman" w:eastAsia="Calibri" w:hAnsi="Times New Roman" w:cs="Times New Roman"/>
                <w:sz w:val="24"/>
                <w:szCs w:val="24"/>
                <w:lang w:val="vi-VN" w:eastAsia="vi-VN"/>
              </w:rPr>
            </w:pPr>
          </w:p>
        </w:tc>
      </w:tr>
    </w:tbl>
    <w:p w14:paraId="4D1CECCC" w14:textId="77777777" w:rsidR="008113BF" w:rsidRPr="0048776D" w:rsidRDefault="008113BF" w:rsidP="008113BF">
      <w:pPr>
        <w:spacing w:after="0" w:line="360" w:lineRule="exact"/>
        <w:rPr>
          <w:rFonts w:ascii="Times New Roman" w:eastAsia="Times New Roman" w:hAnsi="Times New Roman" w:cs="Times New Roman"/>
          <w:color w:val="FF0000"/>
          <w:sz w:val="24"/>
          <w:szCs w:val="24"/>
        </w:rPr>
      </w:pPr>
      <w:r w:rsidRPr="0048776D">
        <w:rPr>
          <w:rFonts w:ascii="Times New Roman" w:eastAsia="Times New Roman" w:hAnsi="Times New Roman" w:cs="Times New Roman"/>
          <w:b/>
          <w:bCs/>
          <w:color w:val="FF0000"/>
          <w:sz w:val="24"/>
          <w:szCs w:val="24"/>
          <w:bdr w:val="none" w:sz="0" w:space="0" w:color="auto" w:frame="1"/>
        </w:rPr>
        <w:t>Hoạt động 2.4: Hướng dẫn HS tổng kết</w:t>
      </w:r>
    </w:p>
    <w:p w14:paraId="69B52D91" w14:textId="77777777" w:rsidR="008113BF" w:rsidRPr="0048776D" w:rsidRDefault="008113BF" w:rsidP="008113BF">
      <w:pPr>
        <w:spacing w:after="0" w:line="360" w:lineRule="exact"/>
        <w:jc w:val="both"/>
        <w:rPr>
          <w:rFonts w:ascii="Times New Roman" w:eastAsia="Calibri" w:hAnsi="Times New Roman" w:cs="Times New Roman"/>
          <w:sz w:val="24"/>
          <w:szCs w:val="24"/>
          <w:lang w:val="vi-VN"/>
        </w:rPr>
      </w:pPr>
      <w:r w:rsidRPr="0048776D">
        <w:rPr>
          <w:rFonts w:ascii="Times New Roman" w:eastAsia="Calibri" w:hAnsi="Times New Roman" w:cs="Times New Roman"/>
          <w:b/>
          <w:color w:val="FF0000"/>
          <w:sz w:val="24"/>
          <w:szCs w:val="24"/>
          <w:lang w:val="vi-VN"/>
        </w:rPr>
        <w:t>a</w:t>
      </w:r>
      <w:r w:rsidRPr="0048776D">
        <w:rPr>
          <w:rFonts w:ascii="Times New Roman" w:eastAsia="Calibri" w:hAnsi="Times New Roman" w:cs="Times New Roman"/>
          <w:b/>
          <w:color w:val="FF0000"/>
          <w:sz w:val="24"/>
          <w:szCs w:val="24"/>
        </w:rPr>
        <w:t xml:space="preserve">. </w:t>
      </w:r>
      <w:r w:rsidRPr="0048776D">
        <w:rPr>
          <w:rFonts w:ascii="Times New Roman" w:eastAsia="Calibri" w:hAnsi="Times New Roman" w:cs="Times New Roman"/>
          <w:b/>
          <w:color w:val="FF0000"/>
          <w:sz w:val="24"/>
          <w:szCs w:val="24"/>
          <w:lang w:val="vi-VN"/>
        </w:rPr>
        <w:t>Mục tiêu:</w:t>
      </w:r>
      <w:r w:rsidRPr="0048776D">
        <w:rPr>
          <w:rFonts w:ascii="Times New Roman" w:eastAsia="Calibri" w:hAnsi="Times New Roman" w:cs="Times New Roman"/>
          <w:b/>
          <w:color w:val="FF0000"/>
          <w:sz w:val="24"/>
          <w:szCs w:val="24"/>
        </w:rPr>
        <w:t xml:space="preserve"> </w:t>
      </w:r>
      <w:r w:rsidRPr="0048776D">
        <w:rPr>
          <w:rFonts w:ascii="Times New Roman" w:eastAsia="Calibri" w:hAnsi="Times New Roman" w:cs="Times New Roman"/>
          <w:sz w:val="24"/>
          <w:szCs w:val="24"/>
          <w:lang w:val="vi-VN"/>
        </w:rPr>
        <w:t>Giúp HS</w:t>
      </w:r>
    </w:p>
    <w:p w14:paraId="66A1FD3F" w14:textId="77777777" w:rsidR="008113BF" w:rsidRPr="0048776D" w:rsidRDefault="008113BF" w:rsidP="008113BF">
      <w:pPr>
        <w:spacing w:after="0" w:line="360" w:lineRule="exact"/>
        <w:jc w:val="both"/>
        <w:rPr>
          <w:rFonts w:ascii="Times New Roman" w:eastAsia="Calibri" w:hAnsi="Times New Roman" w:cs="Times New Roman"/>
          <w:b/>
          <w:sz w:val="24"/>
          <w:szCs w:val="24"/>
          <w:lang w:val="vi-VN"/>
        </w:rPr>
      </w:pPr>
      <w:r w:rsidRPr="0048776D">
        <w:rPr>
          <w:rFonts w:ascii="Times New Roman" w:eastAsia="Calibri" w:hAnsi="Times New Roman" w:cs="Times New Roman"/>
          <w:sz w:val="24"/>
          <w:szCs w:val="24"/>
          <w:lang w:val="vi-VN"/>
        </w:rPr>
        <w:t>- Khái</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quát</w:t>
      </w:r>
      <w:r w:rsidRPr="0048776D">
        <w:rPr>
          <w:rFonts w:ascii="Times New Roman" w:eastAsia="Calibri" w:hAnsi="Times New Roman" w:cs="Times New Roman"/>
          <w:sz w:val="24"/>
          <w:szCs w:val="24"/>
        </w:rPr>
        <w:t xml:space="preserve"> nghệ thuật, </w:t>
      </w:r>
      <w:r w:rsidRPr="0048776D">
        <w:rPr>
          <w:rFonts w:ascii="Times New Roman" w:eastAsia="Calibri" w:hAnsi="Times New Roman" w:cs="Times New Roman"/>
          <w:sz w:val="24"/>
          <w:szCs w:val="24"/>
          <w:lang w:val="vi-VN"/>
        </w:rPr>
        <w:t>nội dung</w:t>
      </w:r>
      <w:r w:rsidRPr="0048776D">
        <w:rPr>
          <w:rFonts w:ascii="Times New Roman" w:eastAsia="Calibri" w:hAnsi="Times New Roman" w:cs="Times New Roman"/>
          <w:sz w:val="24"/>
          <w:szCs w:val="24"/>
        </w:rPr>
        <w:t xml:space="preserve">, ý nghĩa </w:t>
      </w:r>
      <w:r w:rsidRPr="0048776D">
        <w:rPr>
          <w:rFonts w:ascii="Times New Roman" w:eastAsia="Calibri" w:hAnsi="Times New Roman" w:cs="Times New Roman"/>
          <w:sz w:val="24"/>
          <w:szCs w:val="24"/>
          <w:lang w:val="vi-VN"/>
        </w:rPr>
        <w:t>của</w:t>
      </w:r>
      <w:r w:rsidRPr="0048776D">
        <w:rPr>
          <w:rFonts w:ascii="Times New Roman" w:eastAsia="Calibri" w:hAnsi="Times New Roman" w:cs="Times New Roman"/>
          <w:sz w:val="24"/>
          <w:szCs w:val="24"/>
        </w:rPr>
        <w:t xml:space="preserve"> VB </w:t>
      </w:r>
    </w:p>
    <w:p w14:paraId="6F7D5777" w14:textId="77777777" w:rsidR="008113BF" w:rsidRPr="0048776D" w:rsidRDefault="008113BF" w:rsidP="008113BF">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b/>
          <w:color w:val="FF0000"/>
          <w:sz w:val="24"/>
          <w:szCs w:val="24"/>
        </w:rPr>
        <w:t xml:space="preserve">b. Nội dung: </w:t>
      </w:r>
      <w:r w:rsidRPr="0048776D">
        <w:rPr>
          <w:rFonts w:ascii="Times New Roman" w:eastAsia="Calibri" w:hAnsi="Times New Roman" w:cs="Times New Roman"/>
          <w:sz w:val="24"/>
          <w:szCs w:val="24"/>
          <w:lang w:val="vi-VN"/>
        </w:rPr>
        <w:t>GV sử</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dụng KT đặt câu hỏi, tổ</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chức</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hoạt</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động</w:t>
      </w:r>
      <w:r w:rsidRPr="0048776D">
        <w:rPr>
          <w:rFonts w:ascii="Times New Roman" w:eastAsia="Calibri" w:hAnsi="Times New Roman" w:cs="Times New Roman"/>
          <w:sz w:val="24"/>
          <w:szCs w:val="24"/>
        </w:rPr>
        <w:t xml:space="preserve"> cá nhân.</w:t>
      </w:r>
    </w:p>
    <w:p w14:paraId="36915A8E" w14:textId="77777777" w:rsidR="008113BF" w:rsidRPr="0048776D" w:rsidRDefault="008113BF" w:rsidP="008113BF">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b/>
          <w:color w:val="FF0000"/>
          <w:sz w:val="24"/>
          <w:szCs w:val="24"/>
          <w:lang w:val="vi-VN"/>
        </w:rPr>
        <w:t>c</w:t>
      </w:r>
      <w:r w:rsidRPr="0048776D">
        <w:rPr>
          <w:rFonts w:ascii="Times New Roman" w:eastAsia="Calibri" w:hAnsi="Times New Roman" w:cs="Times New Roman"/>
          <w:b/>
          <w:color w:val="FF0000"/>
          <w:sz w:val="24"/>
          <w:szCs w:val="24"/>
        </w:rPr>
        <w:t xml:space="preserve">. </w:t>
      </w:r>
      <w:r w:rsidRPr="0048776D">
        <w:rPr>
          <w:rFonts w:ascii="Times New Roman" w:eastAsia="Calibri" w:hAnsi="Times New Roman" w:cs="Times New Roman"/>
          <w:b/>
          <w:color w:val="FF0000"/>
          <w:sz w:val="24"/>
          <w:szCs w:val="24"/>
          <w:lang w:val="vi-VN"/>
        </w:rPr>
        <w:t>Sản</w:t>
      </w:r>
      <w:r w:rsidRPr="0048776D">
        <w:rPr>
          <w:rFonts w:ascii="Times New Roman" w:eastAsia="Calibri" w:hAnsi="Times New Roman" w:cs="Times New Roman"/>
          <w:b/>
          <w:color w:val="FF0000"/>
          <w:sz w:val="24"/>
          <w:szCs w:val="24"/>
        </w:rPr>
        <w:t xml:space="preserve"> </w:t>
      </w:r>
      <w:r w:rsidRPr="0048776D">
        <w:rPr>
          <w:rFonts w:ascii="Times New Roman" w:eastAsia="Calibri" w:hAnsi="Times New Roman" w:cs="Times New Roman"/>
          <w:b/>
          <w:color w:val="FF0000"/>
          <w:sz w:val="24"/>
          <w:szCs w:val="24"/>
          <w:lang w:val="vi-VN"/>
        </w:rPr>
        <w:t>phẩm:</w:t>
      </w:r>
      <w:r w:rsidRPr="0048776D">
        <w:rPr>
          <w:rFonts w:ascii="Times New Roman" w:eastAsia="Calibri" w:hAnsi="Times New Roman" w:cs="Times New Roman"/>
          <w:sz w:val="24"/>
          <w:szCs w:val="24"/>
          <w:lang w:val="vi-VN"/>
        </w:rPr>
        <w:t xml:space="preserve"> Câu trả</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lời</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của HS</w:t>
      </w:r>
      <w:r w:rsidRPr="0048776D">
        <w:rPr>
          <w:rFonts w:ascii="Times New Roman" w:eastAsia="Calibri" w:hAnsi="Times New Roman" w:cs="Times New Roman"/>
          <w:sz w:val="24"/>
          <w:szCs w:val="24"/>
        </w:rPr>
        <w:t>.</w:t>
      </w:r>
    </w:p>
    <w:p w14:paraId="014BC9D7" w14:textId="77777777" w:rsidR="008113BF" w:rsidRPr="0048776D" w:rsidRDefault="008113BF" w:rsidP="008113BF">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Times New Roman" w:hAnsi="Times New Roman" w:cs="Times New Roman"/>
          <w:b/>
          <w:color w:val="FF0000"/>
          <w:sz w:val="24"/>
          <w:szCs w:val="24"/>
          <w:lang w:val="vi-VN"/>
        </w:rPr>
        <w:t>d</w:t>
      </w:r>
      <w:r w:rsidRPr="0048776D">
        <w:rPr>
          <w:rFonts w:ascii="Times New Roman" w:eastAsia="Times New Roman" w:hAnsi="Times New Roman" w:cs="Times New Roman"/>
          <w:b/>
          <w:color w:val="FF0000"/>
          <w:sz w:val="24"/>
          <w:szCs w:val="24"/>
        </w:rPr>
        <w:t xml:space="preserve">. </w:t>
      </w:r>
      <w:r w:rsidRPr="0048776D">
        <w:rPr>
          <w:rFonts w:ascii="Times New Roman" w:eastAsia="Times New Roman" w:hAnsi="Times New Roman" w:cs="Times New Roman"/>
          <w:b/>
          <w:color w:val="FF0000"/>
          <w:sz w:val="24"/>
          <w:szCs w:val="24"/>
          <w:lang w:val="vi-VN"/>
        </w:rPr>
        <w:t>Tổ</w:t>
      </w:r>
      <w:r w:rsidRPr="0048776D">
        <w:rPr>
          <w:rFonts w:ascii="Times New Roman" w:eastAsia="Times New Roman" w:hAnsi="Times New Roman" w:cs="Times New Roman"/>
          <w:b/>
          <w:color w:val="FF0000"/>
          <w:sz w:val="24"/>
          <w:szCs w:val="24"/>
        </w:rPr>
        <w:t xml:space="preserve"> </w:t>
      </w:r>
      <w:r w:rsidRPr="0048776D">
        <w:rPr>
          <w:rFonts w:ascii="Times New Roman" w:eastAsia="Times New Roman" w:hAnsi="Times New Roman" w:cs="Times New Roman"/>
          <w:b/>
          <w:color w:val="FF0000"/>
          <w:sz w:val="24"/>
          <w:szCs w:val="24"/>
          <w:lang w:val="vi-VN"/>
        </w:rPr>
        <w:t>chức</w:t>
      </w:r>
      <w:r w:rsidRPr="0048776D">
        <w:rPr>
          <w:rFonts w:ascii="Times New Roman" w:eastAsia="Times New Roman" w:hAnsi="Times New Roman" w:cs="Times New Roman"/>
          <w:b/>
          <w:color w:val="FF0000"/>
          <w:sz w:val="24"/>
          <w:szCs w:val="24"/>
        </w:rPr>
        <w:t xml:space="preserve"> </w:t>
      </w:r>
      <w:r w:rsidRPr="0048776D">
        <w:rPr>
          <w:rFonts w:ascii="Times New Roman" w:eastAsia="Times New Roman" w:hAnsi="Times New Roman" w:cs="Times New Roman"/>
          <w:b/>
          <w:color w:val="FF0000"/>
          <w:sz w:val="24"/>
          <w:szCs w:val="24"/>
          <w:lang w:val="vi-VN"/>
        </w:rPr>
        <w:t>thực</w:t>
      </w:r>
      <w:r w:rsidRPr="0048776D">
        <w:rPr>
          <w:rFonts w:ascii="Times New Roman" w:eastAsia="Times New Roman" w:hAnsi="Times New Roman" w:cs="Times New Roman"/>
          <w:b/>
          <w:color w:val="FF0000"/>
          <w:sz w:val="24"/>
          <w:szCs w:val="24"/>
        </w:rPr>
        <w:t xml:space="preserve"> </w:t>
      </w:r>
      <w:r w:rsidRPr="0048776D">
        <w:rPr>
          <w:rFonts w:ascii="Times New Roman" w:eastAsia="Times New Roman" w:hAnsi="Times New Roman" w:cs="Times New Roman"/>
          <w:b/>
          <w:color w:val="FF0000"/>
          <w:sz w:val="24"/>
          <w:szCs w:val="24"/>
          <w:lang w:val="vi-VN"/>
        </w:rPr>
        <w:t>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8"/>
        <w:gridCol w:w="7064"/>
      </w:tblGrid>
      <w:tr w:rsidR="008113BF" w:rsidRPr="0048776D" w14:paraId="5284763D" w14:textId="77777777" w:rsidTr="008113BF">
        <w:tc>
          <w:tcPr>
            <w:tcW w:w="1611" w:type="pct"/>
          </w:tcPr>
          <w:p w14:paraId="538ADED3" w14:textId="77777777" w:rsidR="008113BF" w:rsidRPr="0048776D" w:rsidRDefault="008113BF" w:rsidP="008113BF">
            <w:pPr>
              <w:tabs>
                <w:tab w:val="left" w:pos="2184"/>
              </w:tabs>
              <w:spacing w:after="0" w:line="360" w:lineRule="exact"/>
              <w:jc w:val="both"/>
              <w:rPr>
                <w:rFonts w:ascii="Times New Roman" w:eastAsia="MS Mincho" w:hAnsi="Times New Roman" w:cs="Times New Roman"/>
                <w:b/>
                <w:color w:val="0D0D0D"/>
                <w:sz w:val="24"/>
                <w:szCs w:val="24"/>
                <w:lang w:eastAsia="ja-JP"/>
              </w:rPr>
            </w:pPr>
            <w:r w:rsidRPr="0048776D">
              <w:rPr>
                <w:rFonts w:ascii="Times New Roman" w:eastAsia="MS Mincho" w:hAnsi="Times New Roman" w:cs="Times New Roman"/>
                <w:b/>
                <w:color w:val="0D0D0D"/>
                <w:sz w:val="24"/>
                <w:szCs w:val="24"/>
                <w:lang w:eastAsia="ja-JP"/>
              </w:rPr>
              <w:t>HĐ của GV và HS</w:t>
            </w:r>
          </w:p>
        </w:tc>
        <w:tc>
          <w:tcPr>
            <w:tcW w:w="3389" w:type="pct"/>
          </w:tcPr>
          <w:p w14:paraId="11931475" w14:textId="77777777" w:rsidR="008113BF" w:rsidRPr="0048776D" w:rsidRDefault="008113BF" w:rsidP="008113BF">
            <w:pPr>
              <w:tabs>
                <w:tab w:val="left" w:pos="2184"/>
              </w:tabs>
              <w:spacing w:after="0" w:line="360" w:lineRule="exact"/>
              <w:jc w:val="both"/>
              <w:rPr>
                <w:rFonts w:ascii="Times New Roman" w:eastAsia="MS Mincho" w:hAnsi="Times New Roman" w:cs="Times New Roman"/>
                <w:b/>
                <w:color w:val="0D0D0D"/>
                <w:sz w:val="24"/>
                <w:szCs w:val="24"/>
                <w:lang w:eastAsia="ja-JP"/>
              </w:rPr>
            </w:pPr>
            <w:r w:rsidRPr="0048776D">
              <w:rPr>
                <w:rFonts w:ascii="Times New Roman" w:eastAsia="MS Mincho" w:hAnsi="Times New Roman" w:cs="Times New Roman"/>
                <w:b/>
                <w:color w:val="0D0D0D"/>
                <w:sz w:val="24"/>
                <w:szCs w:val="24"/>
                <w:lang w:eastAsia="ja-JP"/>
              </w:rPr>
              <w:t>Dự kiến sản phẩm</w:t>
            </w:r>
          </w:p>
        </w:tc>
      </w:tr>
      <w:tr w:rsidR="008113BF" w:rsidRPr="0048776D" w14:paraId="7989A0A2" w14:textId="77777777" w:rsidTr="008113BF">
        <w:trPr>
          <w:trHeight w:val="70"/>
        </w:trPr>
        <w:tc>
          <w:tcPr>
            <w:tcW w:w="1611" w:type="pct"/>
          </w:tcPr>
          <w:p w14:paraId="3EB8E2AB" w14:textId="77777777" w:rsidR="008113BF" w:rsidRPr="0048776D" w:rsidRDefault="008113BF" w:rsidP="008113BF">
            <w:pPr>
              <w:tabs>
                <w:tab w:val="left" w:pos="2184"/>
              </w:tabs>
              <w:spacing w:after="0" w:line="360" w:lineRule="exact"/>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b/>
                <w:color w:val="FF0000"/>
                <w:sz w:val="24"/>
                <w:szCs w:val="24"/>
                <w:lang w:eastAsia="ja-JP"/>
              </w:rPr>
              <w:t xml:space="preserve">Bước 1: Chuyển giao nhiệm vụ: </w:t>
            </w:r>
          </w:p>
          <w:p w14:paraId="55DC9229" w14:textId="77777777" w:rsidR="008113BF" w:rsidRPr="0048776D" w:rsidRDefault="008113BF" w:rsidP="008113BF">
            <w:pPr>
              <w:tabs>
                <w:tab w:val="left" w:pos="2184"/>
              </w:tabs>
              <w:spacing w:after="0" w:line="360" w:lineRule="exact"/>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color w:val="0D0D0D"/>
                <w:sz w:val="24"/>
                <w:szCs w:val="24"/>
                <w:lang w:eastAsia="ja-JP"/>
              </w:rPr>
              <w:t>GV: Theo em, điều gì làm nên vẻ đẹp của “Bảo kính cảnh giới” (bài 43)?</w:t>
            </w:r>
          </w:p>
          <w:p w14:paraId="09E01925" w14:textId="77777777" w:rsidR="008113BF" w:rsidRPr="0048776D" w:rsidRDefault="008113BF" w:rsidP="008113BF">
            <w:pPr>
              <w:tabs>
                <w:tab w:val="left" w:pos="270"/>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Bước 2: HS thực hiện nhiệm vụ:</w:t>
            </w:r>
          </w:p>
          <w:p w14:paraId="753169A5" w14:textId="77777777" w:rsidR="008113BF" w:rsidRPr="0048776D" w:rsidRDefault="008113BF" w:rsidP="008113BF">
            <w:pPr>
              <w:tabs>
                <w:tab w:val="left" w:pos="270"/>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sz w:val="24"/>
                <w:szCs w:val="24"/>
                <w:lang w:eastAsia="ja-JP"/>
              </w:rPr>
              <w:t>HS:</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Suy nghĩ</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cá nhân 2’ và ghi ra</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giấy.</w:t>
            </w:r>
          </w:p>
          <w:p w14:paraId="03AECA8B" w14:textId="77777777" w:rsidR="008113BF" w:rsidRPr="0048776D" w:rsidRDefault="008113BF" w:rsidP="008113BF">
            <w:pPr>
              <w:tabs>
                <w:tab w:val="left" w:pos="2184"/>
              </w:tabs>
              <w:spacing w:after="0" w:line="360" w:lineRule="exact"/>
              <w:jc w:val="both"/>
              <w:rPr>
                <w:rFonts w:ascii="Times New Roman" w:eastAsia="MS Mincho" w:hAnsi="Times New Roman" w:cs="Times New Roman"/>
                <w:b/>
                <w:sz w:val="24"/>
                <w:szCs w:val="24"/>
                <w:lang w:eastAsia="ja-JP"/>
              </w:rPr>
            </w:pPr>
            <w:r w:rsidRPr="0048776D">
              <w:rPr>
                <w:rFonts w:ascii="Times New Roman" w:eastAsia="MS Mincho" w:hAnsi="Times New Roman" w:cs="Times New Roman"/>
                <w:b/>
                <w:color w:val="FF0000"/>
                <w:sz w:val="24"/>
                <w:szCs w:val="24"/>
                <w:lang w:eastAsia="ja-JP"/>
              </w:rPr>
              <w:t>Bước 3: Báo cáo, thảo luận:</w:t>
            </w:r>
          </w:p>
          <w:p w14:paraId="639CE3AD"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xml:space="preserve">- Cá nhân chia sẻ trước lớp </w:t>
            </w:r>
          </w:p>
          <w:p w14:paraId="14D751FF"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HS nhận xét lẫn nhau.</w:t>
            </w:r>
          </w:p>
          <w:p w14:paraId="23715790" w14:textId="77777777" w:rsidR="008113BF" w:rsidRPr="0048776D" w:rsidRDefault="008113BF" w:rsidP="008113BF">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Bước 4: Đánh giá, kết luận:</w:t>
            </w:r>
          </w:p>
          <w:p w14:paraId="4E39046E" w14:textId="77777777" w:rsidR="008113BF" w:rsidRPr="0048776D" w:rsidRDefault="008113BF" w:rsidP="008113BF">
            <w:pPr>
              <w:tabs>
                <w:tab w:val="left" w:pos="2184"/>
              </w:tabs>
              <w:spacing w:after="0" w:line="360" w:lineRule="exact"/>
              <w:jc w:val="both"/>
              <w:rPr>
                <w:rFonts w:ascii="Times New Roman" w:eastAsia="MS Mincho" w:hAnsi="Times New Roman" w:cs="Times New Roman"/>
                <w:b/>
                <w:color w:val="222A35"/>
                <w:sz w:val="24"/>
                <w:szCs w:val="24"/>
                <w:lang w:eastAsia="ja-JP"/>
              </w:rPr>
            </w:pPr>
            <w:r w:rsidRPr="0048776D">
              <w:rPr>
                <w:rFonts w:ascii="Times New Roman" w:eastAsia="MS Mincho" w:hAnsi="Times New Roman" w:cs="Times New Roman"/>
                <w:sz w:val="24"/>
                <w:szCs w:val="24"/>
                <w:lang w:eastAsia="ja-JP"/>
              </w:rPr>
              <w:t xml:space="preserve">- </w:t>
            </w:r>
            <w:r w:rsidRPr="0048776D">
              <w:rPr>
                <w:rFonts w:ascii="Times New Roman" w:eastAsia="Times New Roman" w:hAnsi="Times New Roman" w:cs="Times New Roman"/>
                <w:sz w:val="24"/>
                <w:szCs w:val="24"/>
                <w:lang w:val="pt-BR"/>
              </w:rPr>
              <w:t xml:space="preserve">GV tổng hợp ý kiến, chuẩn kiến thức, </w:t>
            </w:r>
            <w:r w:rsidRPr="0048776D">
              <w:rPr>
                <w:rFonts w:ascii="Times New Roman" w:eastAsia="Times New Roman" w:hAnsi="Times New Roman" w:cs="Times New Roman"/>
                <w:color w:val="000000"/>
                <w:sz w:val="24"/>
                <w:szCs w:val="24"/>
                <w:shd w:val="clear" w:color="auto" w:fill="FFFFFF"/>
              </w:rPr>
              <w:t>rút ra kĩ năng đọc hiểu văn bản thơ Nôm Đường luật.</w:t>
            </w:r>
            <w:r w:rsidRPr="0048776D">
              <w:rPr>
                <w:rFonts w:ascii="Times New Roman" w:eastAsia="Times New Roman" w:hAnsi="Times New Roman" w:cs="Times New Roman"/>
                <w:b/>
                <w:color w:val="000000"/>
                <w:sz w:val="24"/>
                <w:szCs w:val="24"/>
                <w:shd w:val="clear" w:color="auto" w:fill="FFFFFF"/>
              </w:rPr>
              <w:t xml:space="preserve"> </w:t>
            </w:r>
          </w:p>
          <w:p w14:paraId="7C6BD6FC" w14:textId="77777777" w:rsidR="008113BF" w:rsidRPr="0048776D" w:rsidRDefault="008113BF" w:rsidP="008113BF">
            <w:pPr>
              <w:tabs>
                <w:tab w:val="left" w:pos="2184"/>
              </w:tabs>
              <w:spacing w:after="0" w:line="360" w:lineRule="exact"/>
              <w:jc w:val="both"/>
              <w:rPr>
                <w:rFonts w:ascii="Times New Roman" w:eastAsia="MS Mincho" w:hAnsi="Times New Roman" w:cs="Times New Roman"/>
                <w:sz w:val="24"/>
                <w:szCs w:val="24"/>
                <w:lang w:eastAsia="ja-JP"/>
              </w:rPr>
            </w:pPr>
          </w:p>
          <w:p w14:paraId="50237862" w14:textId="769790D9" w:rsidR="008113BF" w:rsidRPr="005A5305" w:rsidRDefault="005A5305" w:rsidP="008113BF">
            <w:pPr>
              <w:tabs>
                <w:tab w:val="left" w:pos="2184"/>
              </w:tabs>
              <w:spacing w:after="0" w:line="360" w:lineRule="exact"/>
              <w:jc w:val="both"/>
              <w:rPr>
                <w:rFonts w:ascii="Times New Roman" w:eastAsia="MS Mincho" w:hAnsi="Times New Roman" w:cs="Times New Roman"/>
                <w:sz w:val="24"/>
                <w:szCs w:val="24"/>
                <w:lang w:val="vi-VN" w:eastAsia="ja-JP"/>
              </w:rPr>
            </w:pPr>
            <w:r>
              <w:rPr>
                <w:rFonts w:ascii="Times New Roman" w:eastAsia="MS Mincho" w:hAnsi="Times New Roman" w:cs="Times New Roman"/>
                <w:sz w:val="24"/>
                <w:szCs w:val="24"/>
                <w:lang w:eastAsia="ja-JP"/>
              </w:rPr>
              <w:t>HSKT</w:t>
            </w:r>
            <w:r>
              <w:rPr>
                <w:rFonts w:ascii="Times New Roman" w:eastAsia="MS Mincho" w:hAnsi="Times New Roman" w:cs="Times New Roman"/>
                <w:sz w:val="24"/>
                <w:szCs w:val="24"/>
                <w:lang w:val="vi-VN" w:eastAsia="ja-JP"/>
              </w:rPr>
              <w:t xml:space="preserve"> theo dõi, nghe giảng</w:t>
            </w:r>
          </w:p>
          <w:p w14:paraId="7BCE24BC" w14:textId="77777777" w:rsidR="008113BF" w:rsidRPr="0048776D" w:rsidRDefault="008113BF" w:rsidP="008113BF">
            <w:pPr>
              <w:shd w:val="clear" w:color="auto" w:fill="FFFFFF"/>
              <w:spacing w:after="0" w:line="360" w:lineRule="exact"/>
              <w:jc w:val="both"/>
              <w:rPr>
                <w:rFonts w:ascii="Times New Roman" w:eastAsia="MS Mincho" w:hAnsi="Times New Roman" w:cs="Times New Roman"/>
                <w:b/>
                <w:color w:val="0D0D0D"/>
                <w:sz w:val="24"/>
                <w:szCs w:val="24"/>
                <w:lang w:eastAsia="ja-JP"/>
              </w:rPr>
            </w:pPr>
          </w:p>
        </w:tc>
        <w:tc>
          <w:tcPr>
            <w:tcW w:w="3389" w:type="pct"/>
          </w:tcPr>
          <w:p w14:paraId="2E643809" w14:textId="77777777" w:rsidR="008113BF" w:rsidRPr="0048776D" w:rsidRDefault="008113BF" w:rsidP="008113BF">
            <w:pPr>
              <w:spacing w:after="0" w:line="360" w:lineRule="exact"/>
              <w:jc w:val="both"/>
              <w:rPr>
                <w:rFonts w:ascii="Times New Roman" w:eastAsia="Calibri" w:hAnsi="Times New Roman" w:cs="Times New Roman"/>
                <w:b/>
                <w:color w:val="7030A0"/>
                <w:sz w:val="24"/>
                <w:szCs w:val="24"/>
                <w:u w:val="single"/>
                <w:lang w:val="vi-VN" w:eastAsia="vi-VN"/>
              </w:rPr>
            </w:pPr>
            <w:r w:rsidRPr="0048776D">
              <w:rPr>
                <w:rFonts w:ascii="Times New Roman" w:eastAsia="Calibri" w:hAnsi="Times New Roman" w:cs="Times New Roman"/>
                <w:b/>
                <w:color w:val="7030A0"/>
                <w:sz w:val="24"/>
                <w:szCs w:val="24"/>
                <w:u w:val="single"/>
                <w:lang w:val="vi-VN" w:eastAsia="vi-VN"/>
              </w:rPr>
              <w:t>III. Tổng</w:t>
            </w:r>
            <w:r w:rsidRPr="0048776D">
              <w:rPr>
                <w:rFonts w:ascii="Times New Roman" w:eastAsia="Calibri" w:hAnsi="Times New Roman" w:cs="Times New Roman"/>
                <w:b/>
                <w:color w:val="7030A0"/>
                <w:sz w:val="24"/>
                <w:szCs w:val="24"/>
                <w:u w:val="single"/>
                <w:lang w:eastAsia="vi-VN"/>
              </w:rPr>
              <w:t xml:space="preserve"> </w:t>
            </w:r>
            <w:r w:rsidRPr="0048776D">
              <w:rPr>
                <w:rFonts w:ascii="Times New Roman" w:eastAsia="Calibri" w:hAnsi="Times New Roman" w:cs="Times New Roman"/>
                <w:b/>
                <w:color w:val="7030A0"/>
                <w:sz w:val="24"/>
                <w:szCs w:val="24"/>
                <w:u w:val="single"/>
                <w:lang w:val="vi-VN" w:eastAsia="vi-VN"/>
              </w:rPr>
              <w:t>kết</w:t>
            </w:r>
          </w:p>
          <w:p w14:paraId="55C66EEF" w14:textId="77777777" w:rsidR="008113BF" w:rsidRPr="0048776D" w:rsidRDefault="008113BF" w:rsidP="008113BF">
            <w:pPr>
              <w:shd w:val="clear" w:color="auto" w:fill="FFFFFF"/>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1. Nội dung:  </w:t>
            </w:r>
            <w:r w:rsidRPr="0048776D">
              <w:rPr>
                <w:rFonts w:ascii="Times New Roman" w:eastAsia="Times New Roman" w:hAnsi="Times New Roman" w:cs="Times New Roman"/>
                <w:sz w:val="24"/>
                <w:szCs w:val="24"/>
              </w:rPr>
              <w:t xml:space="preserve">Tâm hồn Nguyễn Trãi chan chứa tình yêu thiên nhiên, yêu đời, yêu nhân dân, đất nước, đặc biệt là tấm lòng ái nước, thương dân của ông. </w:t>
            </w:r>
          </w:p>
          <w:p w14:paraId="389AB379" w14:textId="77777777" w:rsidR="008113BF" w:rsidRPr="0048776D" w:rsidRDefault="008113BF" w:rsidP="008113BF">
            <w:pPr>
              <w:shd w:val="clear" w:color="auto" w:fill="FFFFFF"/>
              <w:spacing w:after="0" w:line="360" w:lineRule="exact"/>
              <w:jc w:val="both"/>
              <w:rPr>
                <w:rFonts w:ascii="Times New Roman" w:eastAsia="Times New Roman" w:hAnsi="Times New Roman" w:cs="Times New Roman"/>
                <w:b/>
                <w:sz w:val="24"/>
                <w:szCs w:val="24"/>
              </w:rPr>
            </w:pPr>
            <w:r w:rsidRPr="0048776D">
              <w:rPr>
                <w:rFonts w:ascii="Times New Roman" w:eastAsia="Calibri" w:hAnsi="Times New Roman" w:cs="Times New Roman"/>
                <w:b/>
                <w:sz w:val="24"/>
                <w:szCs w:val="24"/>
                <w:lang w:val="vi-VN" w:eastAsia="vi-VN"/>
              </w:rPr>
              <w:t xml:space="preserve">2. </w:t>
            </w:r>
            <w:r w:rsidRPr="0048776D">
              <w:rPr>
                <w:rFonts w:ascii="Times New Roman" w:eastAsia="Times New Roman" w:hAnsi="Times New Roman" w:cs="Times New Roman"/>
                <w:b/>
                <w:sz w:val="24"/>
                <w:szCs w:val="24"/>
              </w:rPr>
              <w:t>Nghệ thuật:</w:t>
            </w:r>
          </w:p>
          <w:p w14:paraId="21E3EAF9" w14:textId="77777777" w:rsidR="008113BF" w:rsidRPr="0048776D" w:rsidRDefault="008113BF" w:rsidP="008113BF">
            <w:pPr>
              <w:shd w:val="clear" w:color="auto" w:fill="FFFFFF"/>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Giọng điệu trữ tình, sâu lắng, bút pháp tả sinh động</w:t>
            </w:r>
          </w:p>
          <w:p w14:paraId="3FBA06E8" w14:textId="77777777" w:rsidR="008113BF" w:rsidRPr="0048776D" w:rsidRDefault="008113BF" w:rsidP="008113BF">
            <w:pPr>
              <w:shd w:val="clear" w:color="auto" w:fill="FFFFFF"/>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Thể thơ sáng tạo thất ngôn xen lục ngôn</w:t>
            </w:r>
          </w:p>
          <w:p w14:paraId="5EA7D1D0" w14:textId="77777777" w:rsidR="008113BF" w:rsidRPr="0048776D" w:rsidRDefault="008113BF" w:rsidP="008113BF">
            <w:pPr>
              <w:shd w:val="clear" w:color="auto" w:fill="FFFFFF"/>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Ngôn ngữ thơ phong phú, đa dạng vừa có lớp từ Hán Việt vừa có lớp từ thuần Việt tạo nên vẻ đẹp vừa trang trọng vừa bình dị</w:t>
            </w:r>
          </w:p>
          <w:p w14:paraId="6729091A" w14:textId="77777777" w:rsidR="008113BF" w:rsidRPr="0048776D" w:rsidRDefault="008113BF" w:rsidP="008113BF">
            <w:pPr>
              <w:shd w:val="clear" w:color="auto" w:fill="FFFFFF"/>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Sử dụng các điển tích, điển cố</w:t>
            </w:r>
          </w:p>
          <w:p w14:paraId="2C4F23E8" w14:textId="77777777" w:rsidR="008113BF" w:rsidRPr="0048776D" w:rsidRDefault="008113BF" w:rsidP="008113BF">
            <w:pPr>
              <w:shd w:val="clear" w:color="auto" w:fill="FFFFFF"/>
              <w:spacing w:after="0" w:line="360" w:lineRule="exact"/>
              <w:jc w:val="both"/>
              <w:rPr>
                <w:rFonts w:ascii="Times New Roman" w:eastAsia="MS Mincho" w:hAnsi="Times New Roman" w:cs="Times New Roman"/>
                <w:b/>
                <w:sz w:val="24"/>
                <w:szCs w:val="24"/>
                <w:u w:val="single"/>
                <w:lang w:eastAsia="ja-JP"/>
              </w:rPr>
            </w:pPr>
            <w:r w:rsidRPr="0048776D">
              <w:rPr>
                <w:rFonts w:ascii="Times New Roman" w:eastAsia="MS Mincho" w:hAnsi="Times New Roman" w:cs="Times New Roman"/>
                <w:b/>
                <w:sz w:val="24"/>
                <w:szCs w:val="24"/>
                <w:u w:val="single"/>
                <w:lang w:eastAsia="ja-JP"/>
              </w:rPr>
              <w:t>3. Lưu ý khi đọc hiểu Thơ Nôm Đường luật:</w:t>
            </w:r>
          </w:p>
          <w:p w14:paraId="73213F9D" w14:textId="77777777" w:rsidR="008113BF" w:rsidRPr="0048776D" w:rsidRDefault="008113BF" w:rsidP="008113BF">
            <w:pPr>
              <w:spacing w:after="0" w:line="360" w:lineRule="exact"/>
              <w:jc w:val="both"/>
              <w:rPr>
                <w:rFonts w:ascii="Times New Roman" w:eastAsia="Times New Roman" w:hAnsi="Times New Roman" w:cs="Times New Roman"/>
                <w:b/>
                <w:i/>
                <w:sz w:val="24"/>
                <w:szCs w:val="24"/>
                <w:lang w:val="de-DE"/>
              </w:rPr>
            </w:pPr>
            <w:r w:rsidRPr="0048776D">
              <w:rPr>
                <w:rFonts w:ascii="Times New Roman" w:eastAsia="Times New Roman" w:hAnsi="Times New Roman" w:cs="Times New Roman"/>
                <w:color w:val="FF0000"/>
                <w:sz w:val="24"/>
                <w:szCs w:val="24"/>
                <w:lang w:val="vi-VN" w:eastAsia="vi-VN"/>
              </w:rPr>
              <w:t xml:space="preserve"> </w:t>
            </w:r>
            <w:r w:rsidRPr="0048776D">
              <w:rPr>
                <w:rFonts w:ascii="Times New Roman" w:eastAsia="Times New Roman" w:hAnsi="Times New Roman" w:cs="Times New Roman"/>
                <w:b/>
                <w:i/>
                <w:sz w:val="24"/>
                <w:szCs w:val="24"/>
                <w:lang w:val="de-DE"/>
              </w:rPr>
              <w:t>Đọc hiểu nội dung</w:t>
            </w:r>
          </w:p>
          <w:p w14:paraId="5D925D0C" w14:textId="77777777" w:rsidR="008113BF" w:rsidRPr="0048776D" w:rsidRDefault="008113BF" w:rsidP="008113BF">
            <w:pPr>
              <w:spacing w:after="0" w:line="360" w:lineRule="exact"/>
              <w:ind w:left="10" w:right="-8"/>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Phân tích và đánh giá được chủ đề, tư tưởng, thông điệp mà văn bản muốn gửi đến người đọc;</w:t>
            </w:r>
          </w:p>
          <w:p w14:paraId="53088EAB" w14:textId="77777777" w:rsidR="008113BF" w:rsidRPr="0048776D" w:rsidRDefault="008113BF" w:rsidP="008113BF">
            <w:pPr>
              <w:spacing w:after="0" w:line="360" w:lineRule="exact"/>
              <w:ind w:left="10" w:right="-8"/>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Phân tích được một số căn cứ để xác định chủ đề; </w:t>
            </w:r>
          </w:p>
          <w:p w14:paraId="0A5612E3" w14:textId="77777777" w:rsidR="008113BF" w:rsidRPr="0048776D" w:rsidRDefault="008113BF" w:rsidP="008113BF">
            <w:pPr>
              <w:spacing w:after="0" w:line="360" w:lineRule="exact"/>
              <w:ind w:left="10" w:right="-8"/>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Phân tích và đánh giá được tình cảm, cảm xúc, cảm hứng chủ đạo mà tác giả thể hiện qua văn bản; </w:t>
            </w:r>
          </w:p>
          <w:p w14:paraId="231F3CFF" w14:textId="77777777" w:rsidR="008113BF" w:rsidRPr="0048776D" w:rsidRDefault="008113BF" w:rsidP="008113BF">
            <w:pPr>
              <w:spacing w:after="0" w:line="360" w:lineRule="exact"/>
              <w:ind w:left="10" w:right="-8"/>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Thể hiện được cảm xúc và sự đánh giá của cá nhân về tác phẩm. </w:t>
            </w:r>
          </w:p>
          <w:p w14:paraId="0073D4C3" w14:textId="77777777" w:rsidR="008113BF" w:rsidRPr="0048776D" w:rsidRDefault="008113BF" w:rsidP="008113BF">
            <w:pPr>
              <w:spacing w:after="0" w:line="360" w:lineRule="exact"/>
              <w:ind w:left="10" w:right="-8"/>
              <w:jc w:val="both"/>
              <w:rPr>
                <w:rFonts w:ascii="Times New Roman" w:eastAsia="Times New Roman" w:hAnsi="Times New Roman" w:cs="Times New Roman"/>
                <w:sz w:val="24"/>
                <w:szCs w:val="24"/>
              </w:rPr>
            </w:pPr>
            <w:r w:rsidRPr="0048776D">
              <w:rPr>
                <w:rFonts w:ascii="Times New Roman" w:eastAsia="Times New Roman" w:hAnsi="Times New Roman" w:cs="Times New Roman"/>
                <w:b/>
                <w:i/>
                <w:sz w:val="24"/>
                <w:szCs w:val="24"/>
                <w:lang w:val="de-DE"/>
              </w:rPr>
              <w:t>Đọc hiểu hình thức</w:t>
            </w:r>
          </w:p>
          <w:p w14:paraId="76B5F34F" w14:textId="77777777" w:rsidR="008113BF" w:rsidRPr="0048776D" w:rsidRDefault="008113BF" w:rsidP="008113BF">
            <w:pPr>
              <w:spacing w:after="0" w:line="360" w:lineRule="exact"/>
              <w:jc w:val="both"/>
              <w:rPr>
                <w:rFonts w:ascii="Times New Roman" w:eastAsia="Calibri" w:hAnsi="Times New Roman" w:cs="Times New Roman"/>
                <w:sz w:val="24"/>
                <w:szCs w:val="24"/>
              </w:rPr>
            </w:pPr>
            <w:r w:rsidRPr="0048776D">
              <w:rPr>
                <w:rFonts w:ascii="Times New Roman" w:eastAsia="Times New Roman" w:hAnsi="Times New Roman" w:cs="Times New Roman"/>
                <w:color w:val="7030A0"/>
                <w:sz w:val="24"/>
                <w:szCs w:val="24"/>
                <w:lang w:val="de-DE"/>
              </w:rPr>
              <w:t xml:space="preserve">- </w:t>
            </w:r>
            <w:r w:rsidRPr="0048776D">
              <w:rPr>
                <w:rFonts w:ascii="Times New Roman" w:eastAsia="Calibri" w:hAnsi="Times New Roman" w:cs="Times New Roman"/>
                <w:sz w:val="24"/>
                <w:szCs w:val="24"/>
              </w:rPr>
              <w:t>Nhận biết, rút ra được những đặc điểm nghệ thuật tiêu biểu của văn bản: Ngôn từ, hình ảnh thơ; cách ngắt nhịp độc đáo; các phép tu từ so sánh, nhân hóa...</w:t>
            </w:r>
          </w:p>
          <w:p w14:paraId="3D441FED"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Calibri" w:hAnsi="Times New Roman" w:cs="Times New Roman"/>
                <w:sz w:val="24"/>
                <w:szCs w:val="24"/>
              </w:rPr>
              <w:t xml:space="preserve">- </w:t>
            </w:r>
            <w:r w:rsidRPr="0048776D">
              <w:rPr>
                <w:rFonts w:ascii="Times New Roman" w:eastAsia="Times New Roman" w:hAnsi="Times New Roman" w:cs="Times New Roman"/>
                <w:sz w:val="24"/>
                <w:szCs w:val="24"/>
              </w:rPr>
              <w:t>Phân tích và đánh giá được giá trị thẩm mĩ của một số yếu tố trong bài thơ như: từ ngữ, hình ảnh, vần, nhịp, các phép tu từ, chủ thể trữ tình (nhân vật trữ tình).</w:t>
            </w:r>
          </w:p>
        </w:tc>
      </w:tr>
    </w:tbl>
    <w:p w14:paraId="2FE46961" w14:textId="607443A2" w:rsidR="008113BF" w:rsidRPr="005A5305" w:rsidRDefault="008113BF" w:rsidP="008742D3">
      <w:pPr>
        <w:spacing w:after="0" w:line="360" w:lineRule="exact"/>
        <w:jc w:val="center"/>
        <w:rPr>
          <w:rFonts w:ascii="Times New Roman" w:eastAsia="Calibri" w:hAnsi="Times New Roman" w:cs="Times New Roman"/>
          <w:b/>
          <w:color w:val="7030A0"/>
          <w:sz w:val="24"/>
          <w:szCs w:val="24"/>
          <w:lang w:val="vi-VN"/>
        </w:rPr>
      </w:pPr>
      <w:r w:rsidRPr="0048776D">
        <w:rPr>
          <w:rFonts w:ascii="Times New Roman" w:eastAsia="Calibri" w:hAnsi="Times New Roman" w:cs="Times New Roman"/>
          <w:b/>
          <w:color w:val="7030A0"/>
          <w:sz w:val="24"/>
          <w:szCs w:val="24"/>
        </w:rPr>
        <w:t>3. HOẠT ĐỘNG 3: LUYỆN TẬP</w:t>
      </w:r>
      <w:r w:rsidR="005A5305">
        <w:rPr>
          <w:rFonts w:ascii="Times New Roman" w:eastAsia="Calibri" w:hAnsi="Times New Roman" w:cs="Times New Roman"/>
          <w:b/>
          <w:color w:val="7030A0"/>
          <w:sz w:val="24"/>
          <w:szCs w:val="24"/>
          <w:lang w:val="vi-VN"/>
        </w:rPr>
        <w:t xml:space="preserve"> (HSKT)</w:t>
      </w:r>
    </w:p>
    <w:p w14:paraId="68AB71E5" w14:textId="77777777" w:rsidR="008113BF" w:rsidRPr="0048776D" w:rsidRDefault="008113BF" w:rsidP="008113BF">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b/>
          <w:color w:val="FF0000"/>
          <w:sz w:val="24"/>
          <w:szCs w:val="24"/>
        </w:rPr>
        <w:t>a. Mục tiêu:</w:t>
      </w:r>
      <w:r w:rsidRPr="0048776D">
        <w:rPr>
          <w:rFonts w:ascii="Times New Roman" w:eastAsia="Times New Roman" w:hAnsi="Times New Roman" w:cs="Times New Roman"/>
          <w:sz w:val="24"/>
          <w:szCs w:val="24"/>
        </w:rPr>
        <w:t xml:space="preserve"> HS hiểu được kiến thức trong bài học để thực hiện bài tập giáo viên giao. </w:t>
      </w:r>
    </w:p>
    <w:p w14:paraId="143D5F39" w14:textId="77777777" w:rsidR="008113BF" w:rsidRPr="0048776D" w:rsidRDefault="008113BF" w:rsidP="008113BF">
      <w:pPr>
        <w:spacing w:after="0" w:line="240" w:lineRule="auto"/>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lastRenderedPageBreak/>
        <w:t xml:space="preserve">b. Nội dung: </w:t>
      </w:r>
      <w:r w:rsidRPr="0048776D">
        <w:rPr>
          <w:rFonts w:ascii="Times New Roman" w:eastAsia="Times New Roman" w:hAnsi="Times New Roman" w:cs="Times New Roman"/>
          <w:sz w:val="24"/>
          <w:szCs w:val="24"/>
        </w:rPr>
        <w:t>HS làm việc cá nhân, thực hiện viết đoạn văn phân tích theo chủ đề</w:t>
      </w:r>
    </w:p>
    <w:p w14:paraId="117AB8F2" w14:textId="77777777" w:rsidR="008113BF" w:rsidRPr="0048776D" w:rsidRDefault="008113BF" w:rsidP="008113BF">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b/>
          <w:color w:val="FF0000"/>
          <w:sz w:val="24"/>
          <w:szCs w:val="24"/>
        </w:rPr>
        <w:t>c. Sản phẩm:</w:t>
      </w:r>
      <w:r w:rsidRPr="0048776D">
        <w:rPr>
          <w:rFonts w:ascii="Times New Roman" w:eastAsia="Times New Roman" w:hAnsi="Times New Roman" w:cs="Times New Roman"/>
          <w:sz w:val="24"/>
          <w:szCs w:val="24"/>
        </w:rPr>
        <w:t xml:space="preserve"> Đoạn văn HS viết.</w:t>
      </w:r>
    </w:p>
    <w:p w14:paraId="2C15C7F9" w14:textId="77777777" w:rsidR="008113BF" w:rsidRPr="0048776D" w:rsidRDefault="008113BF" w:rsidP="008113BF">
      <w:pPr>
        <w:spacing w:after="0" w:line="240" w:lineRule="auto"/>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d. Tổ chức thực hiện:</w:t>
      </w:r>
    </w:p>
    <w:p w14:paraId="5AA56DCD" w14:textId="77777777" w:rsidR="008113BF" w:rsidRPr="0048776D" w:rsidRDefault="008113BF" w:rsidP="008113BF">
      <w:pPr>
        <w:spacing w:after="0" w:line="240" w:lineRule="auto"/>
        <w:jc w:val="both"/>
        <w:rPr>
          <w:rFonts w:ascii="Times New Roman" w:eastAsia="Calibri" w:hAnsi="Times New Roman" w:cs="Times New Roman"/>
          <w:b/>
          <w:color w:val="FF0000"/>
          <w:sz w:val="24"/>
          <w:szCs w:val="24"/>
        </w:rPr>
      </w:pPr>
      <w:r w:rsidRPr="0048776D">
        <w:rPr>
          <w:rFonts w:ascii="Times New Roman" w:eastAsia="Calibri" w:hAnsi="Times New Roman" w:cs="Times New Roman"/>
          <w:b/>
          <w:color w:val="FF0000"/>
          <w:sz w:val="24"/>
          <w:szCs w:val="24"/>
        </w:rPr>
        <w:t>Bước 1: GV giao nhiệm vụ:</w:t>
      </w:r>
    </w:p>
    <w:p w14:paraId="17724337" w14:textId="77777777" w:rsidR="008113BF" w:rsidRPr="0048776D" w:rsidRDefault="008113BF" w:rsidP="008113BF">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Hãy viết đoạn văn (khoảng 150 chữ) phân tích một yếu tố “phá cách“ trong bài </w:t>
      </w:r>
      <w:r w:rsidRPr="0048776D">
        <w:rPr>
          <w:rFonts w:ascii="Times New Roman" w:eastAsia="Times New Roman" w:hAnsi="Times New Roman" w:cs="Times New Roman"/>
          <w:i/>
          <w:sz w:val="24"/>
          <w:szCs w:val="24"/>
        </w:rPr>
        <w:t>Bảo kính cảnh giới</w:t>
      </w:r>
      <w:r w:rsidRPr="0048776D">
        <w:rPr>
          <w:rFonts w:ascii="Times New Roman" w:eastAsia="Times New Roman" w:hAnsi="Times New Roman" w:cs="Times New Roman"/>
          <w:sz w:val="24"/>
          <w:szCs w:val="24"/>
        </w:rPr>
        <w:t xml:space="preserve"> bài 43.</w:t>
      </w:r>
    </w:p>
    <w:p w14:paraId="1589647B" w14:textId="77777777" w:rsidR="008113BF" w:rsidRPr="0048776D" w:rsidRDefault="008113BF" w:rsidP="008113BF">
      <w:pPr>
        <w:spacing w:after="0" w:line="240" w:lineRule="auto"/>
        <w:jc w:val="both"/>
        <w:rPr>
          <w:rFonts w:ascii="Times New Roman" w:eastAsia="Calibri" w:hAnsi="Times New Roman" w:cs="Times New Roman"/>
          <w:sz w:val="24"/>
          <w:szCs w:val="24"/>
        </w:rPr>
      </w:pPr>
      <w:r w:rsidRPr="0048776D">
        <w:rPr>
          <w:rFonts w:ascii="Times New Roman" w:eastAsia="Calibri" w:hAnsi="Times New Roman" w:cs="Times New Roman"/>
          <w:b/>
          <w:color w:val="FF0000"/>
          <w:sz w:val="24"/>
          <w:szCs w:val="24"/>
        </w:rPr>
        <w:t>Bước 2: Thực hiện nhiệm vụ:</w:t>
      </w:r>
      <w:r w:rsidRPr="0048776D">
        <w:rPr>
          <w:rFonts w:ascii="Times New Roman" w:eastAsia="Calibri" w:hAnsi="Times New Roman" w:cs="Times New Roman"/>
          <w:sz w:val="24"/>
          <w:szCs w:val="24"/>
        </w:rPr>
        <w:t xml:space="preserve"> </w:t>
      </w:r>
    </w:p>
    <w:p w14:paraId="52E091CF" w14:textId="77777777" w:rsidR="008113BF" w:rsidRPr="0048776D" w:rsidRDefault="008113BF" w:rsidP="008113BF">
      <w:pPr>
        <w:spacing w:after="0" w:line="240" w:lineRule="auto"/>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HS suy nghĩ, làm việc cá nhân để hoàn thành nhiệm vụ.</w:t>
      </w:r>
    </w:p>
    <w:p w14:paraId="0C4684D9" w14:textId="77777777" w:rsidR="008113BF" w:rsidRPr="0048776D" w:rsidRDefault="008113BF" w:rsidP="008113BF">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GV nên dành khoảng 7 – 10 phút cuối của giờ học cho HS viết.</w:t>
      </w:r>
    </w:p>
    <w:p w14:paraId="086339B9" w14:textId="77777777" w:rsidR="008113BF" w:rsidRPr="0048776D" w:rsidRDefault="008113BF" w:rsidP="008113BF">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GV gợi ý HS dựa vào kết quả của các hoạt động sau khi đọc để chọn một yếu tố“phá cách” (cách cảm nhận thiên nhiên, bút pháp tả cảnh, chi tiết miêu tả cuộc sống đời thường nơi làng chài, nghệ thuật sử dụng ngôn ngữ, câu thơ sáu tiếng,…).</w:t>
      </w:r>
    </w:p>
    <w:p w14:paraId="61AA2D38" w14:textId="77777777" w:rsidR="008113BF" w:rsidRPr="0048776D" w:rsidRDefault="008113BF" w:rsidP="008113BF">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GV có thể cho HS trình bày một vài sản phẩm viết và nêu nhận xét.</w:t>
      </w:r>
    </w:p>
    <w:p w14:paraId="5895B454" w14:textId="77777777" w:rsidR="008113BF" w:rsidRPr="0048776D" w:rsidRDefault="008113BF" w:rsidP="008113BF">
      <w:pPr>
        <w:spacing w:after="0" w:line="240" w:lineRule="auto"/>
        <w:jc w:val="both"/>
        <w:rPr>
          <w:rFonts w:ascii="Times New Roman" w:eastAsia="Calibri" w:hAnsi="Times New Roman" w:cs="Times New Roman"/>
          <w:b/>
          <w:color w:val="FF0000"/>
          <w:sz w:val="24"/>
          <w:szCs w:val="24"/>
        </w:rPr>
      </w:pPr>
      <w:r w:rsidRPr="0048776D">
        <w:rPr>
          <w:rFonts w:ascii="Times New Roman" w:eastAsia="Calibri" w:hAnsi="Times New Roman" w:cs="Times New Roman"/>
          <w:b/>
          <w:color w:val="FF0000"/>
          <w:sz w:val="24"/>
          <w:szCs w:val="24"/>
        </w:rPr>
        <w:t>Bước 3: Báo cáo, thảo luận:</w:t>
      </w:r>
    </w:p>
    <w:p w14:paraId="0233E571" w14:textId="77777777" w:rsidR="008113BF" w:rsidRPr="0048776D" w:rsidRDefault="008113BF" w:rsidP="008113BF">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GV cung cấp công cụ bảng kiểm đánh giá:</w:t>
      </w:r>
    </w:p>
    <w:p w14:paraId="1BF5DB3F" w14:textId="77777777" w:rsidR="008113BF" w:rsidRPr="0048776D" w:rsidRDefault="008113BF" w:rsidP="008113BF">
      <w:pPr>
        <w:shd w:val="clear" w:color="auto" w:fill="FFFFFF"/>
        <w:spacing w:after="0" w:line="360" w:lineRule="exact"/>
        <w:jc w:val="center"/>
        <w:rPr>
          <w:rFonts w:ascii="Times New Roman" w:eastAsia="Calibri" w:hAnsi="Times New Roman" w:cs="Times New Roman"/>
          <w:b/>
          <w:color w:val="7030A0"/>
          <w:sz w:val="24"/>
          <w:szCs w:val="24"/>
          <w:lang w:eastAsia="vi-VN"/>
        </w:rPr>
      </w:pPr>
      <w:r w:rsidRPr="0048776D">
        <w:rPr>
          <w:rFonts w:ascii="Times New Roman" w:eastAsia="Calibri" w:hAnsi="Times New Roman" w:cs="Times New Roman"/>
          <w:b/>
          <w:color w:val="7030A0"/>
          <w:sz w:val="24"/>
          <w:szCs w:val="24"/>
          <w:lang w:eastAsia="vi-VN"/>
        </w:rPr>
        <w:t>Bảng kiểm kĩ năng viết đoạn văn</w:t>
      </w:r>
    </w:p>
    <w:tbl>
      <w:tblPr>
        <w:tblStyle w:val="trongbang21"/>
        <w:tblW w:w="5000" w:type="pct"/>
        <w:tblLook w:val="04A0" w:firstRow="1" w:lastRow="0" w:firstColumn="1" w:lastColumn="0" w:noHBand="0" w:noVBand="1"/>
      </w:tblPr>
      <w:tblGrid>
        <w:gridCol w:w="788"/>
        <w:gridCol w:w="7508"/>
        <w:gridCol w:w="2126"/>
      </w:tblGrid>
      <w:tr w:rsidR="008113BF" w:rsidRPr="0048776D" w14:paraId="21A8F45B" w14:textId="77777777" w:rsidTr="008113BF">
        <w:tc>
          <w:tcPr>
            <w:tcW w:w="378" w:type="pct"/>
            <w:shd w:val="clear" w:color="auto" w:fill="auto"/>
          </w:tcPr>
          <w:p w14:paraId="41E8C666"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STT</w:t>
            </w:r>
          </w:p>
        </w:tc>
        <w:tc>
          <w:tcPr>
            <w:tcW w:w="3602" w:type="pct"/>
            <w:shd w:val="clear" w:color="auto" w:fill="auto"/>
          </w:tcPr>
          <w:p w14:paraId="1A0FFE9D"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Tiêu chí</w:t>
            </w:r>
          </w:p>
        </w:tc>
        <w:tc>
          <w:tcPr>
            <w:tcW w:w="1020" w:type="pct"/>
            <w:shd w:val="clear" w:color="auto" w:fill="auto"/>
          </w:tcPr>
          <w:p w14:paraId="72A7926A"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Đạt/ Chưa đạt</w:t>
            </w:r>
          </w:p>
        </w:tc>
      </w:tr>
      <w:tr w:rsidR="008113BF" w:rsidRPr="0048776D" w14:paraId="3B9CE920" w14:textId="77777777" w:rsidTr="008113BF">
        <w:tc>
          <w:tcPr>
            <w:tcW w:w="378" w:type="pct"/>
          </w:tcPr>
          <w:p w14:paraId="69B306AC"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1</w:t>
            </w:r>
          </w:p>
        </w:tc>
        <w:tc>
          <w:tcPr>
            <w:tcW w:w="3602" w:type="pct"/>
          </w:tcPr>
          <w:p w14:paraId="1413D67E"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Đảm bảo hình thức đoạn văn với dung lượng 150 chữ</w:t>
            </w:r>
          </w:p>
        </w:tc>
        <w:tc>
          <w:tcPr>
            <w:tcW w:w="1020" w:type="pct"/>
          </w:tcPr>
          <w:p w14:paraId="581869BA" w14:textId="77777777" w:rsidR="008113BF" w:rsidRPr="0048776D" w:rsidRDefault="008113BF" w:rsidP="008113BF">
            <w:pPr>
              <w:spacing w:line="360" w:lineRule="exact"/>
              <w:jc w:val="both"/>
              <w:rPr>
                <w:rFonts w:eastAsia="Calibri"/>
                <w:b/>
                <w:color w:val="0D0D0D"/>
                <w:sz w:val="24"/>
                <w:szCs w:val="24"/>
              </w:rPr>
            </w:pPr>
          </w:p>
        </w:tc>
      </w:tr>
      <w:tr w:rsidR="008113BF" w:rsidRPr="0048776D" w14:paraId="765A6F2F" w14:textId="77777777" w:rsidTr="008113BF">
        <w:tc>
          <w:tcPr>
            <w:tcW w:w="378" w:type="pct"/>
          </w:tcPr>
          <w:p w14:paraId="0DA84153"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2</w:t>
            </w:r>
          </w:p>
        </w:tc>
        <w:tc>
          <w:tcPr>
            <w:tcW w:w="3602" w:type="pct"/>
          </w:tcPr>
          <w:p w14:paraId="0ADED8AF" w14:textId="77777777" w:rsidR="008113BF" w:rsidRPr="0048776D" w:rsidRDefault="008113BF" w:rsidP="008113BF">
            <w:pPr>
              <w:jc w:val="both"/>
              <w:rPr>
                <w:sz w:val="24"/>
                <w:szCs w:val="24"/>
              </w:rPr>
            </w:pPr>
            <w:r w:rsidRPr="0048776D">
              <w:rPr>
                <w:rFonts w:eastAsia="Calibri"/>
                <w:sz w:val="24"/>
                <w:szCs w:val="24"/>
              </w:rPr>
              <w:t xml:space="preserve">Đoạn văn đúng chủ đề: </w:t>
            </w:r>
            <w:r w:rsidRPr="0048776D">
              <w:rPr>
                <w:b/>
                <w:sz w:val="24"/>
                <w:szCs w:val="24"/>
              </w:rPr>
              <w:t xml:space="preserve">phân tích một yếu tố “phá cách“ trong bài </w:t>
            </w:r>
            <w:r w:rsidRPr="0048776D">
              <w:rPr>
                <w:b/>
                <w:i/>
                <w:sz w:val="24"/>
                <w:szCs w:val="24"/>
              </w:rPr>
              <w:t>Bảo kính cảnh giới</w:t>
            </w:r>
            <w:r w:rsidRPr="0048776D">
              <w:rPr>
                <w:b/>
                <w:sz w:val="24"/>
                <w:szCs w:val="24"/>
              </w:rPr>
              <w:t xml:space="preserve"> bài 43</w:t>
            </w:r>
            <w:r w:rsidRPr="0048776D">
              <w:rPr>
                <w:sz w:val="24"/>
                <w:szCs w:val="24"/>
              </w:rPr>
              <w:t>.</w:t>
            </w:r>
          </w:p>
        </w:tc>
        <w:tc>
          <w:tcPr>
            <w:tcW w:w="1020" w:type="pct"/>
          </w:tcPr>
          <w:p w14:paraId="222B68A6" w14:textId="77777777" w:rsidR="008113BF" w:rsidRPr="0048776D" w:rsidRDefault="008113BF" w:rsidP="008113BF">
            <w:pPr>
              <w:spacing w:line="360" w:lineRule="exact"/>
              <w:jc w:val="both"/>
              <w:rPr>
                <w:rFonts w:eastAsia="Calibri"/>
                <w:b/>
                <w:color w:val="0D0D0D"/>
                <w:sz w:val="24"/>
                <w:szCs w:val="24"/>
              </w:rPr>
            </w:pPr>
          </w:p>
        </w:tc>
      </w:tr>
      <w:tr w:rsidR="008113BF" w:rsidRPr="0048776D" w14:paraId="5B070370" w14:textId="77777777" w:rsidTr="008113BF">
        <w:tc>
          <w:tcPr>
            <w:tcW w:w="378" w:type="pct"/>
          </w:tcPr>
          <w:p w14:paraId="066857D6"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3</w:t>
            </w:r>
          </w:p>
        </w:tc>
        <w:tc>
          <w:tcPr>
            <w:tcW w:w="3602" w:type="pct"/>
          </w:tcPr>
          <w:p w14:paraId="6BFE66A9"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Đoạn văn đảm bảo tính liên kết giữa các câu trong đoạn văn, có sự kết hợp các thao tác lập luận phù hợp.</w:t>
            </w:r>
          </w:p>
        </w:tc>
        <w:tc>
          <w:tcPr>
            <w:tcW w:w="1020" w:type="pct"/>
          </w:tcPr>
          <w:p w14:paraId="19B54AE5" w14:textId="77777777" w:rsidR="008113BF" w:rsidRPr="0048776D" w:rsidRDefault="008113BF" w:rsidP="008113BF">
            <w:pPr>
              <w:spacing w:line="360" w:lineRule="exact"/>
              <w:jc w:val="both"/>
              <w:rPr>
                <w:rFonts w:eastAsia="Calibri"/>
                <w:b/>
                <w:color w:val="0D0D0D"/>
                <w:sz w:val="24"/>
                <w:szCs w:val="24"/>
              </w:rPr>
            </w:pPr>
          </w:p>
        </w:tc>
      </w:tr>
      <w:tr w:rsidR="008113BF" w:rsidRPr="0048776D" w14:paraId="5BE87AFF" w14:textId="77777777" w:rsidTr="008113BF">
        <w:tc>
          <w:tcPr>
            <w:tcW w:w="378" w:type="pct"/>
          </w:tcPr>
          <w:p w14:paraId="371BCE22"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4</w:t>
            </w:r>
          </w:p>
        </w:tc>
        <w:tc>
          <w:tcPr>
            <w:tcW w:w="3602" w:type="pct"/>
          </w:tcPr>
          <w:p w14:paraId="40BFBE27"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Đoạn văn đảm bảo yêu cầu về chính tả, cách sử dụng từ ngữ, ngữ pháp.</w:t>
            </w:r>
          </w:p>
        </w:tc>
        <w:tc>
          <w:tcPr>
            <w:tcW w:w="1020" w:type="pct"/>
          </w:tcPr>
          <w:p w14:paraId="16EEA2CE" w14:textId="77777777" w:rsidR="008113BF" w:rsidRPr="0048776D" w:rsidRDefault="008113BF" w:rsidP="008113BF">
            <w:pPr>
              <w:spacing w:line="360" w:lineRule="exact"/>
              <w:jc w:val="both"/>
              <w:rPr>
                <w:rFonts w:eastAsia="Calibri"/>
                <w:b/>
                <w:color w:val="0D0D0D"/>
                <w:sz w:val="24"/>
                <w:szCs w:val="24"/>
              </w:rPr>
            </w:pPr>
          </w:p>
        </w:tc>
      </w:tr>
      <w:tr w:rsidR="008113BF" w:rsidRPr="0048776D" w14:paraId="71CDDBCB" w14:textId="77777777" w:rsidTr="008113BF">
        <w:tc>
          <w:tcPr>
            <w:tcW w:w="378" w:type="pct"/>
          </w:tcPr>
          <w:p w14:paraId="00C37164" w14:textId="77777777" w:rsidR="008113BF" w:rsidRPr="0048776D" w:rsidRDefault="008113BF" w:rsidP="008113BF">
            <w:pPr>
              <w:spacing w:line="360" w:lineRule="exact"/>
              <w:jc w:val="both"/>
              <w:rPr>
                <w:rFonts w:eastAsia="Calibri"/>
                <w:b/>
                <w:color w:val="0D0D0D"/>
                <w:sz w:val="24"/>
                <w:szCs w:val="24"/>
              </w:rPr>
            </w:pPr>
            <w:r w:rsidRPr="0048776D">
              <w:rPr>
                <w:rFonts w:eastAsia="Calibri"/>
                <w:b/>
                <w:color w:val="0D0D0D"/>
                <w:sz w:val="24"/>
                <w:szCs w:val="24"/>
              </w:rPr>
              <w:t>5</w:t>
            </w:r>
          </w:p>
        </w:tc>
        <w:tc>
          <w:tcPr>
            <w:tcW w:w="3602" w:type="pct"/>
          </w:tcPr>
          <w:p w14:paraId="64E1BA41" w14:textId="77777777" w:rsidR="008113BF" w:rsidRPr="0048776D" w:rsidRDefault="008113BF" w:rsidP="008113BF">
            <w:pPr>
              <w:spacing w:line="360" w:lineRule="exact"/>
              <w:jc w:val="both"/>
              <w:rPr>
                <w:rFonts w:eastAsia="Calibri"/>
                <w:color w:val="0D0D0D"/>
                <w:sz w:val="24"/>
                <w:szCs w:val="24"/>
              </w:rPr>
            </w:pPr>
            <w:r w:rsidRPr="0048776D">
              <w:rPr>
                <w:rFonts w:eastAsia="Calibri"/>
                <w:color w:val="0D0D0D"/>
                <w:sz w:val="24"/>
                <w:szCs w:val="24"/>
              </w:rPr>
              <w:t>Đoạn văn thể hiện sự sáng tạo: suy nghĩ sâu sắc về vấn đề nghị luận; có cách diễn đạt mới mẻ.</w:t>
            </w:r>
          </w:p>
        </w:tc>
        <w:tc>
          <w:tcPr>
            <w:tcW w:w="1020" w:type="pct"/>
          </w:tcPr>
          <w:p w14:paraId="42B340E8" w14:textId="77777777" w:rsidR="008113BF" w:rsidRPr="0048776D" w:rsidRDefault="008113BF" w:rsidP="008113BF">
            <w:pPr>
              <w:spacing w:line="360" w:lineRule="exact"/>
              <w:jc w:val="both"/>
              <w:rPr>
                <w:rFonts w:eastAsia="Calibri"/>
                <w:b/>
                <w:color w:val="0D0D0D"/>
                <w:sz w:val="24"/>
                <w:szCs w:val="24"/>
              </w:rPr>
            </w:pPr>
          </w:p>
        </w:tc>
      </w:tr>
    </w:tbl>
    <w:p w14:paraId="017600F2"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GV gọi đại diện một số HS trình bày sản phẩm học tập của mình.</w:t>
      </w:r>
    </w:p>
    <w:p w14:paraId="270F03AE"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Các HS khác lắng nghe, nhận xét theo bảng kiểm.</w:t>
      </w:r>
    </w:p>
    <w:p w14:paraId="060CF3CC"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vi-VN"/>
        </w:rPr>
      </w:pPr>
      <w:r w:rsidRPr="0048776D">
        <w:rPr>
          <w:rFonts w:ascii="Times New Roman" w:eastAsia="Times New Roman" w:hAnsi="Times New Roman" w:cs="Times New Roman"/>
          <w:b/>
          <w:color w:val="FF0000"/>
          <w:sz w:val="24"/>
          <w:szCs w:val="24"/>
        </w:rPr>
        <w:t>Bước 4</w:t>
      </w:r>
      <w:r w:rsidRPr="0048776D">
        <w:rPr>
          <w:rFonts w:ascii="Times New Roman" w:eastAsia="Times New Roman" w:hAnsi="Times New Roman" w:cs="Times New Roman"/>
          <w:b/>
          <w:color w:val="FF0000"/>
          <w:sz w:val="24"/>
          <w:szCs w:val="24"/>
          <w:lang w:val="vi-VN"/>
        </w:rPr>
        <w:t>: Kết luận, nhận định:</w:t>
      </w:r>
      <w:r w:rsidRPr="0048776D">
        <w:rPr>
          <w:rFonts w:ascii="Times New Roman" w:eastAsia="Times New Roman" w:hAnsi="Times New Roman" w:cs="Times New Roman"/>
          <w:b/>
          <w:color w:val="0D0D0D"/>
          <w:sz w:val="24"/>
          <w:szCs w:val="24"/>
          <w:lang w:val="vi-VN"/>
        </w:rPr>
        <w:t xml:space="preserve"> </w:t>
      </w:r>
      <w:r w:rsidRPr="0048776D">
        <w:rPr>
          <w:rFonts w:ascii="Times New Roman" w:eastAsia="Times New Roman" w:hAnsi="Times New Roman" w:cs="Times New Roman"/>
          <w:sz w:val="24"/>
          <w:szCs w:val="24"/>
          <w:lang w:val="vi-VN"/>
        </w:rPr>
        <w:t>GV nhận xét và cho điểm HS.</w:t>
      </w:r>
    </w:p>
    <w:p w14:paraId="65D7FA08" w14:textId="2F20E45E" w:rsidR="008113BF" w:rsidRPr="005A5305" w:rsidRDefault="008113BF" w:rsidP="008113BF">
      <w:pPr>
        <w:spacing w:after="0" w:line="360" w:lineRule="exact"/>
        <w:jc w:val="center"/>
        <w:rPr>
          <w:rFonts w:ascii="Times New Roman" w:eastAsia="Calibri" w:hAnsi="Times New Roman" w:cs="Times New Roman"/>
          <w:b/>
          <w:color w:val="7030A0"/>
          <w:sz w:val="24"/>
          <w:szCs w:val="24"/>
          <w:lang w:val="vi-VN"/>
        </w:rPr>
      </w:pPr>
      <w:r w:rsidRPr="0048776D">
        <w:rPr>
          <w:rFonts w:ascii="Times New Roman" w:eastAsia="Calibri" w:hAnsi="Times New Roman" w:cs="Times New Roman"/>
          <w:b/>
          <w:color w:val="7030A0"/>
          <w:sz w:val="24"/>
          <w:szCs w:val="24"/>
        </w:rPr>
        <w:t>4. HOẠT ĐỘNG 4: VẬN DỤNG, LIÊN HỆ</w:t>
      </w:r>
      <w:r w:rsidR="005A5305">
        <w:rPr>
          <w:rFonts w:ascii="Times New Roman" w:eastAsia="Calibri" w:hAnsi="Times New Roman" w:cs="Times New Roman"/>
          <w:b/>
          <w:color w:val="7030A0"/>
          <w:sz w:val="24"/>
          <w:szCs w:val="24"/>
          <w:lang w:val="vi-VN"/>
        </w:rPr>
        <w:t xml:space="preserve"> (HSKT kp làm)</w:t>
      </w:r>
    </w:p>
    <w:p w14:paraId="299FF06E" w14:textId="77777777" w:rsidR="008113BF" w:rsidRPr="0048776D" w:rsidRDefault="008113BF" w:rsidP="008113BF">
      <w:pPr>
        <w:spacing w:after="0" w:line="360" w:lineRule="exact"/>
        <w:rPr>
          <w:rFonts w:ascii="Times New Roman" w:eastAsia="Calibri" w:hAnsi="Times New Roman" w:cs="Times New Roman"/>
          <w:b/>
          <w:color w:val="7030A0"/>
          <w:sz w:val="24"/>
          <w:szCs w:val="24"/>
        </w:rPr>
      </w:pPr>
      <w:r w:rsidRPr="0048776D">
        <w:rPr>
          <w:rFonts w:ascii="Times New Roman" w:eastAsia="Calibri" w:hAnsi="Times New Roman" w:cs="Times New Roman"/>
          <w:b/>
          <w:bCs/>
          <w:color w:val="FF0000"/>
          <w:sz w:val="24"/>
          <w:szCs w:val="24"/>
        </w:rPr>
        <w:t xml:space="preserve">a. </w:t>
      </w:r>
      <w:r w:rsidRPr="0048776D">
        <w:rPr>
          <w:rFonts w:ascii="Times New Roman" w:eastAsia="Calibri" w:hAnsi="Times New Roman" w:cs="Times New Roman"/>
          <w:b/>
          <w:bCs/>
          <w:color w:val="FF0000"/>
          <w:spacing w:val="-2"/>
          <w:sz w:val="24"/>
          <w:szCs w:val="24"/>
        </w:rPr>
        <w:t>M</w:t>
      </w:r>
      <w:r w:rsidRPr="0048776D">
        <w:rPr>
          <w:rFonts w:ascii="Times New Roman" w:eastAsia="Calibri" w:hAnsi="Times New Roman" w:cs="Times New Roman"/>
          <w:b/>
          <w:bCs/>
          <w:color w:val="FF0000"/>
          <w:spacing w:val="1"/>
          <w:sz w:val="24"/>
          <w:szCs w:val="24"/>
        </w:rPr>
        <w:t>ụ</w:t>
      </w:r>
      <w:r w:rsidRPr="0048776D">
        <w:rPr>
          <w:rFonts w:ascii="Times New Roman" w:eastAsia="Calibri" w:hAnsi="Times New Roman" w:cs="Times New Roman"/>
          <w:b/>
          <w:bCs/>
          <w:color w:val="FF0000"/>
          <w:sz w:val="24"/>
          <w:szCs w:val="24"/>
        </w:rPr>
        <w:t>c</w:t>
      </w:r>
      <w:r w:rsidRPr="0048776D">
        <w:rPr>
          <w:rFonts w:ascii="Times New Roman" w:eastAsia="Calibri" w:hAnsi="Times New Roman" w:cs="Times New Roman"/>
          <w:b/>
          <w:bCs/>
          <w:color w:val="FF0000"/>
          <w:spacing w:val="-1"/>
          <w:sz w:val="24"/>
          <w:szCs w:val="24"/>
        </w:rPr>
        <w:t xml:space="preserve"> </w:t>
      </w:r>
      <w:r w:rsidRPr="0048776D">
        <w:rPr>
          <w:rFonts w:ascii="Times New Roman" w:eastAsia="Calibri" w:hAnsi="Times New Roman" w:cs="Times New Roman"/>
          <w:b/>
          <w:bCs/>
          <w:color w:val="FF0000"/>
          <w:sz w:val="24"/>
          <w:szCs w:val="24"/>
        </w:rPr>
        <w:t>ti</w:t>
      </w:r>
      <w:r w:rsidRPr="0048776D">
        <w:rPr>
          <w:rFonts w:ascii="Times New Roman" w:eastAsia="Calibri" w:hAnsi="Times New Roman" w:cs="Times New Roman"/>
          <w:b/>
          <w:bCs/>
          <w:color w:val="FF0000"/>
          <w:spacing w:val="-1"/>
          <w:sz w:val="24"/>
          <w:szCs w:val="24"/>
        </w:rPr>
        <w:t>ê</w:t>
      </w:r>
      <w:r w:rsidRPr="0048776D">
        <w:rPr>
          <w:rFonts w:ascii="Times New Roman" w:eastAsia="Calibri" w:hAnsi="Times New Roman" w:cs="Times New Roman"/>
          <w:b/>
          <w:bCs/>
          <w:color w:val="FF0000"/>
          <w:spacing w:val="1"/>
          <w:sz w:val="24"/>
          <w:szCs w:val="24"/>
        </w:rPr>
        <w:t>u</w:t>
      </w:r>
      <w:r w:rsidRPr="0048776D">
        <w:rPr>
          <w:rFonts w:ascii="Times New Roman" w:eastAsia="Calibri" w:hAnsi="Times New Roman" w:cs="Times New Roman"/>
          <w:b/>
          <w:bCs/>
          <w:color w:val="FF0000"/>
          <w:sz w:val="24"/>
          <w:szCs w:val="24"/>
        </w:rPr>
        <w:t>:</w:t>
      </w:r>
      <w:r w:rsidRPr="0048776D">
        <w:rPr>
          <w:rFonts w:ascii="Times New Roman" w:eastAsia="Calibri" w:hAnsi="Times New Roman" w:cs="Times New Roman"/>
          <w:b/>
          <w:bCs/>
          <w:spacing w:val="-1"/>
          <w:sz w:val="24"/>
          <w:szCs w:val="24"/>
        </w:rPr>
        <w:t xml:space="preserve"> </w:t>
      </w:r>
      <w:r w:rsidRPr="0048776D">
        <w:rPr>
          <w:rFonts w:ascii="Times New Roman" w:eastAsia="Calibri" w:hAnsi="Times New Roman" w:cs="Times New Roman"/>
          <w:sz w:val="24"/>
          <w:szCs w:val="24"/>
        </w:rPr>
        <w:t>HS vận dụ</w:t>
      </w:r>
      <w:r w:rsidRPr="0048776D">
        <w:rPr>
          <w:rFonts w:ascii="Times New Roman" w:eastAsia="Calibri" w:hAnsi="Times New Roman" w:cs="Times New Roman"/>
          <w:spacing w:val="2"/>
          <w:sz w:val="24"/>
          <w:szCs w:val="24"/>
        </w:rPr>
        <w:t>n</w:t>
      </w:r>
      <w:r w:rsidRPr="0048776D">
        <w:rPr>
          <w:rFonts w:ascii="Times New Roman" w:eastAsia="Calibri" w:hAnsi="Times New Roman" w:cs="Times New Roman"/>
          <w:sz w:val="24"/>
          <w:szCs w:val="24"/>
        </w:rPr>
        <w:t>g</w:t>
      </w:r>
      <w:r w:rsidRPr="0048776D">
        <w:rPr>
          <w:rFonts w:ascii="Times New Roman" w:eastAsia="Calibri" w:hAnsi="Times New Roman" w:cs="Times New Roman"/>
          <w:spacing w:val="-2"/>
          <w:sz w:val="24"/>
          <w:szCs w:val="24"/>
        </w:rPr>
        <w:t xml:space="preserve"> </w:t>
      </w:r>
      <w:r w:rsidRPr="0048776D">
        <w:rPr>
          <w:rFonts w:ascii="Times New Roman" w:eastAsia="Calibri" w:hAnsi="Times New Roman" w:cs="Times New Roman"/>
          <w:sz w:val="24"/>
          <w:szCs w:val="24"/>
        </w:rPr>
        <w:t>kiến th</w:t>
      </w:r>
      <w:r w:rsidRPr="0048776D">
        <w:rPr>
          <w:rFonts w:ascii="Times New Roman" w:eastAsia="Calibri" w:hAnsi="Times New Roman" w:cs="Times New Roman"/>
          <w:spacing w:val="2"/>
          <w:sz w:val="24"/>
          <w:szCs w:val="24"/>
        </w:rPr>
        <w:t>ứ</w:t>
      </w:r>
      <w:r w:rsidRPr="0048776D">
        <w:rPr>
          <w:rFonts w:ascii="Times New Roman" w:eastAsia="Calibri" w:hAnsi="Times New Roman" w:cs="Times New Roman"/>
          <w:sz w:val="24"/>
          <w:szCs w:val="24"/>
        </w:rPr>
        <w:t>c</w:t>
      </w:r>
      <w:r w:rsidRPr="0048776D">
        <w:rPr>
          <w:rFonts w:ascii="Times New Roman" w:eastAsia="Calibri" w:hAnsi="Times New Roman" w:cs="Times New Roman"/>
          <w:spacing w:val="-1"/>
          <w:sz w:val="24"/>
          <w:szCs w:val="24"/>
        </w:rPr>
        <w:t xml:space="preserve"> </w:t>
      </w:r>
      <w:r w:rsidRPr="0048776D">
        <w:rPr>
          <w:rFonts w:ascii="Times New Roman" w:eastAsia="Calibri" w:hAnsi="Times New Roman" w:cs="Times New Roman"/>
          <w:sz w:val="24"/>
          <w:szCs w:val="24"/>
        </w:rPr>
        <w:t>b</w:t>
      </w:r>
      <w:r w:rsidRPr="0048776D">
        <w:rPr>
          <w:rFonts w:ascii="Times New Roman" w:eastAsia="Calibri" w:hAnsi="Times New Roman" w:cs="Times New Roman"/>
          <w:spacing w:val="-1"/>
          <w:sz w:val="24"/>
          <w:szCs w:val="24"/>
        </w:rPr>
        <w:t>à</w:t>
      </w:r>
      <w:r w:rsidRPr="0048776D">
        <w:rPr>
          <w:rFonts w:ascii="Times New Roman" w:eastAsia="Calibri" w:hAnsi="Times New Roman" w:cs="Times New Roman"/>
          <w:sz w:val="24"/>
          <w:szCs w:val="24"/>
        </w:rPr>
        <w:t xml:space="preserve">i học </w:t>
      </w:r>
      <w:r w:rsidRPr="0048776D">
        <w:rPr>
          <w:rFonts w:ascii="Times New Roman" w:eastAsia="Calibri" w:hAnsi="Times New Roman" w:cs="Times New Roman"/>
          <w:spacing w:val="2"/>
          <w:sz w:val="24"/>
          <w:szCs w:val="24"/>
        </w:rPr>
        <w:t>v</w:t>
      </w:r>
      <w:r w:rsidRPr="0048776D">
        <w:rPr>
          <w:rFonts w:ascii="Times New Roman" w:eastAsia="Calibri" w:hAnsi="Times New Roman" w:cs="Times New Roman"/>
          <w:spacing w:val="-1"/>
          <w:sz w:val="24"/>
          <w:szCs w:val="24"/>
        </w:rPr>
        <w:t>à</w:t>
      </w:r>
      <w:r w:rsidRPr="0048776D">
        <w:rPr>
          <w:rFonts w:ascii="Times New Roman" w:eastAsia="Calibri" w:hAnsi="Times New Roman" w:cs="Times New Roman"/>
          <w:sz w:val="24"/>
          <w:szCs w:val="24"/>
        </w:rPr>
        <w:t>o</w:t>
      </w:r>
      <w:r w:rsidRPr="0048776D">
        <w:rPr>
          <w:rFonts w:ascii="Times New Roman" w:eastAsia="Calibri" w:hAnsi="Times New Roman" w:cs="Times New Roman"/>
          <w:spacing w:val="2"/>
          <w:sz w:val="24"/>
          <w:szCs w:val="24"/>
        </w:rPr>
        <w:t xml:space="preserve"> </w:t>
      </w:r>
      <w:r w:rsidRPr="0048776D">
        <w:rPr>
          <w:rFonts w:ascii="Times New Roman" w:eastAsia="Calibri" w:hAnsi="Times New Roman" w:cs="Times New Roman"/>
          <w:sz w:val="24"/>
          <w:szCs w:val="24"/>
        </w:rPr>
        <w:t>giải quyết bài tập tro</w:t>
      </w:r>
      <w:r w:rsidRPr="0048776D">
        <w:rPr>
          <w:rFonts w:ascii="Times New Roman" w:eastAsia="Calibri" w:hAnsi="Times New Roman" w:cs="Times New Roman"/>
          <w:spacing w:val="2"/>
          <w:sz w:val="24"/>
          <w:szCs w:val="24"/>
        </w:rPr>
        <w:t>n</w:t>
      </w:r>
      <w:r w:rsidRPr="0048776D">
        <w:rPr>
          <w:rFonts w:ascii="Times New Roman" w:eastAsia="Calibri" w:hAnsi="Times New Roman" w:cs="Times New Roman"/>
          <w:sz w:val="24"/>
          <w:szCs w:val="24"/>
        </w:rPr>
        <w:t>g</w:t>
      </w:r>
      <w:r w:rsidRPr="0048776D">
        <w:rPr>
          <w:rFonts w:ascii="Times New Roman" w:eastAsia="Calibri" w:hAnsi="Times New Roman" w:cs="Times New Roman"/>
          <w:spacing w:val="-2"/>
          <w:sz w:val="24"/>
          <w:szCs w:val="24"/>
        </w:rPr>
        <w:t xml:space="preserve"> </w:t>
      </w:r>
      <w:r w:rsidRPr="0048776D">
        <w:rPr>
          <w:rFonts w:ascii="Times New Roman" w:eastAsia="Calibri" w:hAnsi="Times New Roman" w:cs="Times New Roman"/>
          <w:sz w:val="24"/>
          <w:szCs w:val="24"/>
        </w:rPr>
        <w:t>thực</w:t>
      </w:r>
      <w:r w:rsidRPr="0048776D">
        <w:rPr>
          <w:rFonts w:ascii="Times New Roman" w:eastAsia="Calibri" w:hAnsi="Times New Roman" w:cs="Times New Roman"/>
          <w:spacing w:val="-1"/>
          <w:sz w:val="24"/>
          <w:szCs w:val="24"/>
        </w:rPr>
        <w:t xml:space="preserve"> </w:t>
      </w:r>
      <w:r w:rsidRPr="0048776D">
        <w:rPr>
          <w:rFonts w:ascii="Times New Roman" w:eastAsia="Calibri" w:hAnsi="Times New Roman" w:cs="Times New Roman"/>
          <w:sz w:val="24"/>
          <w:szCs w:val="24"/>
        </w:rPr>
        <w:t>t</w:t>
      </w:r>
      <w:r w:rsidRPr="0048776D">
        <w:rPr>
          <w:rFonts w:ascii="Times New Roman" w:eastAsia="Calibri" w:hAnsi="Times New Roman" w:cs="Times New Roman"/>
          <w:spacing w:val="1"/>
          <w:sz w:val="24"/>
          <w:szCs w:val="24"/>
        </w:rPr>
        <w:t>i</w:t>
      </w:r>
      <w:r w:rsidRPr="0048776D">
        <w:rPr>
          <w:rFonts w:ascii="Times New Roman" w:eastAsia="Calibri" w:hAnsi="Times New Roman" w:cs="Times New Roman"/>
          <w:spacing w:val="-1"/>
          <w:sz w:val="24"/>
          <w:szCs w:val="24"/>
        </w:rPr>
        <w:t>ễ</w:t>
      </w:r>
      <w:r w:rsidRPr="0048776D">
        <w:rPr>
          <w:rFonts w:ascii="Times New Roman" w:eastAsia="Calibri" w:hAnsi="Times New Roman" w:cs="Times New Roman"/>
          <w:sz w:val="24"/>
          <w:szCs w:val="24"/>
        </w:rPr>
        <w:t>n.</w:t>
      </w:r>
    </w:p>
    <w:p w14:paraId="77D78400" w14:textId="77777777" w:rsidR="008113BF" w:rsidRPr="0048776D" w:rsidRDefault="008113BF" w:rsidP="008113BF">
      <w:pPr>
        <w:spacing w:after="0" w:line="360" w:lineRule="exact"/>
        <w:rPr>
          <w:rFonts w:ascii="Times New Roman" w:eastAsia="Calibri" w:hAnsi="Times New Roman" w:cs="Times New Roman"/>
          <w:b/>
          <w:color w:val="7030A0"/>
          <w:sz w:val="24"/>
          <w:szCs w:val="24"/>
        </w:rPr>
      </w:pPr>
      <w:r w:rsidRPr="0048776D">
        <w:rPr>
          <w:rFonts w:ascii="Times New Roman" w:eastAsia="Times New Roman" w:hAnsi="Times New Roman" w:cs="Times New Roman"/>
          <w:b/>
          <w:color w:val="FF0000"/>
          <w:sz w:val="24"/>
          <w:szCs w:val="24"/>
          <w:lang w:eastAsia="vi-VN"/>
        </w:rPr>
        <w:t>b. Nội dung</w:t>
      </w:r>
      <w:r w:rsidRPr="0048776D">
        <w:rPr>
          <w:rFonts w:ascii="Times New Roman" w:eastAsia="Times New Roman" w:hAnsi="Times New Roman" w:cs="Times New Roman"/>
          <w:color w:val="FF0000"/>
          <w:sz w:val="24"/>
          <w:szCs w:val="24"/>
          <w:lang w:eastAsia="vi-VN"/>
        </w:rPr>
        <w:t>:</w:t>
      </w:r>
      <w:r w:rsidRPr="0048776D">
        <w:rPr>
          <w:rFonts w:ascii="Times New Roman" w:eastAsia="Times New Roman" w:hAnsi="Times New Roman" w:cs="Times New Roman"/>
          <w:color w:val="0D0D0D"/>
          <w:sz w:val="24"/>
          <w:szCs w:val="24"/>
          <w:lang w:eastAsia="vi-VN"/>
        </w:rPr>
        <w:t xml:space="preserve"> </w:t>
      </w:r>
      <w:r w:rsidRPr="0048776D">
        <w:rPr>
          <w:rFonts w:ascii="Times New Roman" w:eastAsia="Times New Roman" w:hAnsi="Times New Roman" w:cs="Times New Roman"/>
          <w:sz w:val="24"/>
          <w:szCs w:val="24"/>
        </w:rPr>
        <w:t>HS làm việc nhóm thực hiện bài tập dự án.</w:t>
      </w:r>
    </w:p>
    <w:p w14:paraId="21EFDE40" w14:textId="77777777" w:rsidR="008113BF" w:rsidRPr="0048776D" w:rsidRDefault="008113BF" w:rsidP="008113BF">
      <w:pPr>
        <w:spacing w:after="0" w:line="360" w:lineRule="exact"/>
        <w:rPr>
          <w:rFonts w:ascii="Times New Roman" w:eastAsia="Calibri" w:hAnsi="Times New Roman" w:cs="Times New Roman"/>
          <w:b/>
          <w:color w:val="7030A0"/>
          <w:sz w:val="24"/>
          <w:szCs w:val="24"/>
        </w:rPr>
      </w:pPr>
      <w:r w:rsidRPr="0048776D">
        <w:rPr>
          <w:rFonts w:ascii="Times New Roman" w:eastAsia="Times New Roman" w:hAnsi="Times New Roman" w:cs="Times New Roman"/>
          <w:b/>
          <w:color w:val="FF0000"/>
          <w:sz w:val="24"/>
          <w:szCs w:val="24"/>
          <w:lang w:eastAsia="vi-VN"/>
        </w:rPr>
        <w:t>c. Sản phẩm</w:t>
      </w:r>
      <w:r w:rsidRPr="0048776D">
        <w:rPr>
          <w:rFonts w:ascii="Times New Roman" w:eastAsia="Times New Roman" w:hAnsi="Times New Roman" w:cs="Times New Roman"/>
          <w:color w:val="FF0000"/>
          <w:sz w:val="24"/>
          <w:szCs w:val="24"/>
          <w:lang w:eastAsia="vi-VN"/>
        </w:rPr>
        <w:t>:</w:t>
      </w:r>
      <w:r w:rsidRPr="0048776D">
        <w:rPr>
          <w:rFonts w:ascii="Times New Roman" w:eastAsia="Times New Roman" w:hAnsi="Times New Roman" w:cs="Times New Roman"/>
          <w:color w:val="0D0D0D"/>
          <w:sz w:val="24"/>
          <w:szCs w:val="24"/>
          <w:lang w:eastAsia="vi-VN"/>
        </w:rPr>
        <w:t xml:space="preserve"> </w:t>
      </w:r>
      <w:r w:rsidRPr="0048776D">
        <w:rPr>
          <w:rFonts w:ascii="Times New Roman" w:eastAsia="Times New Roman" w:hAnsi="Times New Roman" w:cs="Times New Roman"/>
          <w:iCs/>
          <w:sz w:val="24"/>
          <w:szCs w:val="24"/>
        </w:rPr>
        <w:t>Bài tập dự án.</w:t>
      </w:r>
    </w:p>
    <w:p w14:paraId="0A2E069C" w14:textId="77777777" w:rsidR="008113BF" w:rsidRPr="0048776D" w:rsidRDefault="008113BF" w:rsidP="008113BF">
      <w:pPr>
        <w:spacing w:after="0" w:line="360" w:lineRule="exact"/>
        <w:rPr>
          <w:rFonts w:ascii="Times New Roman" w:eastAsia="Times New Roman" w:hAnsi="Times New Roman" w:cs="Times New Roman"/>
          <w:sz w:val="24"/>
          <w:szCs w:val="24"/>
        </w:rPr>
      </w:pPr>
      <w:r w:rsidRPr="0048776D">
        <w:rPr>
          <w:rFonts w:ascii="Times New Roman" w:eastAsia="Times New Roman" w:hAnsi="Times New Roman" w:cs="Times New Roman"/>
          <w:b/>
          <w:color w:val="FF0000"/>
          <w:sz w:val="24"/>
          <w:szCs w:val="24"/>
          <w:lang w:eastAsia="vi-VN"/>
        </w:rPr>
        <w:t>d. Tổ chức thực hiện:</w:t>
      </w:r>
    </w:p>
    <w:p w14:paraId="22C03B7B"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vi-VN"/>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 xml:space="preserve">ước </w:t>
      </w:r>
      <w:r w:rsidRPr="0048776D">
        <w:rPr>
          <w:rFonts w:ascii="Times New Roman" w:eastAsia="Times New Roman" w:hAnsi="Times New Roman" w:cs="Times New Roman"/>
          <w:b/>
          <w:bCs/>
          <w:color w:val="FF0000"/>
          <w:sz w:val="24"/>
          <w:szCs w:val="24"/>
          <w:lang w:val="vi-VN"/>
        </w:rPr>
        <w:t>1: Chuyển giao nhiệm vụ</w:t>
      </w:r>
      <w:r w:rsidRPr="0048776D">
        <w:rPr>
          <w:rFonts w:ascii="Times New Roman" w:eastAsia="Times New Roman" w:hAnsi="Times New Roman" w:cs="Times New Roman"/>
          <w:color w:val="FF0000"/>
          <w:sz w:val="24"/>
          <w:szCs w:val="24"/>
          <w:lang w:val="vi-VN"/>
        </w:rPr>
        <w:t>:</w:t>
      </w:r>
      <w:r w:rsidRPr="0048776D">
        <w:rPr>
          <w:rFonts w:ascii="Times New Roman" w:eastAsia="Times New Roman" w:hAnsi="Times New Roman" w:cs="Times New Roman"/>
          <w:color w:val="0070C0"/>
          <w:sz w:val="24"/>
          <w:szCs w:val="24"/>
          <w:lang w:val="vi-VN"/>
        </w:rPr>
        <w:t xml:space="preserve"> </w:t>
      </w:r>
      <w:r w:rsidRPr="0048776D">
        <w:rPr>
          <w:rFonts w:ascii="Times New Roman" w:eastAsia="Times New Roman" w:hAnsi="Times New Roman" w:cs="Times New Roman"/>
          <w:sz w:val="24"/>
          <w:szCs w:val="24"/>
          <w:lang w:val="vi-VN"/>
        </w:rPr>
        <w:t>(GV giao bài tập)</w:t>
      </w:r>
    </w:p>
    <w:p w14:paraId="43B6A8FD" w14:textId="77777777" w:rsidR="008113BF" w:rsidRPr="0048776D" w:rsidRDefault="008113BF" w:rsidP="008113BF">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b/>
          <w:color w:val="7030A0"/>
          <w:sz w:val="24"/>
          <w:szCs w:val="24"/>
        </w:rPr>
        <w:t>Nhiệm vụ:</w:t>
      </w:r>
      <w:r w:rsidRPr="0048776D">
        <w:rPr>
          <w:rFonts w:ascii="Times New Roman" w:eastAsia="Times New Roman" w:hAnsi="Times New Roman" w:cs="Times New Roman"/>
          <w:sz w:val="24"/>
          <w:szCs w:val="24"/>
        </w:rPr>
        <w:t xml:space="preserve"> HS dựa trên bài thơ “Bảo kính cảnh giới” bài 43 cùng </w:t>
      </w:r>
      <w:r w:rsidR="008742D3" w:rsidRPr="0048776D">
        <w:rPr>
          <w:rFonts w:ascii="Times New Roman" w:eastAsia="Times New Roman" w:hAnsi="Times New Roman" w:cs="Times New Roman"/>
          <w:sz w:val="24"/>
          <w:szCs w:val="24"/>
        </w:rPr>
        <w:t xml:space="preserve">những </w:t>
      </w:r>
      <w:r w:rsidRPr="0048776D">
        <w:rPr>
          <w:rFonts w:ascii="Times New Roman" w:eastAsia="Times New Roman" w:hAnsi="Times New Roman" w:cs="Times New Roman"/>
          <w:sz w:val="24"/>
          <w:szCs w:val="24"/>
        </w:rPr>
        <w:t>hiểu biết về cuộc đời Nguyễn Trãi, làm rõ tâm tư của ông qua một hoạt cảnh</w:t>
      </w:r>
    </w:p>
    <w:p w14:paraId="517DBA71" w14:textId="77777777" w:rsidR="008113BF" w:rsidRPr="0048776D" w:rsidRDefault="008113BF" w:rsidP="008113BF">
      <w:pPr>
        <w:shd w:val="clear" w:color="auto" w:fill="FFFFFF"/>
        <w:spacing w:after="0" w:line="360" w:lineRule="exact"/>
        <w:jc w:val="both"/>
        <w:rPr>
          <w:rFonts w:ascii="Times New Roman" w:eastAsia="Times New Roman" w:hAnsi="Times New Roman" w:cs="Times New Roman"/>
          <w:b/>
          <w:bCs/>
          <w:color w:val="FF0000"/>
          <w:sz w:val="24"/>
          <w:szCs w:val="24"/>
          <w:lang w:val="vi-VN"/>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 xml:space="preserve">ước </w:t>
      </w:r>
      <w:r w:rsidRPr="0048776D">
        <w:rPr>
          <w:rFonts w:ascii="Times New Roman" w:eastAsia="Times New Roman" w:hAnsi="Times New Roman" w:cs="Times New Roman"/>
          <w:b/>
          <w:bCs/>
          <w:color w:val="FF0000"/>
          <w:sz w:val="24"/>
          <w:szCs w:val="24"/>
          <w:lang w:val="vi-VN"/>
        </w:rPr>
        <w:t>2: Thực hiện nhiệm vụ</w:t>
      </w:r>
    </w:p>
    <w:p w14:paraId="5F66544B"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lang w:val="vi-VN"/>
        </w:rPr>
        <w:t xml:space="preserve">- </w:t>
      </w:r>
      <w:r w:rsidRPr="0048776D">
        <w:rPr>
          <w:rFonts w:ascii="Times New Roman" w:eastAsia="Times New Roman" w:hAnsi="Times New Roman" w:cs="Times New Roman"/>
          <w:sz w:val="24"/>
          <w:szCs w:val="24"/>
        </w:rPr>
        <w:t>HS suy nghĩ, thảo luận để hoàn thành bài tập</w:t>
      </w:r>
    </w:p>
    <w:p w14:paraId="73BCB9E1"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lang w:val="vi-VN"/>
        </w:rPr>
        <w:t>- GV khích lệ, giúp đỡ.</w:t>
      </w:r>
    </w:p>
    <w:p w14:paraId="2A33D783"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Thời gian: 01 tuần</w:t>
      </w:r>
    </w:p>
    <w:p w14:paraId="21DF9049" w14:textId="77777777" w:rsidR="008113BF" w:rsidRPr="0048776D" w:rsidRDefault="008113BF" w:rsidP="008113BF">
      <w:pPr>
        <w:spacing w:after="0" w:line="360" w:lineRule="exact"/>
        <w:jc w:val="both"/>
        <w:rPr>
          <w:rFonts w:ascii="Times New Roman" w:eastAsia="Times New Roman" w:hAnsi="Times New Roman" w:cs="Times New Roman"/>
          <w:b/>
          <w:bCs/>
          <w:color w:val="FF0000"/>
          <w:sz w:val="24"/>
          <w:szCs w:val="24"/>
          <w:lang w:val="vi-VN"/>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 xml:space="preserve">ước </w:t>
      </w:r>
      <w:r w:rsidRPr="0048776D">
        <w:rPr>
          <w:rFonts w:ascii="Times New Roman" w:eastAsia="Times New Roman" w:hAnsi="Times New Roman" w:cs="Times New Roman"/>
          <w:b/>
          <w:bCs/>
          <w:color w:val="FF0000"/>
          <w:sz w:val="24"/>
          <w:szCs w:val="24"/>
          <w:lang w:val="vi-VN"/>
        </w:rPr>
        <w:t>3: Báo cáo, thảo luận</w:t>
      </w:r>
    </w:p>
    <w:p w14:paraId="18AF163D"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vi-VN"/>
        </w:rPr>
      </w:pPr>
      <w:r w:rsidRPr="0048776D">
        <w:rPr>
          <w:rFonts w:ascii="Times New Roman" w:eastAsia="Times New Roman" w:hAnsi="Times New Roman" w:cs="Times New Roman"/>
          <w:sz w:val="24"/>
          <w:szCs w:val="24"/>
          <w:lang w:val="vi-VN"/>
        </w:rPr>
        <w:t>- GV hướng dẫn các em trình bày sản phẩm sau khi hoàn thành.</w:t>
      </w:r>
    </w:p>
    <w:p w14:paraId="0FF4F436"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Báo cáo sản phẩm dự án sau 01 tuần.</w:t>
      </w:r>
    </w:p>
    <w:p w14:paraId="43496B1F"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lang w:val="vi-VN"/>
        </w:rPr>
        <w:t xml:space="preserve">- HS </w:t>
      </w:r>
      <w:r w:rsidRPr="0048776D">
        <w:rPr>
          <w:rFonts w:ascii="Times New Roman" w:eastAsia="Times New Roman" w:hAnsi="Times New Roman" w:cs="Times New Roman"/>
          <w:sz w:val="24"/>
          <w:szCs w:val="24"/>
        </w:rPr>
        <w:t>báo cáo sản phẩm và thảo luận.</w:t>
      </w:r>
    </w:p>
    <w:p w14:paraId="729F643E" w14:textId="77777777" w:rsidR="008113BF" w:rsidRPr="0048776D" w:rsidRDefault="008113BF" w:rsidP="008113BF">
      <w:pPr>
        <w:spacing w:after="0" w:line="360" w:lineRule="exact"/>
        <w:jc w:val="both"/>
        <w:rPr>
          <w:rFonts w:ascii="Times New Roman" w:eastAsia="Times New Roman" w:hAnsi="Times New Roman" w:cs="Times New Roman"/>
          <w:b/>
          <w:bCs/>
          <w:color w:val="FF0000"/>
          <w:sz w:val="24"/>
          <w:szCs w:val="24"/>
          <w:lang w:val="vi-VN"/>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 xml:space="preserve">ước </w:t>
      </w:r>
      <w:r w:rsidRPr="0048776D">
        <w:rPr>
          <w:rFonts w:ascii="Times New Roman" w:eastAsia="Times New Roman" w:hAnsi="Times New Roman" w:cs="Times New Roman"/>
          <w:b/>
          <w:bCs/>
          <w:color w:val="FF0000"/>
          <w:sz w:val="24"/>
          <w:szCs w:val="24"/>
          <w:lang w:val="vi-VN"/>
        </w:rPr>
        <w:t>4: Kết luận, nhận định (GV)</w:t>
      </w:r>
    </w:p>
    <w:p w14:paraId="67D59283"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lang w:val="vi-VN"/>
        </w:rPr>
        <w:t xml:space="preserve">- Nhận xét ý thức </w:t>
      </w:r>
      <w:r w:rsidRPr="0048776D">
        <w:rPr>
          <w:rFonts w:ascii="Times New Roman" w:eastAsia="Times New Roman" w:hAnsi="Times New Roman" w:cs="Times New Roman"/>
          <w:sz w:val="24"/>
          <w:szCs w:val="24"/>
        </w:rPr>
        <w:t>thực hiện nhiệm vụ</w:t>
      </w:r>
      <w:r w:rsidRPr="0048776D">
        <w:rPr>
          <w:rFonts w:ascii="Times New Roman" w:eastAsia="Times New Roman" w:hAnsi="Times New Roman" w:cs="Times New Roman"/>
          <w:sz w:val="24"/>
          <w:szCs w:val="24"/>
          <w:lang w:val="vi-VN"/>
        </w:rPr>
        <w:t xml:space="preserve"> của HS, </w:t>
      </w:r>
      <w:r w:rsidRPr="0048776D">
        <w:rPr>
          <w:rFonts w:ascii="Times New Roman" w:eastAsia="Times New Roman" w:hAnsi="Times New Roman" w:cs="Times New Roman"/>
          <w:sz w:val="24"/>
          <w:szCs w:val="24"/>
        </w:rPr>
        <w:t>chất lượng sản phẩm học tập của các nhóm.</w:t>
      </w:r>
    </w:p>
    <w:p w14:paraId="07628C53"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lang w:val="vi-VN"/>
        </w:rPr>
        <w:t xml:space="preserve">- </w:t>
      </w:r>
      <w:r w:rsidRPr="0048776D">
        <w:rPr>
          <w:rFonts w:ascii="Times New Roman" w:eastAsia="Times New Roman" w:hAnsi="Times New Roman" w:cs="Times New Roman"/>
          <w:sz w:val="24"/>
          <w:szCs w:val="24"/>
        </w:rPr>
        <w:t xml:space="preserve">Cho điểm hoặc phát thưởng. </w:t>
      </w:r>
    </w:p>
    <w:p w14:paraId="6AAE12BC" w14:textId="77777777" w:rsidR="008113BF" w:rsidRPr="0048776D" w:rsidRDefault="008113BF" w:rsidP="008113BF">
      <w:pPr>
        <w:widowControl w:val="0"/>
        <w:tabs>
          <w:tab w:val="left" w:pos="949"/>
        </w:tabs>
        <w:spacing w:after="0" w:line="360" w:lineRule="exact"/>
        <w:jc w:val="center"/>
        <w:rPr>
          <w:rFonts w:ascii="Times New Roman" w:eastAsia="Times New Roman" w:hAnsi="Times New Roman" w:cs="Times New Roman"/>
          <w:b/>
          <w:color w:val="7030A0"/>
          <w:sz w:val="24"/>
          <w:szCs w:val="24"/>
        </w:rPr>
      </w:pPr>
      <w:r w:rsidRPr="0048776D">
        <w:rPr>
          <w:rFonts w:ascii="Times New Roman" w:eastAsia="Times New Roman" w:hAnsi="Times New Roman" w:cs="Times New Roman"/>
          <w:b/>
          <w:color w:val="7030A0"/>
          <w:sz w:val="24"/>
          <w:szCs w:val="24"/>
        </w:rPr>
        <w:lastRenderedPageBreak/>
        <w:t>Rubric thiết kế kịch bản và diễn xuất (hoạt cảnh)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7"/>
        <w:gridCol w:w="2608"/>
        <w:gridCol w:w="2318"/>
        <w:gridCol w:w="2799"/>
      </w:tblGrid>
      <w:tr w:rsidR="008113BF" w:rsidRPr="0048776D" w14:paraId="5A776B84" w14:textId="77777777" w:rsidTr="008113BF">
        <w:tc>
          <w:tcPr>
            <w:tcW w:w="1294" w:type="pct"/>
            <w:tcBorders>
              <w:tl2br w:val="single" w:sz="4" w:space="0" w:color="auto"/>
            </w:tcBorders>
            <w:shd w:val="clear" w:color="auto" w:fill="auto"/>
          </w:tcPr>
          <w:p w14:paraId="3311942F" w14:textId="77777777" w:rsidR="008113BF" w:rsidRPr="0048776D" w:rsidRDefault="008113BF" w:rsidP="008113BF">
            <w:pPr>
              <w:widowControl w:val="0"/>
              <w:tabs>
                <w:tab w:val="left" w:pos="949"/>
              </w:tabs>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                Mức độ</w:t>
            </w:r>
          </w:p>
          <w:p w14:paraId="446E9967" w14:textId="77777777" w:rsidR="008113BF" w:rsidRPr="0048776D" w:rsidRDefault="008113BF" w:rsidP="008113BF">
            <w:pPr>
              <w:widowControl w:val="0"/>
              <w:tabs>
                <w:tab w:val="left" w:pos="949"/>
              </w:tabs>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Tiêu chí</w:t>
            </w:r>
          </w:p>
        </w:tc>
        <w:tc>
          <w:tcPr>
            <w:tcW w:w="1251" w:type="pct"/>
            <w:shd w:val="clear" w:color="auto" w:fill="auto"/>
          </w:tcPr>
          <w:p w14:paraId="61FFE573" w14:textId="77777777" w:rsidR="008113BF" w:rsidRPr="0048776D" w:rsidRDefault="008113BF" w:rsidP="008113BF">
            <w:pPr>
              <w:widowControl w:val="0"/>
              <w:tabs>
                <w:tab w:val="left" w:pos="949"/>
              </w:tabs>
              <w:spacing w:after="0" w:line="360" w:lineRule="exact"/>
              <w:jc w:val="both"/>
              <w:rPr>
                <w:rFonts w:ascii="Times New Roman" w:eastAsia="Times New Roman" w:hAnsi="Times New Roman" w:cs="Times New Roman"/>
                <w:b/>
                <w:sz w:val="24"/>
                <w:szCs w:val="24"/>
              </w:rPr>
            </w:pPr>
          </w:p>
          <w:p w14:paraId="31124F3C" w14:textId="77777777" w:rsidR="008113BF" w:rsidRPr="0048776D" w:rsidRDefault="008113BF" w:rsidP="008113BF">
            <w:pPr>
              <w:widowControl w:val="0"/>
              <w:tabs>
                <w:tab w:val="left" w:pos="949"/>
              </w:tabs>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    Mức 1</w:t>
            </w:r>
          </w:p>
        </w:tc>
        <w:tc>
          <w:tcPr>
            <w:tcW w:w="1112" w:type="pct"/>
            <w:shd w:val="clear" w:color="auto" w:fill="auto"/>
          </w:tcPr>
          <w:p w14:paraId="26767E33" w14:textId="77777777" w:rsidR="008113BF" w:rsidRPr="0048776D" w:rsidRDefault="008113BF" w:rsidP="008113BF">
            <w:pPr>
              <w:widowControl w:val="0"/>
              <w:tabs>
                <w:tab w:val="left" w:pos="949"/>
              </w:tabs>
              <w:spacing w:after="0" w:line="360" w:lineRule="exact"/>
              <w:jc w:val="both"/>
              <w:rPr>
                <w:rFonts w:ascii="Times New Roman" w:eastAsia="Times New Roman" w:hAnsi="Times New Roman" w:cs="Times New Roman"/>
                <w:b/>
                <w:sz w:val="24"/>
                <w:szCs w:val="24"/>
              </w:rPr>
            </w:pPr>
          </w:p>
          <w:p w14:paraId="2AD4365B" w14:textId="77777777" w:rsidR="008113BF" w:rsidRPr="0048776D" w:rsidRDefault="008113BF" w:rsidP="008113BF">
            <w:pPr>
              <w:widowControl w:val="0"/>
              <w:tabs>
                <w:tab w:val="left" w:pos="949"/>
              </w:tabs>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        Mức 2</w:t>
            </w:r>
          </w:p>
        </w:tc>
        <w:tc>
          <w:tcPr>
            <w:tcW w:w="1343" w:type="pct"/>
            <w:shd w:val="clear" w:color="auto" w:fill="auto"/>
          </w:tcPr>
          <w:p w14:paraId="2A361402" w14:textId="77777777" w:rsidR="008113BF" w:rsidRPr="0048776D" w:rsidRDefault="008113BF" w:rsidP="008113BF">
            <w:pPr>
              <w:widowControl w:val="0"/>
              <w:tabs>
                <w:tab w:val="left" w:pos="949"/>
              </w:tabs>
              <w:spacing w:after="0" w:line="360" w:lineRule="exact"/>
              <w:jc w:val="both"/>
              <w:rPr>
                <w:rFonts w:ascii="Times New Roman" w:eastAsia="Times New Roman" w:hAnsi="Times New Roman" w:cs="Times New Roman"/>
                <w:b/>
                <w:sz w:val="24"/>
                <w:szCs w:val="24"/>
              </w:rPr>
            </w:pPr>
          </w:p>
          <w:p w14:paraId="77AA471F" w14:textId="77777777" w:rsidR="008113BF" w:rsidRPr="0048776D" w:rsidRDefault="008113BF" w:rsidP="008113BF">
            <w:pPr>
              <w:widowControl w:val="0"/>
              <w:tabs>
                <w:tab w:val="left" w:pos="949"/>
              </w:tabs>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        Mức 3</w:t>
            </w:r>
          </w:p>
        </w:tc>
      </w:tr>
      <w:tr w:rsidR="008113BF" w:rsidRPr="0048776D" w14:paraId="4C461534" w14:textId="77777777" w:rsidTr="008113BF">
        <w:tc>
          <w:tcPr>
            <w:tcW w:w="1294" w:type="pct"/>
          </w:tcPr>
          <w:p w14:paraId="32649F84" w14:textId="77777777" w:rsidR="008113BF" w:rsidRPr="0048776D" w:rsidRDefault="008113BF" w:rsidP="008113BF">
            <w:pPr>
              <w:widowControl w:val="0"/>
              <w:tabs>
                <w:tab w:val="left" w:pos="949"/>
              </w:tabs>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Thiết kế một kịch bản (sân khấu hóa) dựa vào nội dung văn bản.</w:t>
            </w:r>
          </w:p>
          <w:p w14:paraId="59484865" w14:textId="77777777" w:rsidR="008113BF" w:rsidRPr="0048776D" w:rsidRDefault="008113BF" w:rsidP="008113BF">
            <w:pPr>
              <w:widowControl w:val="0"/>
              <w:tabs>
                <w:tab w:val="left" w:pos="949"/>
              </w:tabs>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color w:val="171717"/>
                <w:sz w:val="24"/>
                <w:szCs w:val="24"/>
              </w:rPr>
              <w:t>(10 điểm)</w:t>
            </w:r>
          </w:p>
        </w:tc>
        <w:tc>
          <w:tcPr>
            <w:tcW w:w="1251" w:type="pct"/>
          </w:tcPr>
          <w:p w14:paraId="450E226F" w14:textId="77777777" w:rsidR="008113BF" w:rsidRPr="0048776D" w:rsidRDefault="008113BF" w:rsidP="008113BF">
            <w:pPr>
              <w:widowControl w:val="0"/>
              <w:tabs>
                <w:tab w:val="left" w:pos="949"/>
              </w:tabs>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Kịch bản đúng hướng nhưng chưa đầy đủ nội dung, diễn viên chưa nhập vai tốt.</w:t>
            </w:r>
          </w:p>
          <w:p w14:paraId="4A4BCAB3" w14:textId="77777777" w:rsidR="008113BF" w:rsidRPr="0048776D" w:rsidRDefault="008113BF" w:rsidP="008113BF">
            <w:pPr>
              <w:widowControl w:val="0"/>
              <w:tabs>
                <w:tab w:val="left" w:pos="949"/>
              </w:tabs>
              <w:spacing w:after="0" w:line="360" w:lineRule="exact"/>
              <w:contextualSpacing/>
              <w:jc w:val="both"/>
              <w:rPr>
                <w:rFonts w:ascii="Times New Roman" w:eastAsia="Calibri" w:hAnsi="Times New Roman" w:cs="Times New Roman"/>
                <w:sz w:val="24"/>
                <w:szCs w:val="24"/>
              </w:rPr>
            </w:pPr>
            <w:r w:rsidRPr="0048776D">
              <w:rPr>
                <w:rFonts w:ascii="Times New Roman" w:eastAsia="Times New Roman" w:hAnsi="Times New Roman" w:cs="Times New Roman"/>
                <w:color w:val="171717"/>
                <w:sz w:val="24"/>
                <w:szCs w:val="24"/>
              </w:rPr>
              <w:t>( 5 – 6 điểm)</w:t>
            </w:r>
          </w:p>
        </w:tc>
        <w:tc>
          <w:tcPr>
            <w:tcW w:w="1112" w:type="pct"/>
          </w:tcPr>
          <w:p w14:paraId="58AC0EB7" w14:textId="77777777" w:rsidR="008113BF" w:rsidRPr="0048776D" w:rsidRDefault="008113BF" w:rsidP="008113BF">
            <w:pPr>
              <w:widowControl w:val="0"/>
              <w:tabs>
                <w:tab w:val="left" w:pos="949"/>
              </w:tabs>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Kịch bản đủ nội dung nhưng chưa hấp dẫn, các diễn viên diễn có ý thức diễn xuất nhưng chưa tạo được ấn tượng sâu. </w:t>
            </w:r>
          </w:p>
          <w:p w14:paraId="5BBD6C94" w14:textId="77777777" w:rsidR="008113BF" w:rsidRPr="0048776D" w:rsidRDefault="008113BF" w:rsidP="008113BF">
            <w:pPr>
              <w:widowControl w:val="0"/>
              <w:tabs>
                <w:tab w:val="left" w:pos="949"/>
              </w:tabs>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color w:val="171717"/>
                <w:sz w:val="24"/>
                <w:szCs w:val="24"/>
              </w:rPr>
              <w:t>(7 – 8 điểm)</w:t>
            </w:r>
          </w:p>
        </w:tc>
        <w:tc>
          <w:tcPr>
            <w:tcW w:w="1343" w:type="pct"/>
          </w:tcPr>
          <w:p w14:paraId="0CFB4B67" w14:textId="77777777" w:rsidR="008113BF" w:rsidRPr="0048776D" w:rsidRDefault="008113BF" w:rsidP="008113BF">
            <w:pPr>
              <w:widowControl w:val="0"/>
              <w:tabs>
                <w:tab w:val="left" w:pos="949"/>
              </w:tabs>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Kịch bản đầy đủ nội dung và hấp dẫn, cuốn hút người đọc, diễn viên diễn xuất tốt, mang lại cảm xúc cho người xem.</w:t>
            </w:r>
          </w:p>
          <w:p w14:paraId="1F885588" w14:textId="77777777" w:rsidR="008113BF" w:rsidRPr="0048776D" w:rsidRDefault="008113BF" w:rsidP="008113BF">
            <w:pPr>
              <w:widowControl w:val="0"/>
              <w:tabs>
                <w:tab w:val="left" w:pos="949"/>
              </w:tabs>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color w:val="171717"/>
                <w:sz w:val="24"/>
                <w:szCs w:val="24"/>
              </w:rPr>
              <w:t>(9 - 10 điểm)</w:t>
            </w:r>
          </w:p>
        </w:tc>
      </w:tr>
    </w:tbl>
    <w:p w14:paraId="37A83AB7" w14:textId="77777777" w:rsidR="008113BF" w:rsidRPr="0048776D" w:rsidRDefault="008113BF" w:rsidP="008113BF">
      <w:pPr>
        <w:spacing w:after="0" w:line="360" w:lineRule="exact"/>
        <w:ind w:firstLine="539"/>
        <w:jc w:val="both"/>
        <w:rPr>
          <w:rFonts w:ascii="Times New Roman" w:eastAsia="Times New Roman" w:hAnsi="Times New Roman" w:cs="Times New Roman"/>
          <w:sz w:val="24"/>
          <w:szCs w:val="24"/>
        </w:rPr>
      </w:pPr>
    </w:p>
    <w:p w14:paraId="4BE15B9E" w14:textId="77777777" w:rsidR="008113BF" w:rsidRPr="0048776D" w:rsidRDefault="008113BF" w:rsidP="008113BF">
      <w:pPr>
        <w:spacing w:after="0" w:line="360" w:lineRule="exact"/>
        <w:jc w:val="center"/>
        <w:rPr>
          <w:rFonts w:ascii="Times New Roman" w:eastAsia="Times New Roman" w:hAnsi="Times New Roman" w:cs="Times New Roman"/>
          <w:sz w:val="24"/>
          <w:szCs w:val="24"/>
          <w:lang w:val="pt-BR"/>
        </w:rPr>
      </w:pPr>
      <w:bookmarkStart w:id="13" w:name="page136"/>
      <w:bookmarkEnd w:id="13"/>
      <w:r w:rsidRPr="0048776D">
        <w:rPr>
          <w:rFonts w:ascii="Times New Roman" w:eastAsia="Times New Roman" w:hAnsi="Times New Roman" w:cs="Times New Roman"/>
          <w:b/>
          <w:bCs/>
          <w:color w:val="7030A0"/>
          <w:sz w:val="24"/>
          <w:szCs w:val="24"/>
        </w:rPr>
        <w:t>H</w:t>
      </w:r>
      <w:r w:rsidRPr="0048776D">
        <w:rPr>
          <w:rFonts w:ascii="Times New Roman" w:eastAsia="Times New Roman" w:hAnsi="Times New Roman" w:cs="Times New Roman"/>
          <w:b/>
          <w:color w:val="7030A0"/>
          <w:sz w:val="24"/>
          <w:szCs w:val="24"/>
          <w:lang w:val="pt-BR"/>
        </w:rPr>
        <w:t>ướng dẫn học ở nhà</w:t>
      </w:r>
      <w:r w:rsidRPr="0048776D">
        <w:rPr>
          <w:rFonts w:ascii="Times New Roman" w:eastAsia="Times New Roman" w:hAnsi="Times New Roman" w:cs="Times New Roman"/>
          <w:sz w:val="24"/>
          <w:szCs w:val="24"/>
          <w:lang w:val="pt-BR"/>
        </w:rPr>
        <w:t>:</w:t>
      </w:r>
    </w:p>
    <w:p w14:paraId="1F848DC6"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Vẽ sơ đồ tư duy về các đơn vị kiến thức của bài học hoặc vẽ tranh hình ảnh ấn tượng về bài học.</w:t>
      </w:r>
    </w:p>
    <w:p w14:paraId="3B3FA272"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Tìm đọc thêm các tác phẩm Thơ Nôm Đường luật</w:t>
      </w:r>
    </w:p>
    <w:p w14:paraId="1347CE20"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xml:space="preserve">- Chuẩn bị bài: Văn bản 4. </w:t>
      </w:r>
      <w:r w:rsidRPr="0048776D">
        <w:rPr>
          <w:rFonts w:ascii="Times New Roman" w:eastAsia="Times New Roman" w:hAnsi="Times New Roman" w:cs="Times New Roman"/>
          <w:i/>
          <w:sz w:val="24"/>
          <w:szCs w:val="24"/>
          <w:lang w:val="pt-BR"/>
        </w:rPr>
        <w:t>Dục Thúy Sơn</w:t>
      </w:r>
    </w:p>
    <w:p w14:paraId="262E873D" w14:textId="77777777" w:rsidR="007E3D41" w:rsidRPr="0048776D" w:rsidRDefault="007E3D41" w:rsidP="007E3D41">
      <w:pPr>
        <w:tabs>
          <w:tab w:val="left" w:pos="7236"/>
        </w:tabs>
        <w:spacing w:after="0" w:line="360" w:lineRule="exact"/>
        <w:jc w:val="center"/>
        <w:rPr>
          <w:rFonts w:ascii="Times New Roman" w:eastAsia="Calibri" w:hAnsi="Times New Roman" w:cs="Times New Roman"/>
          <w:b/>
          <w:color w:val="C00000"/>
          <w:sz w:val="24"/>
          <w:szCs w:val="24"/>
          <w:lang w:val="de-DE"/>
        </w:rPr>
      </w:pPr>
      <w:r w:rsidRPr="0048776D">
        <w:rPr>
          <w:rFonts w:ascii="Times New Roman" w:eastAsia="Calibri" w:hAnsi="Times New Roman" w:cs="Times New Roman"/>
          <w:b/>
          <w:color w:val="C00000"/>
          <w:sz w:val="24"/>
          <w:szCs w:val="24"/>
          <w:lang w:val="de-DE"/>
        </w:rPr>
        <w:t>ĐỌC HIỂU VĂN BẢN 4</w:t>
      </w:r>
    </w:p>
    <w:p w14:paraId="41058CC9" w14:textId="18284716" w:rsidR="007E3D41" w:rsidRPr="0048776D" w:rsidRDefault="007E3D41" w:rsidP="00DE5627">
      <w:pPr>
        <w:widowControl w:val="0"/>
        <w:pBdr>
          <w:top w:val="single" w:sz="4" w:space="1" w:color="auto"/>
          <w:left w:val="single" w:sz="4" w:space="4" w:color="auto"/>
          <w:bottom w:val="single" w:sz="4" w:space="1" w:color="auto"/>
          <w:right w:val="single" w:sz="4" w:space="13" w:color="auto"/>
        </w:pBdr>
        <w:tabs>
          <w:tab w:val="left" w:pos="4185"/>
        </w:tabs>
        <w:spacing w:after="0" w:line="360" w:lineRule="exact"/>
        <w:jc w:val="both"/>
        <w:rPr>
          <w:rFonts w:ascii="Times New Roman" w:eastAsia="Segoe UI" w:hAnsi="Times New Roman" w:cs="Times New Roman"/>
          <w:b/>
          <w:bCs/>
          <w:color w:val="FF0000"/>
          <w:sz w:val="24"/>
          <w:szCs w:val="24"/>
        </w:rPr>
      </w:pPr>
      <w:r w:rsidRPr="0048776D">
        <w:rPr>
          <w:rFonts w:ascii="Times New Roman" w:eastAsia="Segoe UI" w:hAnsi="Times New Roman" w:cs="Times New Roman"/>
          <w:b/>
          <w:bCs/>
          <w:color w:val="FF0000"/>
          <w:sz w:val="24"/>
          <w:szCs w:val="24"/>
        </w:rPr>
        <w:t>Tiế</w:t>
      </w:r>
      <w:r w:rsidR="00DE5627" w:rsidRPr="0048776D">
        <w:rPr>
          <w:rFonts w:ascii="Times New Roman" w:eastAsia="Segoe UI" w:hAnsi="Times New Roman" w:cs="Times New Roman"/>
          <w:b/>
          <w:bCs/>
          <w:color w:val="FF0000"/>
          <w:sz w:val="24"/>
          <w:szCs w:val="24"/>
        </w:rPr>
        <w:t>t:</w:t>
      </w:r>
      <w:r w:rsidR="00DE5627" w:rsidRPr="0048776D">
        <w:rPr>
          <w:rFonts w:ascii="Times New Roman" w:eastAsia="Segoe UI" w:hAnsi="Times New Roman" w:cs="Times New Roman"/>
          <w:b/>
          <w:bCs/>
          <w:color w:val="FF0000"/>
          <w:sz w:val="24"/>
          <w:szCs w:val="24"/>
          <w:lang w:val="vi-VN"/>
        </w:rPr>
        <w:t xml:space="preserve"> 60</w:t>
      </w:r>
      <w:r w:rsidR="00DE5627" w:rsidRPr="0048776D">
        <w:rPr>
          <w:rFonts w:ascii="Times New Roman" w:eastAsia="Segoe UI" w:hAnsi="Times New Roman" w:cs="Times New Roman"/>
          <w:b/>
          <w:bCs/>
          <w:color w:val="FF0000"/>
          <w:sz w:val="24"/>
          <w:szCs w:val="24"/>
          <w:lang w:val="vi-VN"/>
        </w:rPr>
        <w:tab/>
      </w:r>
      <w:r w:rsidRPr="0048776D">
        <w:rPr>
          <w:rFonts w:ascii="Times New Roman" w:eastAsia="Segoe UI" w:hAnsi="Times New Roman" w:cs="Times New Roman"/>
          <w:b/>
          <w:bCs/>
          <w:color w:val="FF0000"/>
          <w:sz w:val="24"/>
          <w:szCs w:val="24"/>
        </w:rPr>
        <w:t>DỤC THÚY SƠN</w:t>
      </w:r>
    </w:p>
    <w:p w14:paraId="0CF6E293" w14:textId="77777777" w:rsidR="007E3D41" w:rsidRPr="0048776D" w:rsidRDefault="007E3D41" w:rsidP="007E3D41">
      <w:pPr>
        <w:widowControl w:val="0"/>
        <w:pBdr>
          <w:top w:val="single" w:sz="4" w:space="1" w:color="auto"/>
          <w:left w:val="single" w:sz="4" w:space="4" w:color="auto"/>
          <w:bottom w:val="single" w:sz="4" w:space="1" w:color="auto"/>
          <w:right w:val="single" w:sz="4" w:space="13" w:color="auto"/>
        </w:pBdr>
        <w:spacing w:after="0" w:line="360" w:lineRule="exact"/>
        <w:jc w:val="center"/>
        <w:rPr>
          <w:rFonts w:ascii="Times New Roman" w:eastAsia="Segoe UI" w:hAnsi="Times New Roman" w:cs="Times New Roman"/>
          <w:b/>
          <w:bCs/>
          <w:color w:val="FF0000"/>
          <w:sz w:val="24"/>
          <w:szCs w:val="24"/>
        </w:rPr>
      </w:pPr>
      <w:r w:rsidRPr="0048776D">
        <w:rPr>
          <w:rFonts w:ascii="Times New Roman" w:eastAsia="Segoe UI" w:hAnsi="Times New Roman" w:cs="Times New Roman"/>
          <w:b/>
          <w:bCs/>
          <w:color w:val="FF0000"/>
          <w:sz w:val="24"/>
          <w:szCs w:val="24"/>
        </w:rPr>
        <w:t>(BÀI 43)</w:t>
      </w:r>
    </w:p>
    <w:p w14:paraId="765ED5ED" w14:textId="77777777" w:rsidR="007E3D41" w:rsidRPr="0048776D" w:rsidRDefault="007E3D41" w:rsidP="007E3D41">
      <w:pPr>
        <w:widowControl w:val="0"/>
        <w:pBdr>
          <w:top w:val="single" w:sz="4" w:space="1" w:color="auto"/>
          <w:left w:val="single" w:sz="4" w:space="4" w:color="auto"/>
          <w:bottom w:val="single" w:sz="4" w:space="1" w:color="auto"/>
          <w:right w:val="single" w:sz="4" w:space="13" w:color="auto"/>
        </w:pBdr>
        <w:spacing w:after="0" w:line="360" w:lineRule="exact"/>
        <w:jc w:val="center"/>
        <w:rPr>
          <w:rFonts w:ascii="Times New Roman" w:eastAsia="Segoe UI" w:hAnsi="Times New Roman" w:cs="Times New Roman"/>
          <w:b/>
          <w:bCs/>
          <w:color w:val="FF0000"/>
          <w:sz w:val="24"/>
          <w:szCs w:val="24"/>
        </w:rPr>
      </w:pPr>
      <w:r w:rsidRPr="0048776D">
        <w:rPr>
          <w:rFonts w:ascii="Times New Roman" w:eastAsia="Segoe UI" w:hAnsi="Times New Roman" w:cs="Times New Roman"/>
          <w:b/>
          <w:bCs/>
          <w:color w:val="FF0000"/>
          <w:sz w:val="24"/>
          <w:szCs w:val="24"/>
        </w:rPr>
        <w:t>Nguyễn Trãi</w:t>
      </w:r>
    </w:p>
    <w:p w14:paraId="5F01EE12" w14:textId="77777777" w:rsidR="007E3D41" w:rsidRPr="0048776D" w:rsidRDefault="007E3D41" w:rsidP="007E3D41">
      <w:pPr>
        <w:autoSpaceDE w:val="0"/>
        <w:autoSpaceDN w:val="0"/>
        <w:adjustRightInd w:val="0"/>
        <w:spacing w:after="0" w:line="360" w:lineRule="exact"/>
        <w:ind w:right="-1620"/>
        <w:jc w:val="both"/>
        <w:rPr>
          <w:rFonts w:ascii="Times New Roman" w:eastAsia="Times New Roman" w:hAnsi="Times New Roman" w:cs="Times New Roman"/>
          <w:b/>
          <w:bCs/>
          <w:color w:val="FF0000"/>
          <w:sz w:val="24"/>
          <w:szCs w:val="24"/>
        </w:rPr>
      </w:pPr>
      <w:r w:rsidRPr="0048776D">
        <w:rPr>
          <w:rFonts w:ascii="Times New Roman" w:eastAsia="Times New Roman" w:hAnsi="Times New Roman" w:cs="Times New Roman"/>
          <w:b/>
          <w:bCs/>
          <w:color w:val="FF0000"/>
          <w:sz w:val="24"/>
          <w:szCs w:val="24"/>
        </w:rPr>
        <w:t>I</w:t>
      </w:r>
      <w:r w:rsidRPr="0048776D">
        <w:rPr>
          <w:rFonts w:ascii="Times New Roman" w:eastAsia="Times New Roman" w:hAnsi="Times New Roman" w:cs="Times New Roman"/>
          <w:b/>
          <w:bCs/>
          <w:color w:val="FF0000"/>
          <w:sz w:val="24"/>
          <w:szCs w:val="24"/>
          <w:lang w:val="vi-VN"/>
        </w:rPr>
        <w:t>. MỤC TIÊU</w:t>
      </w:r>
    </w:p>
    <w:p w14:paraId="68170453" w14:textId="77777777" w:rsidR="007E3D41" w:rsidRPr="0048776D" w:rsidRDefault="007E3D41" w:rsidP="007E3D41">
      <w:pPr>
        <w:tabs>
          <w:tab w:val="left" w:pos="0"/>
          <w:tab w:val="left" w:pos="90"/>
        </w:tabs>
        <w:spacing w:after="0" w:line="360" w:lineRule="exact"/>
        <w:ind w:right="-1620"/>
        <w:jc w:val="both"/>
        <w:rPr>
          <w:rFonts w:ascii="Times New Roman" w:eastAsia="Times New Roman" w:hAnsi="Times New Roman" w:cs="Times New Roman"/>
          <w:b/>
          <w:color w:val="7030A0"/>
          <w:sz w:val="24"/>
          <w:szCs w:val="24"/>
          <w:lang w:val="de-DE"/>
        </w:rPr>
      </w:pPr>
      <w:r w:rsidRPr="0048776D">
        <w:rPr>
          <w:rFonts w:ascii="Times New Roman" w:eastAsia="Times New Roman" w:hAnsi="Times New Roman" w:cs="Times New Roman"/>
          <w:b/>
          <w:color w:val="7030A0"/>
          <w:sz w:val="24"/>
          <w:szCs w:val="24"/>
          <w:lang w:val="de-DE"/>
        </w:rPr>
        <w:t>1. Năng lực</w:t>
      </w:r>
    </w:p>
    <w:p w14:paraId="560DD18C" w14:textId="77777777" w:rsidR="007E3D41" w:rsidRPr="0048776D" w:rsidRDefault="007E3D41" w:rsidP="007E3D41">
      <w:pPr>
        <w:spacing w:after="0" w:line="240" w:lineRule="auto"/>
        <w:jc w:val="both"/>
        <w:rPr>
          <w:rFonts w:ascii="Times New Roman" w:eastAsia="Times New Roman" w:hAnsi="Times New Roman" w:cs="Times New Roman"/>
          <w:b/>
          <w:color w:val="7030A0"/>
          <w:sz w:val="24"/>
          <w:szCs w:val="24"/>
        </w:rPr>
      </w:pPr>
      <w:r w:rsidRPr="0048776D">
        <w:rPr>
          <w:rFonts w:ascii="Times New Roman" w:eastAsia="Times New Roman" w:hAnsi="Times New Roman" w:cs="Times New Roman"/>
          <w:b/>
          <w:color w:val="7030A0"/>
          <w:sz w:val="24"/>
          <w:szCs w:val="24"/>
        </w:rPr>
        <w:t>a. Năng lực chung:</w:t>
      </w:r>
      <w:r w:rsidRPr="0048776D">
        <w:rPr>
          <w:rFonts w:ascii="Times New Roman" w:eastAsia="Times New Roman" w:hAnsi="Times New Roman" w:cs="Times New Roman"/>
          <w:bCs/>
          <w:position w:val="-1"/>
          <w:sz w:val="24"/>
          <w:szCs w:val="24"/>
        </w:rPr>
        <w:t xml:space="preserve"> Bài học góp phần phát triển năng lực chung</w:t>
      </w:r>
    </w:p>
    <w:p w14:paraId="6B2CC930" w14:textId="14F836A2" w:rsidR="007E3D41" w:rsidRPr="005A5305" w:rsidRDefault="007E3D41" w:rsidP="007E3D41">
      <w:pPr>
        <w:spacing w:after="0" w:line="240" w:lineRule="auto"/>
        <w:jc w:val="both"/>
        <w:rPr>
          <w:rFonts w:ascii="Times New Roman" w:eastAsia="Times New Roman" w:hAnsi="Times New Roman" w:cs="Times New Roman"/>
          <w:sz w:val="24"/>
          <w:szCs w:val="24"/>
          <w:lang w:val="vi-VN"/>
        </w:rPr>
      </w:pPr>
      <w:r w:rsidRPr="0048776D">
        <w:rPr>
          <w:rFonts w:ascii="Times New Roman" w:eastAsia="Times New Roman" w:hAnsi="Times New Roman" w:cs="Times New Roman"/>
          <w:b/>
          <w:color w:val="7030A0"/>
          <w:sz w:val="24"/>
          <w:szCs w:val="24"/>
        </w:rPr>
        <w:t>- Tự chủ và tự học:</w:t>
      </w:r>
      <w:r w:rsidRPr="0048776D">
        <w:rPr>
          <w:rFonts w:ascii="Times New Roman" w:eastAsia="Times New Roman" w:hAnsi="Times New Roman" w:cs="Times New Roman"/>
          <w:b/>
          <w:sz w:val="24"/>
          <w:szCs w:val="24"/>
        </w:rPr>
        <w:t xml:space="preserve"> </w:t>
      </w:r>
      <w:r w:rsidRPr="0048776D">
        <w:rPr>
          <w:rFonts w:ascii="Times New Roman" w:eastAsia="Times New Roman" w:hAnsi="Times New Roman" w:cs="Times New Roman"/>
          <w:sz w:val="24"/>
          <w:szCs w:val="24"/>
        </w:rPr>
        <w:t>Tự quyết định cách giải quyết vấn đề học tập, tự đánh giá kết quả thực hiện nhiệm vụ, giải quyết vấn đề học tập của bản thân và các bạn.</w:t>
      </w:r>
      <w:r w:rsidR="005A5305">
        <w:rPr>
          <w:rFonts w:ascii="Times New Roman" w:eastAsia="Times New Roman" w:hAnsi="Times New Roman" w:cs="Times New Roman"/>
          <w:sz w:val="24"/>
          <w:szCs w:val="24"/>
          <w:lang w:val="vi-VN"/>
        </w:rPr>
        <w:t xml:space="preserve"> (HSKT)</w:t>
      </w:r>
    </w:p>
    <w:p w14:paraId="302F34C5" w14:textId="7EE32509" w:rsidR="007E3D41" w:rsidRPr="005A5305" w:rsidRDefault="007E3D41" w:rsidP="007E3D41">
      <w:pPr>
        <w:spacing w:after="0" w:line="240" w:lineRule="auto"/>
        <w:jc w:val="both"/>
        <w:rPr>
          <w:rFonts w:ascii="Times New Roman" w:eastAsia="Times New Roman" w:hAnsi="Times New Roman" w:cs="Times New Roman"/>
          <w:sz w:val="24"/>
          <w:szCs w:val="24"/>
          <w:lang w:val="vi-VN"/>
        </w:rPr>
      </w:pPr>
      <w:r w:rsidRPr="0048776D">
        <w:rPr>
          <w:rFonts w:ascii="Times New Roman" w:eastAsia="Times New Roman" w:hAnsi="Times New Roman" w:cs="Times New Roman"/>
          <w:b/>
          <w:color w:val="7030A0"/>
          <w:sz w:val="24"/>
          <w:szCs w:val="24"/>
        </w:rPr>
        <w:t>- Giao tiếp và hợp tác:</w:t>
      </w:r>
      <w:r w:rsidRPr="0048776D">
        <w:rPr>
          <w:rFonts w:ascii="Times New Roman" w:eastAsia="Times New Roman" w:hAnsi="Times New Roman" w:cs="Times New Roman"/>
          <w:sz w:val="24"/>
          <w:szCs w:val="24"/>
        </w:rPr>
        <w:t xml:space="preserve"> Tăng cường khả năng trình bày, diễn đạt ý kiến, ý tưởng trước lớp, tổ nhóm học tập, tương tác tích cực với các bạn trong tổ nhóm, khi thực hiện nhiệm vụ hợp tác.</w:t>
      </w:r>
      <w:r w:rsidR="005A5305">
        <w:rPr>
          <w:rFonts w:ascii="Times New Roman" w:eastAsia="Times New Roman" w:hAnsi="Times New Roman" w:cs="Times New Roman"/>
          <w:sz w:val="24"/>
          <w:szCs w:val="24"/>
          <w:lang w:val="vi-VN"/>
        </w:rPr>
        <w:t xml:space="preserve"> (HSKT)</w:t>
      </w:r>
    </w:p>
    <w:p w14:paraId="1E0826A3"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b/>
          <w:color w:val="7030A0"/>
          <w:sz w:val="24"/>
          <w:szCs w:val="24"/>
        </w:rPr>
        <w:t>- Giải quyết vấn đề và sáng tạo:</w:t>
      </w:r>
      <w:r w:rsidRPr="0048776D">
        <w:rPr>
          <w:rFonts w:ascii="Times New Roman" w:eastAsia="Times New Roman" w:hAnsi="Times New Roman" w:cs="Times New Roman"/>
          <w:sz w:val="24"/>
          <w:szCs w:val="24"/>
        </w:rPr>
        <w:t xml:space="preserve"> Chủ động đề ra kế hoạch học tập, thực hiện nhiệm vụ học tập cá nhân và nhóm học tập, xử lí linh hoạt sáng tạo các tình huống phát sinh khi thực hiện nhiệm vụ học tập.</w:t>
      </w:r>
    </w:p>
    <w:p w14:paraId="39BEF01D" w14:textId="77777777" w:rsidR="007E3D41" w:rsidRPr="0048776D" w:rsidRDefault="007E3D41" w:rsidP="007E3D41">
      <w:pPr>
        <w:spacing w:after="0" w:line="240" w:lineRule="auto"/>
        <w:jc w:val="both"/>
        <w:rPr>
          <w:rFonts w:ascii="Times New Roman" w:eastAsia="Times New Roman" w:hAnsi="Times New Roman" w:cs="Times New Roman"/>
          <w:b/>
          <w:color w:val="7030A0"/>
          <w:sz w:val="24"/>
          <w:szCs w:val="24"/>
        </w:rPr>
      </w:pPr>
      <w:r w:rsidRPr="0048776D">
        <w:rPr>
          <w:rFonts w:ascii="Times New Roman" w:eastAsia="Times New Roman" w:hAnsi="Times New Roman" w:cs="Times New Roman"/>
          <w:b/>
          <w:color w:val="7030A0"/>
          <w:sz w:val="24"/>
          <w:szCs w:val="24"/>
        </w:rPr>
        <w:t xml:space="preserve">b. Năng lực đặc thù: </w:t>
      </w:r>
      <w:r w:rsidRPr="0048776D">
        <w:rPr>
          <w:rFonts w:ascii="Times New Roman" w:eastAsia="Times New Roman" w:hAnsi="Times New Roman" w:cs="Times New Roman"/>
          <w:bCs/>
          <w:position w:val="-1"/>
          <w:sz w:val="24"/>
          <w:szCs w:val="24"/>
        </w:rPr>
        <w:t>Bài học góp phần phát triển năng lực văn học và năng lực ngôn ngữ thông qua quá trình dạy</w:t>
      </w:r>
      <w:r w:rsidRPr="0048776D">
        <w:rPr>
          <w:rFonts w:ascii="Times New Roman" w:eastAsia="Times New Roman" w:hAnsi="Times New Roman" w:cs="Times New Roman"/>
          <w:b/>
          <w:color w:val="7030A0"/>
          <w:sz w:val="24"/>
          <w:szCs w:val="24"/>
          <w:lang w:val="de-DE"/>
        </w:rPr>
        <w:t xml:space="preserve"> Đọc</w:t>
      </w:r>
    </w:p>
    <w:p w14:paraId="6D0E6B83" w14:textId="77777777" w:rsidR="007E3D41" w:rsidRPr="0048776D" w:rsidRDefault="007E3D41" w:rsidP="007E3D41">
      <w:pPr>
        <w:spacing w:after="0" w:line="240" w:lineRule="auto"/>
        <w:jc w:val="both"/>
        <w:rPr>
          <w:rFonts w:ascii="Times New Roman" w:eastAsia="Times New Roman" w:hAnsi="Times New Roman" w:cs="Times New Roman"/>
          <w:b/>
          <w:i/>
          <w:color w:val="7030A0"/>
          <w:sz w:val="24"/>
          <w:szCs w:val="24"/>
        </w:rPr>
      </w:pPr>
      <w:r w:rsidRPr="0048776D">
        <w:rPr>
          <w:rFonts w:ascii="Times New Roman" w:eastAsia="Times New Roman" w:hAnsi="Times New Roman" w:cs="Times New Roman"/>
          <w:b/>
          <w:i/>
          <w:color w:val="7030A0"/>
          <w:sz w:val="24"/>
          <w:szCs w:val="24"/>
        </w:rPr>
        <w:t>Đọc hiểu nội dung</w:t>
      </w:r>
    </w:p>
    <w:p w14:paraId="5D3F7EC5"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HS vận dụng được những hiểu biết chung về tác gia Nguyễn Trãi và các kiến thức được giới thiệu trong phần Tri thức ngữ văn để đọc hiểu một tác phẩm thơ chữ Hán, </w:t>
      </w:r>
      <w:bookmarkStart w:id="14" w:name="_Hlk111217277"/>
      <w:r w:rsidRPr="0048776D">
        <w:rPr>
          <w:rFonts w:ascii="Times New Roman" w:eastAsia="Times New Roman" w:hAnsi="Times New Roman" w:cs="Times New Roman"/>
          <w:sz w:val="24"/>
          <w:szCs w:val="24"/>
        </w:rPr>
        <w:t xml:space="preserve">thể ngũ ngôn </w:t>
      </w:r>
      <w:bookmarkEnd w:id="14"/>
      <w:r w:rsidRPr="0048776D">
        <w:rPr>
          <w:rFonts w:ascii="Times New Roman" w:eastAsia="Times New Roman" w:hAnsi="Times New Roman" w:cs="Times New Roman"/>
          <w:sz w:val="24"/>
          <w:szCs w:val="24"/>
        </w:rPr>
        <w:t>của Nguyễn Trãi.</w:t>
      </w:r>
    </w:p>
    <w:p w14:paraId="67EF20E8" w14:textId="77777777" w:rsidR="007E3D41" w:rsidRPr="0048776D" w:rsidRDefault="007E3D41" w:rsidP="007E3D41">
      <w:pPr>
        <w:spacing w:after="0" w:line="240" w:lineRule="auto"/>
        <w:jc w:val="both"/>
        <w:rPr>
          <w:rFonts w:ascii="Times New Roman" w:eastAsia="Times New Roman" w:hAnsi="Times New Roman" w:cs="Times New Roman"/>
          <w:b/>
          <w:i/>
          <w:color w:val="7030A0"/>
          <w:sz w:val="24"/>
          <w:szCs w:val="24"/>
        </w:rPr>
      </w:pPr>
      <w:r w:rsidRPr="0048776D">
        <w:rPr>
          <w:rFonts w:ascii="Times New Roman" w:eastAsia="Times New Roman" w:hAnsi="Times New Roman" w:cs="Times New Roman"/>
          <w:b/>
          <w:i/>
          <w:color w:val="7030A0"/>
          <w:sz w:val="24"/>
          <w:szCs w:val="24"/>
        </w:rPr>
        <w:t>Đọc hiểu hình thức</w:t>
      </w:r>
    </w:p>
    <w:p w14:paraId="5BCE6036" w14:textId="77777777" w:rsidR="007E3D41" w:rsidRPr="0048776D" w:rsidRDefault="007E3D41" w:rsidP="007E3D41">
      <w:pPr>
        <w:spacing w:after="0" w:line="240" w:lineRule="auto"/>
        <w:jc w:val="both"/>
        <w:rPr>
          <w:rFonts w:ascii="Times New Roman" w:eastAsia="Calibri" w:hAnsi="Times New Roman" w:cs="Times New Roman"/>
          <w:sz w:val="24"/>
          <w:szCs w:val="24"/>
        </w:rPr>
      </w:pPr>
      <w:r w:rsidRPr="0048776D">
        <w:rPr>
          <w:rFonts w:ascii="Times New Roman" w:eastAsia="Times New Roman" w:hAnsi="Times New Roman" w:cs="Times New Roman"/>
          <w:sz w:val="24"/>
          <w:szCs w:val="24"/>
        </w:rPr>
        <w:t xml:space="preserve">- </w:t>
      </w:r>
      <w:r w:rsidRPr="0048776D">
        <w:rPr>
          <w:rFonts w:ascii="Times New Roman" w:eastAsia="Calibri" w:hAnsi="Times New Roman" w:cs="Times New Roman"/>
          <w:sz w:val="24"/>
          <w:szCs w:val="24"/>
        </w:rPr>
        <w:t xml:space="preserve">Nhận biết, rút ra được những đặc điểm nghệ thuật tiêu biểu của thể ngũ ngôn </w:t>
      </w:r>
    </w:p>
    <w:p w14:paraId="174DE218"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Calibri" w:hAnsi="Times New Roman" w:cs="Times New Roman"/>
          <w:sz w:val="24"/>
          <w:szCs w:val="24"/>
        </w:rPr>
        <w:t xml:space="preserve">- </w:t>
      </w:r>
      <w:r w:rsidRPr="0048776D">
        <w:rPr>
          <w:rFonts w:ascii="Times New Roman" w:eastAsia="Times New Roman" w:hAnsi="Times New Roman" w:cs="Times New Roman"/>
          <w:sz w:val="24"/>
          <w:szCs w:val="24"/>
        </w:rPr>
        <w:t>Phân tích và đánh giá được giá trị thẩm mĩ của một số yếu tố trong bài thơ: từ ngữ, hình ảnh, vần, nhịp, các phép tu từ, chủ thể trữ tình (nhân vật trữ tình).</w:t>
      </w:r>
    </w:p>
    <w:p w14:paraId="21E76A78" w14:textId="77777777" w:rsidR="007E3D41" w:rsidRPr="0048776D" w:rsidRDefault="007E3D41" w:rsidP="007E3D41">
      <w:pPr>
        <w:spacing w:after="0" w:line="240" w:lineRule="auto"/>
        <w:jc w:val="both"/>
        <w:rPr>
          <w:rFonts w:ascii="Times New Roman" w:eastAsia="Times New Roman" w:hAnsi="Times New Roman" w:cs="Times New Roman"/>
          <w:b/>
          <w:i/>
          <w:color w:val="7030A0"/>
          <w:sz w:val="24"/>
          <w:szCs w:val="24"/>
        </w:rPr>
      </w:pPr>
      <w:r w:rsidRPr="0048776D">
        <w:rPr>
          <w:rFonts w:ascii="Times New Roman" w:eastAsia="Times New Roman" w:hAnsi="Times New Roman" w:cs="Times New Roman"/>
          <w:b/>
          <w:i/>
          <w:color w:val="7030A0"/>
          <w:sz w:val="24"/>
          <w:szCs w:val="24"/>
        </w:rPr>
        <w:t>Liên hệ, so sánh, kết nối</w:t>
      </w:r>
    </w:p>
    <w:p w14:paraId="45EC3677"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Nhận biết và phân tích được bối cảnh lịch sử – văn hoá được thể hiện trong văn bản </w:t>
      </w:r>
      <w:r w:rsidRPr="0048776D">
        <w:rPr>
          <w:rFonts w:ascii="Times New Roman" w:eastAsia="Times New Roman" w:hAnsi="Times New Roman" w:cs="Times New Roman"/>
          <w:i/>
          <w:sz w:val="24"/>
          <w:szCs w:val="24"/>
        </w:rPr>
        <w:t>Dục Thúy sơn</w:t>
      </w:r>
    </w:p>
    <w:p w14:paraId="11F247E7"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Nêu được ý nghĩa hay tác động của bài thơ đối với quan niệm, cách nhìn, cách nghĩ và tình cảm của người đọc; thể hiện được cảm xúc và sự đánh giá của cá nhân về tác phẩm. </w:t>
      </w:r>
    </w:p>
    <w:p w14:paraId="16BD2623" w14:textId="77777777" w:rsidR="007E3D41" w:rsidRPr="0048776D" w:rsidRDefault="007E3D41" w:rsidP="007E3D41">
      <w:pPr>
        <w:spacing w:after="0" w:line="240" w:lineRule="auto"/>
        <w:jc w:val="both"/>
        <w:rPr>
          <w:rFonts w:ascii="Times New Roman" w:eastAsia="Times New Roman" w:hAnsi="Times New Roman" w:cs="Times New Roman"/>
          <w:b/>
          <w:i/>
          <w:color w:val="7030A0"/>
          <w:sz w:val="24"/>
          <w:szCs w:val="24"/>
        </w:rPr>
      </w:pPr>
      <w:r w:rsidRPr="0048776D">
        <w:rPr>
          <w:rFonts w:ascii="Times New Roman" w:eastAsia="Times New Roman" w:hAnsi="Times New Roman" w:cs="Times New Roman"/>
          <w:b/>
          <w:i/>
          <w:color w:val="7030A0"/>
          <w:sz w:val="24"/>
          <w:szCs w:val="24"/>
        </w:rPr>
        <w:t>Đọc mở rộng</w:t>
      </w:r>
    </w:p>
    <w:p w14:paraId="716CCF8C"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Học sinh đọc được một số bài thơ ngũ ngôn trung đại khác.</w:t>
      </w:r>
    </w:p>
    <w:p w14:paraId="76632EF5" w14:textId="49E09D47" w:rsidR="007E3D41" w:rsidRPr="005A5305" w:rsidRDefault="007E3D41" w:rsidP="007E3D41">
      <w:pPr>
        <w:spacing w:after="0" w:line="240" w:lineRule="auto"/>
        <w:jc w:val="both"/>
        <w:rPr>
          <w:rFonts w:ascii="Times New Roman" w:eastAsia="Times New Roman" w:hAnsi="Times New Roman" w:cs="Times New Roman"/>
          <w:b/>
          <w:color w:val="7030A0"/>
          <w:sz w:val="24"/>
          <w:szCs w:val="24"/>
          <w:lang w:val="vi-VN"/>
        </w:rPr>
      </w:pPr>
      <w:r w:rsidRPr="0048776D">
        <w:rPr>
          <w:rFonts w:ascii="Times New Roman" w:eastAsia="Times New Roman" w:hAnsi="Times New Roman" w:cs="Times New Roman"/>
          <w:b/>
          <w:color w:val="7030A0"/>
          <w:sz w:val="24"/>
          <w:szCs w:val="24"/>
        </w:rPr>
        <w:t>2. Phẩm chất</w:t>
      </w:r>
      <w:r w:rsidR="005A5305">
        <w:rPr>
          <w:rFonts w:ascii="Times New Roman" w:eastAsia="Times New Roman" w:hAnsi="Times New Roman" w:cs="Times New Roman"/>
          <w:b/>
          <w:color w:val="7030A0"/>
          <w:sz w:val="24"/>
          <w:szCs w:val="24"/>
          <w:lang w:val="vi-VN"/>
        </w:rPr>
        <w:t xml:space="preserve"> (HSKT)</w:t>
      </w:r>
    </w:p>
    <w:p w14:paraId="560D6C02" w14:textId="77777777" w:rsidR="007E3D41" w:rsidRPr="0048776D" w:rsidRDefault="007E3D41" w:rsidP="007E3D41">
      <w:pPr>
        <w:spacing w:after="0" w:line="360" w:lineRule="exact"/>
        <w:ind w:right="-1620"/>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HS thể hiện được lòng kính trọng, biết ơn và tinh thần học tập những nhân vật kiệt xuất</w:t>
      </w:r>
    </w:p>
    <w:p w14:paraId="5BF55E12" w14:textId="77777777" w:rsidR="007E3D41" w:rsidRPr="0048776D" w:rsidRDefault="007E3D41" w:rsidP="007E3D41">
      <w:pPr>
        <w:spacing w:after="0" w:line="360" w:lineRule="exact"/>
        <w:ind w:right="-1620"/>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sz w:val="24"/>
          <w:szCs w:val="24"/>
        </w:rPr>
        <w:t>đã có đóng góp lớn lao cho lịch sử và văn hoá dân tộc</w:t>
      </w:r>
      <w:r w:rsidRPr="0048776D">
        <w:rPr>
          <w:rFonts w:ascii="Times New Roman" w:eastAsia="Times New Roman" w:hAnsi="Times New Roman" w:cs="Times New Roman"/>
          <w:b/>
          <w:color w:val="FF0000"/>
          <w:sz w:val="24"/>
          <w:szCs w:val="24"/>
        </w:rPr>
        <w:t xml:space="preserve"> </w:t>
      </w:r>
    </w:p>
    <w:p w14:paraId="6F26AE1B" w14:textId="77777777" w:rsidR="007E3D41" w:rsidRPr="0048776D" w:rsidRDefault="007E3D41" w:rsidP="007E3D41">
      <w:pPr>
        <w:spacing w:after="0" w:line="360" w:lineRule="exact"/>
        <w:ind w:right="-1620"/>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 xml:space="preserve">II. </w:t>
      </w:r>
      <w:r w:rsidRPr="0048776D">
        <w:rPr>
          <w:rFonts w:ascii="Times New Roman" w:eastAsia="Times New Roman" w:hAnsi="Times New Roman" w:cs="Times New Roman"/>
          <w:b/>
          <w:color w:val="FF0000"/>
          <w:sz w:val="24"/>
          <w:szCs w:val="24"/>
          <w:lang w:val="vi-VN"/>
        </w:rPr>
        <w:t xml:space="preserve">THIẾT BỊ DẠY HỌC VÀ HỌC LIỆU </w:t>
      </w:r>
    </w:p>
    <w:p w14:paraId="39F22C48" w14:textId="77777777" w:rsidR="007E3D41" w:rsidRPr="0048776D" w:rsidRDefault="007E3D41" w:rsidP="007E3D41">
      <w:pPr>
        <w:spacing w:after="0" w:line="360" w:lineRule="exact"/>
        <w:jc w:val="both"/>
        <w:rPr>
          <w:rFonts w:ascii="Times New Roman" w:eastAsia="Calibri" w:hAnsi="Times New Roman" w:cs="Times New Roman"/>
          <w:sz w:val="24"/>
          <w:szCs w:val="24"/>
          <w:lang w:val="vi-VN"/>
        </w:rPr>
      </w:pPr>
      <w:r w:rsidRPr="0048776D">
        <w:rPr>
          <w:rFonts w:ascii="Times New Roman" w:eastAsia="Calibri" w:hAnsi="Times New Roman" w:cs="Times New Roman"/>
          <w:b/>
          <w:color w:val="7030A0"/>
          <w:sz w:val="24"/>
          <w:szCs w:val="24"/>
          <w:lang w:val="vi-VN"/>
        </w:rPr>
        <w:lastRenderedPageBreak/>
        <w:t xml:space="preserve">1. </w:t>
      </w:r>
      <w:r w:rsidRPr="0048776D">
        <w:rPr>
          <w:rFonts w:ascii="Times New Roman" w:eastAsia="Calibri" w:hAnsi="Times New Roman" w:cs="Times New Roman"/>
          <w:b/>
          <w:color w:val="7030A0"/>
          <w:sz w:val="24"/>
          <w:szCs w:val="24"/>
        </w:rPr>
        <w:t>Thiết bị:</w:t>
      </w:r>
      <w:r w:rsidRPr="0048776D">
        <w:rPr>
          <w:rFonts w:ascii="Times New Roman" w:eastAsia="Calibri" w:hAnsi="Times New Roman" w:cs="Times New Roman"/>
          <w:b/>
          <w:sz w:val="24"/>
          <w:szCs w:val="24"/>
        </w:rPr>
        <w:t xml:space="preserve"> </w:t>
      </w:r>
      <w:r w:rsidRPr="0048776D">
        <w:rPr>
          <w:rFonts w:ascii="Times New Roman" w:eastAsia="Calibri" w:hAnsi="Times New Roman" w:cs="Times New Roman"/>
          <w:sz w:val="24"/>
          <w:szCs w:val="24"/>
          <w:lang w:val="de-DE"/>
        </w:rPr>
        <w:t xml:space="preserve">Máy chiếu, máy tính, Giấy A0 </w:t>
      </w:r>
      <w:r w:rsidRPr="0048776D">
        <w:rPr>
          <w:rFonts w:ascii="Times New Roman" w:eastAsia="Calibri" w:hAnsi="Times New Roman" w:cs="Times New Roman"/>
          <w:sz w:val="24"/>
          <w:szCs w:val="24"/>
          <w:lang w:val="vi-VN"/>
        </w:rPr>
        <w:t>hoặc bảng phụ để HS làm việc nhóm.</w:t>
      </w:r>
    </w:p>
    <w:p w14:paraId="1A99A458"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b/>
          <w:color w:val="7030A0"/>
          <w:sz w:val="24"/>
          <w:szCs w:val="24"/>
        </w:rPr>
        <w:t>2. Học liệu:</w:t>
      </w:r>
      <w:r w:rsidRPr="0048776D">
        <w:rPr>
          <w:rFonts w:ascii="Times New Roman" w:eastAsia="Calibri" w:hAnsi="Times New Roman" w:cs="Times New Roman"/>
          <w:b/>
          <w:sz w:val="24"/>
          <w:szCs w:val="24"/>
        </w:rPr>
        <w:t xml:space="preserve"> </w:t>
      </w:r>
      <w:r w:rsidRPr="0048776D">
        <w:rPr>
          <w:rFonts w:ascii="Times New Roman" w:eastAsia="Calibri" w:hAnsi="Times New Roman" w:cs="Times New Roman"/>
          <w:sz w:val="24"/>
          <w:szCs w:val="24"/>
        </w:rPr>
        <w:t xml:space="preserve">SGK, kế hoạch bài dạy, sách tham khảo, </w:t>
      </w:r>
      <w:r w:rsidRPr="0048776D">
        <w:rPr>
          <w:rFonts w:ascii="Times New Roman" w:eastAsia="Times New Roman" w:hAnsi="Times New Roman" w:cs="Times New Roman"/>
          <w:sz w:val="24"/>
          <w:szCs w:val="24"/>
        </w:rPr>
        <w:t>t</w:t>
      </w:r>
      <w:r w:rsidRPr="0048776D">
        <w:rPr>
          <w:rFonts w:ascii="Times New Roman" w:eastAsia="Times New Roman" w:hAnsi="Times New Roman" w:cs="Times New Roman"/>
          <w:sz w:val="24"/>
          <w:szCs w:val="24"/>
          <w:lang w:val="vi-VN"/>
        </w:rPr>
        <w:t xml:space="preserve">ranh ảnh, </w:t>
      </w:r>
      <w:r w:rsidRPr="0048776D">
        <w:rPr>
          <w:rFonts w:ascii="Times New Roman" w:eastAsia="Times New Roman" w:hAnsi="Times New Roman" w:cs="Times New Roman"/>
          <w:sz w:val="24"/>
          <w:szCs w:val="24"/>
          <w:lang w:val="nl-NL"/>
        </w:rPr>
        <w:t xml:space="preserve">tư liệu, </w:t>
      </w:r>
      <w:r w:rsidRPr="0048776D">
        <w:rPr>
          <w:rFonts w:ascii="Times New Roman" w:eastAsia="Calibri" w:hAnsi="Times New Roman" w:cs="Times New Roman"/>
          <w:sz w:val="24"/>
          <w:szCs w:val="24"/>
        </w:rPr>
        <w:t>video liên quan, p</w:t>
      </w:r>
      <w:r w:rsidRPr="0048776D">
        <w:rPr>
          <w:rFonts w:ascii="Times New Roman" w:eastAsia="Calibri" w:hAnsi="Times New Roman" w:cs="Times New Roman"/>
          <w:sz w:val="24"/>
          <w:szCs w:val="24"/>
          <w:lang w:val="vi-VN"/>
        </w:rPr>
        <w:t>hiếu học tập,</w:t>
      </w:r>
      <w:r w:rsidRPr="0048776D">
        <w:rPr>
          <w:rFonts w:ascii="Times New Roman" w:eastAsia="Calibri" w:hAnsi="Times New Roman" w:cs="Times New Roman"/>
          <w:sz w:val="24"/>
          <w:szCs w:val="24"/>
        </w:rPr>
        <w:t xml:space="preserve"> bảng kiểm, rubric đánh giá.</w:t>
      </w:r>
    </w:p>
    <w:p w14:paraId="134283D0" w14:textId="77777777" w:rsidR="007E3D41" w:rsidRPr="0048776D" w:rsidRDefault="007E3D41" w:rsidP="007E3D41">
      <w:pPr>
        <w:snapToGrid w:val="0"/>
        <w:spacing w:after="0" w:line="360" w:lineRule="exact"/>
        <w:ind w:right="-1620"/>
        <w:jc w:val="both"/>
        <w:rPr>
          <w:rFonts w:ascii="Times New Roman" w:eastAsia="Times New Roman" w:hAnsi="Times New Roman" w:cs="Times New Roman"/>
          <w:b/>
          <w:bCs/>
          <w:color w:val="FF0000"/>
          <w:sz w:val="24"/>
          <w:szCs w:val="24"/>
          <w:lang w:val="vi-VN"/>
        </w:rPr>
      </w:pPr>
      <w:r w:rsidRPr="0048776D">
        <w:rPr>
          <w:rFonts w:ascii="Times New Roman" w:eastAsia="Times New Roman" w:hAnsi="Times New Roman" w:cs="Times New Roman"/>
          <w:b/>
          <w:bCs/>
          <w:color w:val="FF0000"/>
          <w:sz w:val="24"/>
          <w:szCs w:val="24"/>
          <w:lang w:val="vi-VN"/>
        </w:rPr>
        <w:t>III. TIẾN TRÌNH DẠY HỌC</w:t>
      </w:r>
    </w:p>
    <w:p w14:paraId="79C76CBE" w14:textId="77777777" w:rsidR="007E3D41" w:rsidRPr="0048776D" w:rsidRDefault="007E3D41" w:rsidP="007E3D41">
      <w:pPr>
        <w:widowControl w:val="0"/>
        <w:autoSpaceDE w:val="0"/>
        <w:autoSpaceDN w:val="0"/>
        <w:adjustRightInd w:val="0"/>
        <w:spacing w:after="0" w:line="360" w:lineRule="exact"/>
        <w:ind w:right="-1620"/>
        <w:jc w:val="center"/>
        <w:rPr>
          <w:rFonts w:ascii="Times New Roman" w:eastAsia="Times New Roman" w:hAnsi="Times New Roman" w:cs="Times New Roman"/>
          <w:color w:val="7030A0"/>
          <w:sz w:val="24"/>
          <w:szCs w:val="24"/>
        </w:rPr>
      </w:pPr>
      <w:r w:rsidRPr="0048776D">
        <w:rPr>
          <w:rFonts w:ascii="Times New Roman" w:eastAsia="Times New Roman" w:hAnsi="Times New Roman" w:cs="Times New Roman"/>
          <w:b/>
          <w:bCs/>
          <w:color w:val="7030A0"/>
          <w:sz w:val="24"/>
          <w:szCs w:val="24"/>
        </w:rPr>
        <w:t>1. HOẠT ĐỘNG 1:</w:t>
      </w:r>
      <w:r w:rsidRPr="0048776D">
        <w:rPr>
          <w:rFonts w:ascii="Times New Roman" w:eastAsia="Times New Roman" w:hAnsi="Times New Roman" w:cs="Times New Roman"/>
          <w:b/>
          <w:bCs/>
          <w:color w:val="7030A0"/>
          <w:spacing w:val="-1"/>
          <w:sz w:val="24"/>
          <w:szCs w:val="24"/>
        </w:rPr>
        <w:t xml:space="preserve"> </w:t>
      </w:r>
      <w:r w:rsidRPr="0048776D">
        <w:rPr>
          <w:rFonts w:ascii="Times New Roman" w:eastAsia="Times New Roman" w:hAnsi="Times New Roman" w:cs="Times New Roman"/>
          <w:b/>
          <w:bCs/>
          <w:color w:val="7030A0"/>
          <w:sz w:val="24"/>
          <w:szCs w:val="24"/>
        </w:rPr>
        <w:t>KHỞI ĐỘNG</w:t>
      </w:r>
    </w:p>
    <w:p w14:paraId="72A3BF57"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b/>
          <w:color w:val="FF0000"/>
          <w:sz w:val="24"/>
          <w:szCs w:val="24"/>
        </w:rPr>
        <w:t>a. Mục tiêu:</w:t>
      </w:r>
      <w:r w:rsidRPr="0048776D">
        <w:rPr>
          <w:rFonts w:ascii="Times New Roman" w:eastAsia="Times New Roman" w:hAnsi="Times New Roman" w:cs="Times New Roman"/>
          <w:sz w:val="24"/>
          <w:szCs w:val="24"/>
        </w:rPr>
        <w:t xml:space="preserve"> Kết nối – tạo hứng thú cho học sinh, chuẩn bị tâm thế tiếp cận kiến thức về VB, kết nối kiến thức trong cuộc sống vào nội dung của bài học.</w:t>
      </w:r>
    </w:p>
    <w:p w14:paraId="0EF05270"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b/>
          <w:color w:val="FF0000"/>
          <w:sz w:val="24"/>
          <w:szCs w:val="24"/>
        </w:rPr>
        <w:t>b. Nội dung hoạt động:</w:t>
      </w:r>
      <w:r w:rsidRPr="0048776D">
        <w:rPr>
          <w:rFonts w:ascii="Times New Roman" w:eastAsia="Times New Roman" w:hAnsi="Times New Roman" w:cs="Times New Roman"/>
          <w:sz w:val="24"/>
          <w:szCs w:val="24"/>
        </w:rPr>
        <w:t xml:space="preserve"> HS xem video clip, trả lời câu hỏi.</w:t>
      </w:r>
    </w:p>
    <w:p w14:paraId="34974078"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b/>
          <w:color w:val="FF0000"/>
          <w:sz w:val="24"/>
          <w:szCs w:val="24"/>
        </w:rPr>
        <w:t>c. Sản phẩm:</w:t>
      </w:r>
      <w:r w:rsidRPr="0048776D">
        <w:rPr>
          <w:rFonts w:ascii="Times New Roman" w:eastAsia="Times New Roman" w:hAnsi="Times New Roman" w:cs="Times New Roman"/>
          <w:sz w:val="24"/>
          <w:szCs w:val="24"/>
        </w:rPr>
        <w:t xml:space="preserve"> Câu trả lời đúng của HS, cảm nhận ban đầu về vấn đề đặt ra trong bài học.</w:t>
      </w:r>
    </w:p>
    <w:p w14:paraId="299114C3" w14:textId="77777777" w:rsidR="007E3D41" w:rsidRPr="0048776D" w:rsidRDefault="007E3D41" w:rsidP="007E3D41">
      <w:pPr>
        <w:spacing w:after="0" w:line="240" w:lineRule="auto"/>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 xml:space="preserve">d. Tổ chức thực hiện hoạt động: </w:t>
      </w:r>
    </w:p>
    <w:p w14:paraId="3DD63629" w14:textId="77777777" w:rsidR="007E3D41" w:rsidRPr="0048776D" w:rsidRDefault="007E3D41" w:rsidP="007E3D41">
      <w:pPr>
        <w:spacing w:after="0" w:line="240" w:lineRule="auto"/>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Bước 1: Chuyển giao nhiệm vụ học tập</w:t>
      </w:r>
    </w:p>
    <w:p w14:paraId="5DE89B02"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Calibri" w:hAnsi="Times New Roman" w:cs="Times New Roman"/>
          <w:sz w:val="24"/>
          <w:szCs w:val="24"/>
        </w:rPr>
        <w:t>GV hướng dẫn HS xem Clip không lời về Dục Thúy Sơn (</w:t>
      </w:r>
      <w:r w:rsidRPr="0048776D">
        <w:rPr>
          <w:rFonts w:ascii="Times New Roman" w:eastAsia="Times New Roman" w:hAnsi="Times New Roman" w:cs="Times New Roman"/>
          <w:sz w:val="24"/>
          <w:szCs w:val="24"/>
        </w:rPr>
        <w:t>2 đội chơi xem xong Clip sau đó có 3 phút để viết ra các miếng dán những từ ngữ miêu tả, đánh giá hoặc những lời bình về cảnh đẹp Dục Thúy sơn)</w:t>
      </w:r>
    </w:p>
    <w:p w14:paraId="3F8F8CF2"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b/>
          <w:color w:val="FF0000"/>
          <w:sz w:val="24"/>
          <w:szCs w:val="24"/>
        </w:rPr>
        <w:t>Bước 2: Thực hiện nhiệm vụ:</w:t>
      </w:r>
      <w:r w:rsidRPr="0048776D">
        <w:rPr>
          <w:rFonts w:ascii="Times New Roman" w:eastAsia="Times New Roman" w:hAnsi="Times New Roman" w:cs="Times New Roman"/>
          <w:sz w:val="24"/>
          <w:szCs w:val="24"/>
        </w:rPr>
        <w:t xml:space="preserve"> Lớp chia làm 2 đội thực hiện nhiệm vụ</w:t>
      </w:r>
    </w:p>
    <w:p w14:paraId="011EE501"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b/>
          <w:color w:val="FF0000"/>
          <w:sz w:val="24"/>
          <w:szCs w:val="24"/>
        </w:rPr>
        <w:t>Bước 3: Báo cáo, thảo luận:</w:t>
      </w:r>
      <w:r w:rsidRPr="0048776D">
        <w:rPr>
          <w:rFonts w:ascii="Times New Roman" w:eastAsia="Times New Roman" w:hAnsi="Times New Roman" w:cs="Times New Roman"/>
          <w:sz w:val="24"/>
          <w:szCs w:val="24"/>
        </w:rPr>
        <w:t xml:space="preserve"> HS thực hiện trò chơi</w:t>
      </w:r>
    </w:p>
    <w:p w14:paraId="1943F69C"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b/>
          <w:color w:val="FF0000"/>
          <w:sz w:val="24"/>
          <w:szCs w:val="24"/>
        </w:rPr>
        <w:t>Bước 4: Kết luận, nhận định:</w:t>
      </w:r>
      <w:r w:rsidRPr="0048776D">
        <w:rPr>
          <w:rFonts w:ascii="Times New Roman" w:eastAsia="Times New Roman" w:hAnsi="Times New Roman" w:cs="Times New Roman"/>
          <w:sz w:val="24"/>
          <w:szCs w:val="24"/>
        </w:rPr>
        <w:t xml:space="preserve"> Nhận xét câu trả lời của HS, dẫn dắt để kết nối hoạt động hình thành kiến thức mới.</w:t>
      </w:r>
    </w:p>
    <w:p w14:paraId="5F588EB2" w14:textId="77777777" w:rsidR="007E3D41" w:rsidRPr="0048776D" w:rsidRDefault="007E3D41" w:rsidP="007E3D41">
      <w:pPr>
        <w:spacing w:after="0" w:line="240" w:lineRule="auto"/>
        <w:jc w:val="both"/>
        <w:rPr>
          <w:rFonts w:ascii="Times New Roman" w:eastAsia="MS Mincho" w:hAnsi="Times New Roman" w:cs="Times New Roman"/>
          <w:sz w:val="24"/>
          <w:szCs w:val="24"/>
        </w:rPr>
      </w:pPr>
      <w:r w:rsidRPr="0048776D">
        <w:rPr>
          <w:rFonts w:ascii="Times New Roman" w:eastAsia="MS Mincho" w:hAnsi="Times New Roman" w:cs="Times New Roman"/>
          <w:sz w:val="24"/>
          <w:szCs w:val="24"/>
        </w:rPr>
        <w:sym w:font="Wingdings" w:char="F0E8"/>
      </w:r>
      <w:r w:rsidRPr="0048776D">
        <w:rPr>
          <w:rFonts w:ascii="Times New Roman" w:eastAsia="MS Mincho" w:hAnsi="Times New Roman" w:cs="Times New Roman"/>
          <w:sz w:val="24"/>
          <w:szCs w:val="24"/>
        </w:rPr>
        <w:t xml:space="preserve">GV dẫn vào bài: </w:t>
      </w:r>
    </w:p>
    <w:p w14:paraId="636727B4" w14:textId="77777777" w:rsidR="007E3D41" w:rsidRPr="0048776D" w:rsidRDefault="007E3D41" w:rsidP="007E3D41">
      <w:pPr>
        <w:spacing w:after="0" w:line="240" w:lineRule="auto"/>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Trong những năm tháng “bình Ngô“, Nguyễn Trãi đã từng mang gươm đi khắp mọi miền đất nước, sau này, đất nước thanh bình, ông lại mang bầu rượu túi thơ đi thăm cảnh núi sông tráng lệ. Riêng Dục Thuý Sơn đã nhiều lần in dấu ấn nhà thơ. Bởi nơi đây luôn mời gọi:</w:t>
      </w:r>
    </w:p>
    <w:p w14:paraId="076B0F3E" w14:textId="77777777" w:rsidR="007E3D41" w:rsidRPr="0048776D" w:rsidRDefault="007E3D41" w:rsidP="007E3D41">
      <w:pPr>
        <w:spacing w:after="0" w:line="240" w:lineRule="auto"/>
        <w:jc w:val="center"/>
        <w:rPr>
          <w:rFonts w:ascii="Times New Roman" w:eastAsia="Calibri" w:hAnsi="Times New Roman" w:cs="Times New Roman"/>
          <w:sz w:val="24"/>
          <w:szCs w:val="24"/>
        </w:rPr>
      </w:pPr>
      <w:r w:rsidRPr="0048776D">
        <w:rPr>
          <w:rFonts w:ascii="Times New Roman" w:eastAsia="Calibri" w:hAnsi="Times New Roman" w:cs="Times New Roman"/>
          <w:sz w:val="24"/>
          <w:szCs w:val="24"/>
        </w:rPr>
        <w:t>“Ai về qua đất Ninh Bình</w:t>
      </w:r>
    </w:p>
    <w:p w14:paraId="313471C0" w14:textId="77777777" w:rsidR="007E3D41" w:rsidRPr="0048776D" w:rsidRDefault="007E3D41" w:rsidP="007E3D41">
      <w:pPr>
        <w:spacing w:after="0" w:line="240" w:lineRule="auto"/>
        <w:jc w:val="center"/>
        <w:rPr>
          <w:rFonts w:ascii="Times New Roman" w:eastAsia="Calibri" w:hAnsi="Times New Roman" w:cs="Times New Roman"/>
          <w:sz w:val="24"/>
          <w:szCs w:val="24"/>
        </w:rPr>
      </w:pPr>
      <w:r w:rsidRPr="0048776D">
        <w:rPr>
          <w:rFonts w:ascii="Times New Roman" w:eastAsia="Calibri" w:hAnsi="Times New Roman" w:cs="Times New Roman"/>
          <w:sz w:val="24"/>
          <w:szCs w:val="24"/>
        </w:rPr>
        <w:t>Mà xem phong cảnh hữu tình nên thơ</w:t>
      </w:r>
    </w:p>
    <w:p w14:paraId="43FC9D61" w14:textId="77777777" w:rsidR="007E3D41" w:rsidRPr="0048776D" w:rsidRDefault="007E3D41" w:rsidP="007E3D41">
      <w:pPr>
        <w:spacing w:after="0" w:line="240" w:lineRule="auto"/>
        <w:jc w:val="center"/>
        <w:rPr>
          <w:rFonts w:ascii="Times New Roman" w:eastAsia="Calibri" w:hAnsi="Times New Roman" w:cs="Times New Roman"/>
          <w:sz w:val="24"/>
          <w:szCs w:val="24"/>
        </w:rPr>
      </w:pPr>
      <w:r w:rsidRPr="0048776D">
        <w:rPr>
          <w:rFonts w:ascii="Times New Roman" w:eastAsia="Calibri" w:hAnsi="Times New Roman" w:cs="Times New Roman"/>
          <w:sz w:val="24"/>
          <w:szCs w:val="24"/>
        </w:rPr>
        <w:t>Nước non, non nước như mơ</w:t>
      </w:r>
    </w:p>
    <w:p w14:paraId="4D2E68C8" w14:textId="77777777" w:rsidR="007E3D41" w:rsidRPr="0048776D" w:rsidRDefault="007E3D41" w:rsidP="007E3D41">
      <w:pPr>
        <w:spacing w:after="0" w:line="240" w:lineRule="auto"/>
        <w:jc w:val="center"/>
        <w:rPr>
          <w:rFonts w:ascii="Times New Roman" w:eastAsia="Calibri" w:hAnsi="Times New Roman" w:cs="Times New Roman"/>
          <w:sz w:val="24"/>
          <w:szCs w:val="24"/>
        </w:rPr>
      </w:pPr>
      <w:r w:rsidRPr="0048776D">
        <w:rPr>
          <w:rFonts w:ascii="Times New Roman" w:eastAsia="Calibri" w:hAnsi="Times New Roman" w:cs="Times New Roman"/>
          <w:sz w:val="24"/>
          <w:szCs w:val="24"/>
        </w:rPr>
        <w:t>Càng nhìn Dục Thúy càng ngơ ngẩn lòng”...</w:t>
      </w:r>
    </w:p>
    <w:p w14:paraId="087692A2" w14:textId="77777777" w:rsidR="007E3D41" w:rsidRPr="0048776D" w:rsidRDefault="007E3D41" w:rsidP="007E3D41">
      <w:pPr>
        <w:snapToGrid w:val="0"/>
        <w:spacing w:after="0" w:line="360" w:lineRule="exact"/>
        <w:ind w:right="-1620"/>
        <w:jc w:val="center"/>
        <w:rPr>
          <w:rFonts w:ascii="Times New Roman" w:eastAsia="Times New Roman" w:hAnsi="Times New Roman" w:cs="Times New Roman"/>
          <w:b/>
          <w:bCs/>
          <w:color w:val="7030A0"/>
          <w:sz w:val="24"/>
          <w:szCs w:val="24"/>
        </w:rPr>
      </w:pPr>
      <w:r w:rsidRPr="0048776D">
        <w:rPr>
          <w:rFonts w:ascii="Times New Roman" w:eastAsia="Times New Roman" w:hAnsi="Times New Roman" w:cs="Times New Roman"/>
          <w:b/>
          <w:bCs/>
          <w:color w:val="7030A0"/>
          <w:sz w:val="24"/>
          <w:szCs w:val="24"/>
        </w:rPr>
        <w:t>2. HOẠT ĐỘNG 2:</w:t>
      </w:r>
      <w:r w:rsidRPr="0048776D">
        <w:rPr>
          <w:rFonts w:ascii="Times New Roman" w:eastAsia="Times New Roman" w:hAnsi="Times New Roman" w:cs="Times New Roman"/>
          <w:b/>
          <w:bCs/>
          <w:color w:val="7030A0"/>
          <w:spacing w:val="-1"/>
          <w:sz w:val="24"/>
          <w:szCs w:val="24"/>
        </w:rPr>
        <w:t xml:space="preserve"> </w:t>
      </w:r>
      <w:r w:rsidRPr="0048776D">
        <w:rPr>
          <w:rFonts w:ascii="Times New Roman" w:eastAsia="Times New Roman" w:hAnsi="Times New Roman" w:cs="Times New Roman"/>
          <w:b/>
          <w:bCs/>
          <w:color w:val="7030A0"/>
          <w:sz w:val="24"/>
          <w:szCs w:val="24"/>
        </w:rPr>
        <w:t>HÌNH THÀNH KIẾN THỨC</w:t>
      </w:r>
    </w:p>
    <w:p w14:paraId="47E3F963" w14:textId="77777777" w:rsidR="007E3D41" w:rsidRPr="0048776D" w:rsidRDefault="007E3D41" w:rsidP="007E3D41">
      <w:pPr>
        <w:spacing w:after="0" w:line="360" w:lineRule="exact"/>
        <w:ind w:right="-1620"/>
        <w:jc w:val="both"/>
        <w:rPr>
          <w:rFonts w:ascii="Times New Roman" w:eastAsia="Calibri" w:hAnsi="Times New Roman" w:cs="Times New Roman"/>
          <w:b/>
          <w:bCs/>
          <w:iCs/>
          <w:color w:val="FF0000"/>
          <w:sz w:val="24"/>
          <w:szCs w:val="24"/>
          <w:lang w:val="de-DE"/>
        </w:rPr>
      </w:pPr>
      <w:r w:rsidRPr="0048776D">
        <w:rPr>
          <w:rFonts w:ascii="Times New Roman" w:eastAsia="Times New Roman" w:hAnsi="Times New Roman" w:cs="Times New Roman"/>
          <w:b/>
          <w:color w:val="FF0000"/>
          <w:sz w:val="24"/>
          <w:szCs w:val="24"/>
          <w:lang w:val="pt-BR"/>
        </w:rPr>
        <w:t>Hoạt động 2.1:</w:t>
      </w:r>
      <w:r w:rsidRPr="0048776D">
        <w:rPr>
          <w:rFonts w:ascii="Times New Roman" w:eastAsia="Calibri" w:hAnsi="Times New Roman" w:cs="Times New Roman"/>
          <w:b/>
          <w:bCs/>
          <w:iCs/>
          <w:color w:val="FF0000"/>
          <w:sz w:val="24"/>
          <w:szCs w:val="24"/>
          <w:lang w:val="de-DE"/>
        </w:rPr>
        <w:t xml:space="preserve"> Đọc - tìm hiểu chung về tác phẩm</w:t>
      </w:r>
    </w:p>
    <w:p w14:paraId="0FE32F13" w14:textId="77777777" w:rsidR="007E3D41" w:rsidRPr="0048776D" w:rsidRDefault="007E3D41" w:rsidP="007E3D41">
      <w:pPr>
        <w:tabs>
          <w:tab w:val="left" w:pos="2184"/>
        </w:tabs>
        <w:spacing w:after="0" w:line="360" w:lineRule="exact"/>
        <w:ind w:right="-1620"/>
        <w:jc w:val="both"/>
        <w:rPr>
          <w:rFonts w:ascii="Times New Roman" w:eastAsia="Calibri" w:hAnsi="Times New Roman" w:cs="Times New Roman"/>
          <w:b/>
          <w:bCs/>
          <w:iCs/>
          <w:color w:val="000000"/>
          <w:sz w:val="24"/>
          <w:szCs w:val="24"/>
          <w:lang w:val="de-DE"/>
        </w:rPr>
      </w:pPr>
      <w:r w:rsidRPr="0048776D">
        <w:rPr>
          <w:rFonts w:ascii="Times New Roman" w:eastAsia="Calibri" w:hAnsi="Times New Roman" w:cs="Times New Roman"/>
          <w:b/>
          <w:bCs/>
          <w:iCs/>
          <w:color w:val="FF0000"/>
          <w:sz w:val="24"/>
          <w:szCs w:val="24"/>
          <w:lang w:val="de-DE"/>
        </w:rPr>
        <w:t>a.  Mục tiêu:</w:t>
      </w:r>
      <w:r w:rsidRPr="0048776D">
        <w:rPr>
          <w:rFonts w:ascii="Times New Roman" w:eastAsia="Calibri" w:hAnsi="Times New Roman" w:cs="Times New Roman"/>
          <w:b/>
          <w:bCs/>
          <w:iCs/>
          <w:color w:val="000000"/>
          <w:sz w:val="24"/>
          <w:szCs w:val="24"/>
          <w:lang w:val="de-DE"/>
        </w:rPr>
        <w:t xml:space="preserve"> </w:t>
      </w:r>
    </w:p>
    <w:p w14:paraId="199192CB"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Calibri" w:hAnsi="Times New Roman" w:cs="Times New Roman"/>
          <w:sz w:val="24"/>
          <w:szCs w:val="24"/>
        </w:rPr>
        <w:t xml:space="preserve">- </w:t>
      </w:r>
      <w:r w:rsidRPr="0048776D">
        <w:rPr>
          <w:rFonts w:ascii="Times New Roman" w:eastAsia="Times New Roman" w:hAnsi="Times New Roman" w:cs="Times New Roman"/>
          <w:sz w:val="24"/>
          <w:szCs w:val="24"/>
        </w:rPr>
        <w:t>HS biết cách đọc văn bản và tìm hiểu nghĩa của một số từ trong phần chú thích; nắm được ý nghĩa nhan đề của tác phẩm.</w:t>
      </w:r>
    </w:p>
    <w:p w14:paraId="00B933A4" w14:textId="77777777" w:rsidR="007E3D41" w:rsidRPr="0048776D" w:rsidRDefault="007E3D41" w:rsidP="007E3D41">
      <w:pPr>
        <w:spacing w:after="0" w:line="240" w:lineRule="auto"/>
        <w:jc w:val="both"/>
        <w:rPr>
          <w:rFonts w:ascii="Times New Roman" w:eastAsia="MS Mincho" w:hAnsi="Times New Roman" w:cs="Times New Roman"/>
          <w:sz w:val="24"/>
          <w:szCs w:val="24"/>
        </w:rPr>
      </w:pPr>
      <w:r w:rsidRPr="0048776D">
        <w:rPr>
          <w:rFonts w:ascii="Times New Roman" w:eastAsia="Times New Roman" w:hAnsi="Times New Roman" w:cs="Times New Roman"/>
          <w:sz w:val="24"/>
          <w:szCs w:val="24"/>
        </w:rPr>
        <w:t>- HS hiểu hoàn cảnh ra đời, xuất xứ, thể thơ, kết cấu bài thơ để đọc hiểu đúng đặc trưng thể loại.</w:t>
      </w:r>
    </w:p>
    <w:p w14:paraId="5BFECF67" w14:textId="77777777" w:rsidR="007E3D41" w:rsidRPr="0048776D" w:rsidRDefault="007E3D41" w:rsidP="007E3D41">
      <w:pPr>
        <w:spacing w:after="0" w:line="240" w:lineRule="auto"/>
        <w:jc w:val="both"/>
        <w:rPr>
          <w:rFonts w:ascii="Times New Roman" w:eastAsia="Calibri" w:hAnsi="Times New Roman" w:cs="Times New Roman"/>
          <w:b/>
          <w:color w:val="FF0000"/>
          <w:sz w:val="24"/>
          <w:szCs w:val="24"/>
        </w:rPr>
      </w:pPr>
      <w:r w:rsidRPr="0048776D">
        <w:rPr>
          <w:rFonts w:ascii="Times New Roman" w:eastAsia="Calibri" w:hAnsi="Times New Roman" w:cs="Times New Roman"/>
          <w:b/>
          <w:color w:val="FF0000"/>
          <w:sz w:val="24"/>
          <w:szCs w:val="24"/>
        </w:rPr>
        <w:t xml:space="preserve">b.  Nội dung hoạt động:  </w:t>
      </w:r>
    </w:p>
    <w:p w14:paraId="59677E6E" w14:textId="77777777" w:rsidR="007E3D41" w:rsidRPr="0048776D" w:rsidRDefault="007E3D41" w:rsidP="007E3D41">
      <w:pPr>
        <w:spacing w:after="0" w:line="240" w:lineRule="auto"/>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HS vận dụng kĩ năng đọc, thu thập thông tin trình bày nội dung đã chuẩn bị về tác giả, tác phẩm để thực hiện mục tiêu đề ra.</w:t>
      </w:r>
    </w:p>
    <w:p w14:paraId="726A295C" w14:textId="77777777" w:rsidR="007E3D41" w:rsidRPr="0048776D" w:rsidRDefault="007E3D41" w:rsidP="007E3D41">
      <w:pPr>
        <w:spacing w:after="0" w:line="240" w:lineRule="auto"/>
        <w:jc w:val="both"/>
        <w:rPr>
          <w:rFonts w:ascii="Times New Roman" w:eastAsia="Calibri" w:hAnsi="Times New Roman" w:cs="Times New Roman"/>
          <w:sz w:val="24"/>
          <w:szCs w:val="24"/>
        </w:rPr>
      </w:pPr>
      <w:r w:rsidRPr="0048776D">
        <w:rPr>
          <w:rFonts w:ascii="Times New Roman" w:eastAsia="Times New Roman" w:hAnsi="Times New Roman" w:cs="Times New Roman"/>
          <w:sz w:val="24"/>
          <w:szCs w:val="24"/>
        </w:rPr>
        <w:t>- GV hướng dẫn HS đọc văn bản và đặt câu hỏi.</w:t>
      </w:r>
    </w:p>
    <w:p w14:paraId="6DC1A1BC" w14:textId="77777777" w:rsidR="007E3D41" w:rsidRPr="0048776D" w:rsidRDefault="007E3D41" w:rsidP="007E3D41">
      <w:pPr>
        <w:spacing w:after="0" w:line="240" w:lineRule="auto"/>
        <w:jc w:val="both"/>
        <w:rPr>
          <w:rFonts w:ascii="Times New Roman" w:eastAsia="Calibri" w:hAnsi="Times New Roman" w:cs="Times New Roman"/>
          <w:sz w:val="24"/>
          <w:szCs w:val="24"/>
        </w:rPr>
      </w:pPr>
      <w:r w:rsidRPr="0048776D">
        <w:rPr>
          <w:rFonts w:ascii="Times New Roman" w:eastAsia="Calibri" w:hAnsi="Times New Roman" w:cs="Times New Roman"/>
          <w:b/>
          <w:color w:val="FF0000"/>
          <w:sz w:val="24"/>
          <w:szCs w:val="24"/>
        </w:rPr>
        <w:t>c.  Sản phẩm:</w:t>
      </w:r>
      <w:r w:rsidRPr="0048776D">
        <w:rPr>
          <w:rFonts w:ascii="Times New Roman" w:eastAsia="Calibri" w:hAnsi="Times New Roman" w:cs="Times New Roman"/>
          <w:sz w:val="24"/>
          <w:szCs w:val="24"/>
        </w:rPr>
        <w:t xml:space="preserve"> Câu trả lời cá nhân và nhóm tìm hiểu khái quát về tác giả, tác phẩm</w:t>
      </w:r>
      <w:r w:rsidRPr="0048776D">
        <w:rPr>
          <w:rFonts w:ascii="Times New Roman" w:eastAsia="Times New Roman" w:hAnsi="Times New Roman" w:cs="Times New Roman"/>
          <w:sz w:val="24"/>
          <w:szCs w:val="24"/>
        </w:rPr>
        <w:t>.</w:t>
      </w:r>
    </w:p>
    <w:p w14:paraId="3866981E" w14:textId="77777777" w:rsidR="007E3D41" w:rsidRPr="0048776D" w:rsidRDefault="007E3D41" w:rsidP="007E3D41">
      <w:pPr>
        <w:spacing w:after="0" w:line="240" w:lineRule="auto"/>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d. Tổ chức thực hiện hoạt động:</w:t>
      </w:r>
    </w:p>
    <w:p w14:paraId="52E68340" w14:textId="77777777" w:rsidR="007E3D41" w:rsidRPr="0048776D" w:rsidRDefault="007E3D41" w:rsidP="007E3D41">
      <w:pPr>
        <w:spacing w:after="0" w:line="240" w:lineRule="auto"/>
        <w:jc w:val="center"/>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 xml:space="preserve">Phiếu học tập số 01: </w:t>
      </w:r>
      <w:r w:rsidRPr="0048776D">
        <w:rPr>
          <w:rFonts w:ascii="Times New Roman" w:eastAsia="Calibri" w:hAnsi="Times New Roman" w:cs="Times New Roman"/>
          <w:b/>
          <w:color w:val="FF0000"/>
          <w:sz w:val="24"/>
          <w:szCs w:val="24"/>
        </w:rPr>
        <w:t xml:space="preserve">Tìm hiểu chung về </w:t>
      </w:r>
      <w:r w:rsidRPr="0048776D">
        <w:rPr>
          <w:rFonts w:ascii="Times New Roman" w:eastAsia="Times New Roman" w:hAnsi="Times New Roman" w:cs="Times New Roman"/>
          <w:b/>
          <w:color w:val="FF0000"/>
          <w:sz w:val="24"/>
          <w:szCs w:val="24"/>
        </w:rPr>
        <w:t>đề tài danh lam thắng cảnh trong thơ  Nguyễn Trãi</w:t>
      </w:r>
      <w:r w:rsidRPr="0048776D">
        <w:rPr>
          <w:rFonts w:ascii="Times New Roman" w:eastAsia="Calibri" w:hAnsi="Times New Roman" w:cs="Times New Roman"/>
          <w:b/>
          <w:color w:val="FF0000"/>
          <w:sz w:val="24"/>
          <w:szCs w:val="24"/>
        </w:rPr>
        <w:t xml:space="preserve"> và núi Dục Thúy</w:t>
      </w:r>
    </w:p>
    <w:tbl>
      <w:tblPr>
        <w:tblStyle w:val="trongbang6"/>
        <w:tblW w:w="5000" w:type="pct"/>
        <w:tblLook w:val="04A0" w:firstRow="1" w:lastRow="0" w:firstColumn="1" w:lastColumn="0" w:noHBand="0" w:noVBand="1"/>
      </w:tblPr>
      <w:tblGrid>
        <w:gridCol w:w="2278"/>
        <w:gridCol w:w="5090"/>
        <w:gridCol w:w="3054"/>
      </w:tblGrid>
      <w:tr w:rsidR="007E3D41" w:rsidRPr="0048776D" w14:paraId="17D7F574" w14:textId="77777777" w:rsidTr="007E3D41">
        <w:tc>
          <w:tcPr>
            <w:tcW w:w="1093" w:type="pct"/>
            <w:vMerge w:val="restart"/>
          </w:tcPr>
          <w:p w14:paraId="70460B9C"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bookmarkStart w:id="15" w:name="_Hlk111324721"/>
            <w:r w:rsidRPr="0048776D">
              <w:rPr>
                <w:rFonts w:ascii="Times New Roman" w:eastAsia="Times New Roman" w:hAnsi="Times New Roman" w:cs="Times New Roman"/>
                <w:sz w:val="24"/>
                <w:szCs w:val="24"/>
                <w:lang w:val="pt-BR"/>
              </w:rPr>
              <w:t>Đề tài danh lam thắng cảnh trong thơ Nguyễn Trãi</w:t>
            </w:r>
            <w:bookmarkEnd w:id="15"/>
          </w:p>
        </w:tc>
        <w:tc>
          <w:tcPr>
            <w:tcW w:w="2442" w:type="pct"/>
          </w:tcPr>
          <w:p w14:paraId="4A3845F3"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Một số danh lam thắng cảnh trong thơ Nguyễn Trãi</w:t>
            </w:r>
          </w:p>
        </w:tc>
        <w:tc>
          <w:tcPr>
            <w:tcW w:w="1465" w:type="pct"/>
          </w:tcPr>
          <w:p w14:paraId="6BE052DE"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p>
        </w:tc>
      </w:tr>
      <w:tr w:rsidR="007E3D41" w:rsidRPr="0048776D" w14:paraId="76F4F295" w14:textId="77777777" w:rsidTr="007E3D41">
        <w:tc>
          <w:tcPr>
            <w:tcW w:w="1093" w:type="pct"/>
            <w:vMerge/>
          </w:tcPr>
          <w:p w14:paraId="52F01EB5"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p>
        </w:tc>
        <w:tc>
          <w:tcPr>
            <w:tcW w:w="2442" w:type="pct"/>
          </w:tcPr>
          <w:p w14:paraId="60D6EF1A"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xml:space="preserve">Ý nghĩa </w:t>
            </w:r>
          </w:p>
        </w:tc>
        <w:tc>
          <w:tcPr>
            <w:tcW w:w="1465" w:type="pct"/>
          </w:tcPr>
          <w:p w14:paraId="309FA11F"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p>
        </w:tc>
      </w:tr>
      <w:tr w:rsidR="007E3D41" w:rsidRPr="0048776D" w14:paraId="74802819" w14:textId="77777777" w:rsidTr="007E3D41">
        <w:tc>
          <w:tcPr>
            <w:tcW w:w="1093" w:type="pct"/>
            <w:vMerge w:val="restart"/>
          </w:tcPr>
          <w:p w14:paraId="2E0B338B"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Núi Dục Thúy</w:t>
            </w:r>
          </w:p>
        </w:tc>
        <w:tc>
          <w:tcPr>
            <w:tcW w:w="2442" w:type="pct"/>
          </w:tcPr>
          <w:p w14:paraId="7EC5273F"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Xuất xứ</w:t>
            </w:r>
          </w:p>
        </w:tc>
        <w:tc>
          <w:tcPr>
            <w:tcW w:w="1465" w:type="pct"/>
          </w:tcPr>
          <w:p w14:paraId="6C7F8E3A"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p>
        </w:tc>
      </w:tr>
      <w:tr w:rsidR="007E3D41" w:rsidRPr="0048776D" w14:paraId="21B3494F" w14:textId="77777777" w:rsidTr="007E3D41">
        <w:tc>
          <w:tcPr>
            <w:tcW w:w="1093" w:type="pct"/>
            <w:vMerge/>
          </w:tcPr>
          <w:p w14:paraId="738F4FF9"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p>
        </w:tc>
        <w:tc>
          <w:tcPr>
            <w:tcW w:w="2442" w:type="pct"/>
          </w:tcPr>
          <w:p w14:paraId="5BFBFE43"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Ý nghĩa với đời sống tinh thần người Việt</w:t>
            </w:r>
          </w:p>
        </w:tc>
        <w:tc>
          <w:tcPr>
            <w:tcW w:w="1465" w:type="pct"/>
          </w:tcPr>
          <w:p w14:paraId="6D564573"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p>
        </w:tc>
      </w:tr>
    </w:tbl>
    <w:p w14:paraId="76103157" w14:textId="77777777" w:rsidR="007E3D41" w:rsidRPr="0048776D" w:rsidRDefault="007E3D41" w:rsidP="007E3D41">
      <w:pPr>
        <w:spacing w:after="0" w:line="360" w:lineRule="exact"/>
        <w:jc w:val="center"/>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 xml:space="preserve">Phiếu học tập số 02: Tìm hiểu chung về bài thơ </w:t>
      </w:r>
      <w:r w:rsidRPr="0048776D">
        <w:rPr>
          <w:rFonts w:ascii="Times New Roman" w:eastAsia="Times New Roman" w:hAnsi="Times New Roman" w:cs="Times New Roman"/>
          <w:b/>
          <w:i/>
          <w:color w:val="FF0000"/>
          <w:sz w:val="24"/>
          <w:szCs w:val="24"/>
          <w:lang w:val="pt-BR"/>
        </w:rPr>
        <w:t>Dục Thúy sơn</w:t>
      </w:r>
    </w:p>
    <w:tbl>
      <w:tblPr>
        <w:tblStyle w:val="trongbang6"/>
        <w:tblW w:w="5000" w:type="pct"/>
        <w:tblLook w:val="04A0" w:firstRow="1" w:lastRow="0" w:firstColumn="1" w:lastColumn="0" w:noHBand="0" w:noVBand="1"/>
      </w:tblPr>
      <w:tblGrid>
        <w:gridCol w:w="1186"/>
        <w:gridCol w:w="4796"/>
        <w:gridCol w:w="4440"/>
      </w:tblGrid>
      <w:tr w:rsidR="007E3D41" w:rsidRPr="0048776D" w14:paraId="2E644BAF" w14:textId="77777777" w:rsidTr="007E3D41">
        <w:tc>
          <w:tcPr>
            <w:tcW w:w="2869" w:type="pct"/>
            <w:gridSpan w:val="2"/>
          </w:tcPr>
          <w:p w14:paraId="6641C80B"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Thời điểm sáng tác </w:t>
            </w:r>
          </w:p>
        </w:tc>
        <w:tc>
          <w:tcPr>
            <w:tcW w:w="2131" w:type="pct"/>
          </w:tcPr>
          <w:p w14:paraId="04A44E81" w14:textId="77777777" w:rsidR="007E3D41" w:rsidRPr="0048776D" w:rsidRDefault="007E3D41" w:rsidP="007E3D41">
            <w:pPr>
              <w:jc w:val="both"/>
              <w:rPr>
                <w:rFonts w:ascii="Times New Roman" w:eastAsia="Times New Roman" w:hAnsi="Times New Roman" w:cs="Times New Roman"/>
                <w:sz w:val="24"/>
                <w:szCs w:val="24"/>
              </w:rPr>
            </w:pPr>
          </w:p>
        </w:tc>
      </w:tr>
      <w:tr w:rsidR="007E3D41" w:rsidRPr="0048776D" w14:paraId="485208CF" w14:textId="77777777" w:rsidTr="007E3D41">
        <w:tc>
          <w:tcPr>
            <w:tcW w:w="2869" w:type="pct"/>
            <w:gridSpan w:val="2"/>
          </w:tcPr>
          <w:p w14:paraId="58B8417A"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Xuất xứ </w:t>
            </w:r>
          </w:p>
        </w:tc>
        <w:tc>
          <w:tcPr>
            <w:tcW w:w="2131" w:type="pct"/>
          </w:tcPr>
          <w:p w14:paraId="2FB4DB69" w14:textId="77777777" w:rsidR="007E3D41" w:rsidRPr="0048776D" w:rsidRDefault="007E3D41" w:rsidP="007E3D41">
            <w:pPr>
              <w:jc w:val="both"/>
              <w:rPr>
                <w:rFonts w:ascii="Times New Roman" w:eastAsia="Times New Roman" w:hAnsi="Times New Roman" w:cs="Times New Roman"/>
                <w:sz w:val="24"/>
                <w:szCs w:val="24"/>
              </w:rPr>
            </w:pPr>
          </w:p>
        </w:tc>
      </w:tr>
      <w:tr w:rsidR="007E3D41" w:rsidRPr="0048776D" w14:paraId="604B0848" w14:textId="77777777" w:rsidTr="007E3D41">
        <w:tc>
          <w:tcPr>
            <w:tcW w:w="2869" w:type="pct"/>
            <w:gridSpan w:val="2"/>
          </w:tcPr>
          <w:p w14:paraId="0E28D9D9"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Thể thơ</w:t>
            </w:r>
          </w:p>
        </w:tc>
        <w:tc>
          <w:tcPr>
            <w:tcW w:w="2131" w:type="pct"/>
          </w:tcPr>
          <w:p w14:paraId="503A1BD8" w14:textId="77777777" w:rsidR="007E3D41" w:rsidRPr="0048776D" w:rsidRDefault="007E3D41" w:rsidP="007E3D41">
            <w:pPr>
              <w:jc w:val="both"/>
              <w:rPr>
                <w:rFonts w:ascii="Times New Roman" w:eastAsia="Times New Roman" w:hAnsi="Times New Roman" w:cs="Times New Roman"/>
                <w:sz w:val="24"/>
                <w:szCs w:val="24"/>
              </w:rPr>
            </w:pPr>
          </w:p>
        </w:tc>
      </w:tr>
      <w:tr w:rsidR="007E3D41" w:rsidRPr="0048776D" w14:paraId="3D10FF11" w14:textId="77777777" w:rsidTr="007E3D41">
        <w:trPr>
          <w:trHeight w:val="639"/>
        </w:trPr>
        <w:tc>
          <w:tcPr>
            <w:tcW w:w="569" w:type="pct"/>
            <w:vMerge w:val="restart"/>
          </w:tcPr>
          <w:p w14:paraId="398991B1"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Kết cấu</w:t>
            </w:r>
          </w:p>
        </w:tc>
        <w:tc>
          <w:tcPr>
            <w:tcW w:w="2301" w:type="pct"/>
          </w:tcPr>
          <w:p w14:paraId="6DA6FD7A" w14:textId="77777777" w:rsidR="007E3D41" w:rsidRPr="0048776D" w:rsidRDefault="007E3D41" w:rsidP="007E3D41">
            <w:pPr>
              <w:jc w:val="both"/>
              <w:rPr>
                <w:rFonts w:ascii="Times New Roman" w:eastAsia="Tahoma" w:hAnsi="Times New Roman" w:cs="Times New Roman"/>
                <w:sz w:val="24"/>
                <w:szCs w:val="24"/>
              </w:rPr>
            </w:pPr>
            <w:r w:rsidRPr="0048776D">
              <w:rPr>
                <w:rFonts w:ascii="Times New Roman" w:eastAsia="Tahoma" w:hAnsi="Times New Roman" w:cs="Times New Roman"/>
                <w:sz w:val="24"/>
                <w:szCs w:val="24"/>
              </w:rPr>
              <w:t>Một số tiêu chí chung xác định mô hình kết cấu của bài thơ Đường luật bát cú:</w:t>
            </w:r>
          </w:p>
        </w:tc>
        <w:tc>
          <w:tcPr>
            <w:tcW w:w="2131" w:type="pct"/>
          </w:tcPr>
          <w:p w14:paraId="3A572AC8" w14:textId="77777777" w:rsidR="007E3D41" w:rsidRPr="0048776D" w:rsidRDefault="007E3D41" w:rsidP="007E3D41">
            <w:pPr>
              <w:jc w:val="both"/>
              <w:rPr>
                <w:rFonts w:ascii="Times New Roman" w:eastAsia="Tahoma" w:hAnsi="Times New Roman" w:cs="Times New Roman"/>
                <w:sz w:val="24"/>
                <w:szCs w:val="24"/>
              </w:rPr>
            </w:pPr>
          </w:p>
        </w:tc>
      </w:tr>
      <w:tr w:rsidR="007E3D41" w:rsidRPr="0048776D" w14:paraId="2A348800" w14:textId="77777777" w:rsidTr="007E3D41">
        <w:trPr>
          <w:trHeight w:val="70"/>
        </w:trPr>
        <w:tc>
          <w:tcPr>
            <w:tcW w:w="569" w:type="pct"/>
            <w:vMerge/>
          </w:tcPr>
          <w:p w14:paraId="501602CC" w14:textId="77777777" w:rsidR="007E3D41" w:rsidRPr="0048776D" w:rsidRDefault="007E3D41" w:rsidP="007E3D41">
            <w:pPr>
              <w:jc w:val="both"/>
              <w:rPr>
                <w:rFonts w:ascii="Times New Roman" w:eastAsia="Times New Roman" w:hAnsi="Times New Roman" w:cs="Times New Roman"/>
                <w:sz w:val="24"/>
                <w:szCs w:val="24"/>
              </w:rPr>
            </w:pPr>
          </w:p>
        </w:tc>
        <w:tc>
          <w:tcPr>
            <w:tcW w:w="2301" w:type="pct"/>
          </w:tcPr>
          <w:p w14:paraId="77761ADB"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Calibri" w:hAnsi="Times New Roman" w:cs="Times New Roman"/>
                <w:sz w:val="24"/>
                <w:szCs w:val="24"/>
              </w:rPr>
              <w:t>Mô hình kết cấu cơ bản của một bài thơ viết theo thể Đường luật (bát cú)</w:t>
            </w:r>
          </w:p>
        </w:tc>
        <w:tc>
          <w:tcPr>
            <w:tcW w:w="2131" w:type="pct"/>
          </w:tcPr>
          <w:p w14:paraId="08F14018" w14:textId="77777777" w:rsidR="007E3D41" w:rsidRPr="0048776D" w:rsidRDefault="007E3D41" w:rsidP="007E3D41">
            <w:pPr>
              <w:jc w:val="both"/>
              <w:rPr>
                <w:rFonts w:ascii="Times New Roman" w:eastAsia="Tahoma" w:hAnsi="Times New Roman" w:cs="Times New Roman"/>
                <w:sz w:val="24"/>
                <w:szCs w:val="24"/>
              </w:rPr>
            </w:pPr>
          </w:p>
        </w:tc>
      </w:tr>
      <w:tr w:rsidR="007E3D41" w:rsidRPr="0048776D" w14:paraId="15B3C4DB" w14:textId="77777777" w:rsidTr="007E3D41">
        <w:trPr>
          <w:trHeight w:val="373"/>
        </w:trPr>
        <w:tc>
          <w:tcPr>
            <w:tcW w:w="569" w:type="pct"/>
            <w:vMerge/>
          </w:tcPr>
          <w:p w14:paraId="3C523314" w14:textId="77777777" w:rsidR="007E3D41" w:rsidRPr="0048776D" w:rsidRDefault="007E3D41" w:rsidP="007E3D41">
            <w:pPr>
              <w:jc w:val="both"/>
              <w:rPr>
                <w:rFonts w:ascii="Times New Roman" w:eastAsia="Times New Roman" w:hAnsi="Times New Roman" w:cs="Times New Roman"/>
                <w:sz w:val="24"/>
                <w:szCs w:val="24"/>
              </w:rPr>
            </w:pPr>
          </w:p>
        </w:tc>
        <w:tc>
          <w:tcPr>
            <w:tcW w:w="2301" w:type="pct"/>
          </w:tcPr>
          <w:p w14:paraId="387E6041" w14:textId="77777777" w:rsidR="007E3D41" w:rsidRPr="0048776D" w:rsidRDefault="007E3D41" w:rsidP="007E3D41">
            <w:pPr>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Mô hình kết cấu “Dục Thuý sơn”</w:t>
            </w:r>
          </w:p>
        </w:tc>
        <w:tc>
          <w:tcPr>
            <w:tcW w:w="2131" w:type="pct"/>
          </w:tcPr>
          <w:p w14:paraId="633F7D38" w14:textId="77777777" w:rsidR="007E3D41" w:rsidRPr="0048776D" w:rsidRDefault="007E3D41" w:rsidP="007E3D41">
            <w:pPr>
              <w:jc w:val="both"/>
              <w:rPr>
                <w:rFonts w:ascii="Times New Roman" w:eastAsia="Times New Roman" w:hAnsi="Times New Roman" w:cs="Times New Roman"/>
                <w:sz w:val="24"/>
                <w:szCs w:val="24"/>
              </w:rPr>
            </w:pPr>
          </w:p>
        </w:tc>
      </w:tr>
    </w:tbl>
    <w:p w14:paraId="2C93D489" w14:textId="77777777" w:rsidR="007E3D41" w:rsidRPr="0048776D" w:rsidRDefault="007E3D41" w:rsidP="007E3D41">
      <w:pPr>
        <w:tabs>
          <w:tab w:val="left" w:pos="2184"/>
        </w:tabs>
        <w:spacing w:after="0" w:line="360" w:lineRule="exact"/>
        <w:jc w:val="both"/>
        <w:rPr>
          <w:rFonts w:ascii="Times New Roman" w:eastAsia="Times New Roman" w:hAnsi="Times New Roman" w:cs="Times New Roman"/>
          <w:b/>
          <w:bCs/>
          <w:i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2"/>
        <w:gridCol w:w="6910"/>
      </w:tblGrid>
      <w:tr w:rsidR="007E3D41" w:rsidRPr="0048776D" w14:paraId="4670DB31" w14:textId="77777777" w:rsidTr="007E3D41">
        <w:tc>
          <w:tcPr>
            <w:tcW w:w="1685" w:type="pct"/>
          </w:tcPr>
          <w:p w14:paraId="3E4D507B" w14:textId="77777777" w:rsidR="007E3D41" w:rsidRPr="0048776D" w:rsidRDefault="007E3D41" w:rsidP="007E3D41">
            <w:pPr>
              <w:spacing w:after="0" w:line="240" w:lineRule="auto"/>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HĐ của GV và HS</w:t>
            </w:r>
          </w:p>
        </w:tc>
        <w:tc>
          <w:tcPr>
            <w:tcW w:w="3315" w:type="pct"/>
          </w:tcPr>
          <w:p w14:paraId="371547D1" w14:textId="77777777" w:rsidR="007E3D41" w:rsidRPr="0048776D" w:rsidRDefault="007E3D41" w:rsidP="007E3D41">
            <w:pPr>
              <w:spacing w:after="0" w:line="240" w:lineRule="auto"/>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Dự kiến sản phẩm</w:t>
            </w:r>
          </w:p>
        </w:tc>
      </w:tr>
      <w:tr w:rsidR="007E3D41" w:rsidRPr="0048776D" w14:paraId="4138B74E" w14:textId="77777777" w:rsidTr="007E3D41">
        <w:tc>
          <w:tcPr>
            <w:tcW w:w="1685" w:type="pct"/>
          </w:tcPr>
          <w:p w14:paraId="7295BE77" w14:textId="77777777" w:rsidR="007E3D41" w:rsidRPr="0048776D" w:rsidRDefault="007E3D41" w:rsidP="007E3D41">
            <w:pPr>
              <w:spacing w:after="0" w:line="240" w:lineRule="auto"/>
              <w:jc w:val="both"/>
              <w:rPr>
                <w:rFonts w:ascii="Times New Roman" w:eastAsia="Times New Roman" w:hAnsi="Times New Roman" w:cs="Times New Roman"/>
                <w:b/>
                <w:sz w:val="24"/>
                <w:szCs w:val="24"/>
              </w:rPr>
            </w:pPr>
            <w:r w:rsidRPr="0048776D">
              <w:rPr>
                <w:rFonts w:ascii="Times New Roman" w:eastAsia="Calibri" w:hAnsi="Times New Roman" w:cs="Times New Roman"/>
                <w:b/>
                <w:sz w:val="24"/>
                <w:szCs w:val="24"/>
              </w:rPr>
              <w:t xml:space="preserve">* Tìm hiểu chung về đề tài danh lam thắng cảnh trong thơ </w:t>
            </w:r>
            <w:r w:rsidRPr="0048776D">
              <w:rPr>
                <w:rFonts w:ascii="Times New Roman" w:eastAsia="Calibri" w:hAnsi="Times New Roman" w:cs="Times New Roman"/>
                <w:b/>
                <w:sz w:val="24"/>
                <w:szCs w:val="24"/>
              </w:rPr>
              <w:br/>
              <w:t xml:space="preserve">Nguyễn Trãi và núi Dục Thúy </w:t>
            </w:r>
          </w:p>
          <w:p w14:paraId="75B8C8FF" w14:textId="77777777" w:rsidR="007E3D41" w:rsidRPr="0048776D" w:rsidRDefault="007E3D41" w:rsidP="007E3D41">
            <w:pPr>
              <w:spacing w:after="0" w:line="240" w:lineRule="auto"/>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Bước  1: Chuyển giao nhiệm vụ</w:t>
            </w:r>
          </w:p>
          <w:p w14:paraId="4D03E2E2" w14:textId="77777777" w:rsidR="007E3D41" w:rsidRPr="0048776D" w:rsidRDefault="007E3D41" w:rsidP="007E3D41">
            <w:pPr>
              <w:spacing w:after="0" w:line="360" w:lineRule="exact"/>
              <w:jc w:val="both"/>
              <w:rPr>
                <w:rFonts w:ascii="Times New Roman" w:eastAsia="Calibri" w:hAnsi="Times New Roman" w:cs="Times New Roman"/>
                <w:sz w:val="24"/>
                <w:szCs w:val="24"/>
                <w:u w:val="single"/>
                <w:lang w:eastAsia="vi-VN"/>
              </w:rPr>
            </w:pPr>
            <w:r w:rsidRPr="0048776D">
              <w:rPr>
                <w:rFonts w:ascii="Times New Roman" w:eastAsia="Calibri" w:hAnsi="Times New Roman" w:cs="Times New Roman"/>
                <w:sz w:val="24"/>
                <w:szCs w:val="24"/>
                <w:lang w:eastAsia="vi-VN"/>
              </w:rPr>
              <w:t>- GV hướng dẫn HS thực hiện</w:t>
            </w:r>
            <w:r w:rsidRPr="0048776D">
              <w:rPr>
                <w:rFonts w:ascii="Times New Roman" w:eastAsia="Calibri" w:hAnsi="Times New Roman" w:cs="Times New Roman"/>
                <w:b/>
                <w:sz w:val="24"/>
                <w:szCs w:val="24"/>
                <w:lang w:eastAsia="vi-VN"/>
              </w:rPr>
              <w:t xml:space="preserve"> </w:t>
            </w:r>
            <w:r w:rsidRPr="0048776D">
              <w:rPr>
                <w:rFonts w:ascii="Times New Roman" w:eastAsia="Calibri" w:hAnsi="Times New Roman" w:cs="Times New Roman"/>
                <w:b/>
                <w:color w:val="FF0000"/>
                <w:sz w:val="24"/>
                <w:szCs w:val="24"/>
                <w:lang w:eastAsia="vi-VN"/>
              </w:rPr>
              <w:t>phiếu học tập số 01</w:t>
            </w:r>
          </w:p>
          <w:p w14:paraId="2923E8DF" w14:textId="77777777" w:rsidR="007E3D41" w:rsidRPr="0048776D" w:rsidRDefault="007E3D41" w:rsidP="007E3D41">
            <w:pPr>
              <w:spacing w:after="0" w:line="360" w:lineRule="exact"/>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color w:val="000000"/>
                <w:sz w:val="24"/>
                <w:szCs w:val="24"/>
                <w:lang w:eastAsia="vi-VN"/>
              </w:rPr>
              <w:t>- HS trao đổi cặp đôi để hoàn thành nhiệm vụ</w:t>
            </w:r>
          </w:p>
          <w:p w14:paraId="61A974A6" w14:textId="77777777" w:rsidR="007E3D41" w:rsidRPr="0048776D" w:rsidRDefault="007E3D41" w:rsidP="007E3D41">
            <w:pPr>
              <w:spacing w:after="0" w:line="240" w:lineRule="auto"/>
              <w:jc w:val="both"/>
              <w:rPr>
                <w:rFonts w:ascii="Times New Roman" w:eastAsia="MS Mincho" w:hAnsi="Times New Roman" w:cs="Times New Roman"/>
                <w:b/>
                <w:color w:val="FF0000"/>
                <w:sz w:val="24"/>
                <w:szCs w:val="24"/>
              </w:rPr>
            </w:pPr>
            <w:r w:rsidRPr="0048776D">
              <w:rPr>
                <w:rFonts w:ascii="Times New Roman" w:eastAsia="MS Mincho" w:hAnsi="Times New Roman" w:cs="Times New Roman"/>
                <w:b/>
                <w:color w:val="FF0000"/>
                <w:sz w:val="24"/>
                <w:szCs w:val="24"/>
              </w:rPr>
              <w:t>Bước 2: Thực hiện nhiệm vụ học tập</w:t>
            </w:r>
          </w:p>
          <w:p w14:paraId="3CECE2A4"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b/>
                <w:sz w:val="24"/>
                <w:szCs w:val="24"/>
                <w:lang w:val="pt-BR"/>
              </w:rPr>
              <w:t xml:space="preserve">- </w:t>
            </w:r>
            <w:r w:rsidRPr="0048776D">
              <w:rPr>
                <w:rFonts w:ascii="Times New Roman" w:eastAsia="Times New Roman" w:hAnsi="Times New Roman" w:cs="Times New Roman"/>
                <w:sz w:val="24"/>
                <w:szCs w:val="24"/>
                <w:lang w:val="pt-BR"/>
              </w:rPr>
              <w:t>HS hoàn thành phiếu học tập</w:t>
            </w:r>
          </w:p>
          <w:p w14:paraId="66BF7B5A"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GV quan sát, khích lệ HS.</w:t>
            </w:r>
          </w:p>
          <w:p w14:paraId="5AEC1A5D" w14:textId="77777777" w:rsidR="007E3D41" w:rsidRPr="0048776D" w:rsidRDefault="007E3D41" w:rsidP="007E3D41">
            <w:pPr>
              <w:spacing w:after="0" w:line="240" w:lineRule="auto"/>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Bước 3:  Báo cáo  thực hiện nhiệm vụ học tập</w:t>
            </w:r>
          </w:p>
          <w:p w14:paraId="2EBC467D"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Cặp đôi HS trình bày kết quả trước lớp</w:t>
            </w:r>
          </w:p>
          <w:p w14:paraId="07E9080C"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HS nhận xét lẫn nhau.</w:t>
            </w:r>
          </w:p>
          <w:p w14:paraId="11E677A6" w14:textId="77777777" w:rsidR="007E3D41" w:rsidRPr="0048776D" w:rsidRDefault="007E3D41" w:rsidP="007E3D41">
            <w:pPr>
              <w:spacing w:after="0" w:line="240" w:lineRule="auto"/>
              <w:jc w:val="both"/>
              <w:rPr>
                <w:rFonts w:ascii="Times New Roman" w:eastAsia="Times New Roman" w:hAnsi="Times New Roman" w:cs="Times New Roman"/>
                <w:b/>
                <w:color w:val="FF0000"/>
                <w:sz w:val="24"/>
                <w:szCs w:val="24"/>
              </w:rPr>
            </w:pPr>
            <w:r w:rsidRPr="0048776D">
              <w:rPr>
                <w:rFonts w:ascii="Times New Roman" w:eastAsia="MS Mincho" w:hAnsi="Times New Roman" w:cs="Times New Roman"/>
                <w:b/>
                <w:color w:val="FF0000"/>
                <w:sz w:val="24"/>
                <w:szCs w:val="24"/>
              </w:rPr>
              <w:t xml:space="preserve">Bước 4: </w:t>
            </w:r>
            <w:r w:rsidRPr="0048776D">
              <w:rPr>
                <w:rFonts w:ascii="Times New Roman" w:eastAsia="Times New Roman" w:hAnsi="Times New Roman" w:cs="Times New Roman"/>
                <w:b/>
                <w:color w:val="FF0000"/>
                <w:sz w:val="24"/>
                <w:szCs w:val="24"/>
              </w:rPr>
              <w:t>Đánh giá  thực hiện nhiệm vụ học tập</w:t>
            </w:r>
          </w:p>
          <w:p w14:paraId="5188D320" w14:textId="77777777" w:rsidR="007E3D41" w:rsidRPr="0048776D" w:rsidRDefault="007E3D41" w:rsidP="007E3D41">
            <w:pPr>
              <w:spacing w:after="0" w:line="240" w:lineRule="auto"/>
              <w:jc w:val="both"/>
              <w:rPr>
                <w:rFonts w:ascii="Times New Roman" w:eastAsia="Times New Roman" w:hAnsi="Times New Roman" w:cs="Times New Roman"/>
                <w:b/>
                <w:color w:val="FF0000"/>
                <w:sz w:val="24"/>
                <w:szCs w:val="24"/>
              </w:rPr>
            </w:pPr>
            <w:r w:rsidRPr="0048776D">
              <w:rPr>
                <w:rFonts w:ascii="Times New Roman" w:eastAsia="Calibri" w:hAnsi="Times New Roman" w:cs="Times New Roman"/>
                <w:sz w:val="24"/>
                <w:szCs w:val="24"/>
                <w:lang w:val="pt-BR" w:eastAsia="vi-VN"/>
              </w:rPr>
              <w:t>GV</w:t>
            </w:r>
            <w:r w:rsidRPr="0048776D">
              <w:rPr>
                <w:rFonts w:ascii="Times New Roman" w:eastAsia="Calibri" w:hAnsi="Times New Roman" w:cs="Times New Roman"/>
                <w:color w:val="000000"/>
                <w:sz w:val="24"/>
                <w:szCs w:val="24"/>
                <w:lang w:eastAsia="vi-VN"/>
              </w:rPr>
              <w:t xml:space="preserve"> đánh giá phần trình bày của HS và chốt kiến thức.</w:t>
            </w:r>
          </w:p>
          <w:p w14:paraId="091858D5" w14:textId="77777777" w:rsidR="007E3D41" w:rsidRPr="0048776D" w:rsidRDefault="007E3D41" w:rsidP="007E3D41">
            <w:pPr>
              <w:spacing w:after="0" w:line="240" w:lineRule="auto"/>
              <w:jc w:val="both"/>
              <w:rPr>
                <w:rFonts w:ascii="Times New Roman" w:eastAsia="Times New Roman" w:hAnsi="Times New Roman" w:cs="Times New Roman"/>
                <w:i/>
                <w:sz w:val="24"/>
                <w:szCs w:val="24"/>
              </w:rPr>
            </w:pPr>
            <w:r w:rsidRPr="0048776D">
              <w:rPr>
                <w:rFonts w:ascii="Times New Roman" w:eastAsia="MS Mincho" w:hAnsi="Times New Roman" w:cs="Times New Roman"/>
                <w:b/>
                <w:sz w:val="24"/>
                <w:szCs w:val="24"/>
              </w:rPr>
              <w:t xml:space="preserve">* </w:t>
            </w:r>
            <w:r w:rsidRPr="0048776D">
              <w:rPr>
                <w:rFonts w:ascii="Times New Roman" w:eastAsia="Calibri" w:hAnsi="Times New Roman" w:cs="Times New Roman"/>
                <w:b/>
                <w:sz w:val="24"/>
                <w:szCs w:val="24"/>
              </w:rPr>
              <w:t xml:space="preserve">Đọc và tìm hiểu chung về bài thơ </w:t>
            </w:r>
            <w:r w:rsidRPr="0048776D">
              <w:rPr>
                <w:rFonts w:ascii="Times New Roman" w:eastAsia="Calibri" w:hAnsi="Times New Roman" w:cs="Times New Roman"/>
                <w:b/>
                <w:i/>
                <w:sz w:val="24"/>
                <w:szCs w:val="24"/>
              </w:rPr>
              <w:t>Dục Thuý sơn</w:t>
            </w:r>
            <w:r w:rsidRPr="0048776D">
              <w:rPr>
                <w:rFonts w:ascii="Times New Roman" w:eastAsia="Calibri" w:hAnsi="Times New Roman" w:cs="Times New Roman"/>
                <w:i/>
                <w:sz w:val="24"/>
                <w:szCs w:val="24"/>
              </w:rPr>
              <w:t xml:space="preserve"> </w:t>
            </w:r>
          </w:p>
          <w:p w14:paraId="06148D91" w14:textId="77777777" w:rsidR="007E3D41" w:rsidRPr="0048776D" w:rsidRDefault="007E3D41" w:rsidP="007E3D41">
            <w:pPr>
              <w:spacing w:after="0" w:line="240" w:lineRule="auto"/>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Bước  1: Chuyển giao nhiệm vụ</w:t>
            </w:r>
          </w:p>
          <w:p w14:paraId="5D87B144" w14:textId="77777777" w:rsidR="007E3D41" w:rsidRPr="0048776D" w:rsidRDefault="007E3D41" w:rsidP="007E3D41">
            <w:pPr>
              <w:spacing w:after="0" w:line="240" w:lineRule="auto"/>
              <w:jc w:val="both"/>
              <w:rPr>
                <w:rFonts w:ascii="Times New Roman" w:eastAsia="MS Mincho" w:hAnsi="Times New Roman" w:cs="Times New Roman"/>
                <w:sz w:val="24"/>
                <w:szCs w:val="24"/>
              </w:rPr>
            </w:pPr>
            <w:r w:rsidRPr="0048776D">
              <w:rPr>
                <w:rFonts w:ascii="Times New Roman" w:eastAsia="MS Mincho" w:hAnsi="Times New Roman" w:cs="Times New Roman"/>
                <w:sz w:val="24"/>
                <w:szCs w:val="24"/>
              </w:rPr>
              <w:t>- GV hướng dẫn HS cách đọc văn bản: đọc với giọng linh hoạt khi trong trẻo, thuần khiết; lúc trầm lắng, suy tư.</w:t>
            </w:r>
          </w:p>
          <w:p w14:paraId="39A86362" w14:textId="77777777" w:rsidR="007E3D41" w:rsidRPr="0048776D" w:rsidRDefault="007E3D41" w:rsidP="007E3D41">
            <w:pPr>
              <w:spacing w:after="0" w:line="240" w:lineRule="auto"/>
              <w:jc w:val="both"/>
              <w:rPr>
                <w:rFonts w:ascii="Times New Roman" w:eastAsia="MS Mincho" w:hAnsi="Times New Roman" w:cs="Times New Roman"/>
                <w:sz w:val="24"/>
                <w:szCs w:val="24"/>
              </w:rPr>
            </w:pPr>
            <w:r w:rsidRPr="0048776D">
              <w:rPr>
                <w:rFonts w:ascii="Times New Roman" w:eastAsia="MS Mincho" w:hAnsi="Times New Roman" w:cs="Times New Roman"/>
                <w:sz w:val="24"/>
                <w:szCs w:val="24"/>
              </w:rPr>
              <w:t xml:space="preserve"> - Chú ý các cặp câu đối, nhấn vào các động từ, tính từ, ngắt giữa các câu hoặc chuyển ý từ hình ảnh này sang hình ảnh khác...</w:t>
            </w:r>
          </w:p>
          <w:p w14:paraId="0BF96CBD" w14:textId="77777777" w:rsidR="007E3D41" w:rsidRPr="0048776D" w:rsidRDefault="007E3D41" w:rsidP="007E3D41">
            <w:pPr>
              <w:spacing w:after="0" w:line="240" w:lineRule="auto"/>
              <w:jc w:val="both"/>
              <w:rPr>
                <w:rFonts w:ascii="Times New Roman" w:eastAsia="MS Mincho" w:hAnsi="Times New Roman" w:cs="Times New Roman"/>
                <w:sz w:val="24"/>
                <w:szCs w:val="24"/>
              </w:rPr>
            </w:pPr>
            <w:r w:rsidRPr="0048776D">
              <w:rPr>
                <w:rFonts w:ascii="Times New Roman" w:eastAsia="MS Mincho" w:hAnsi="Times New Roman" w:cs="Times New Roman"/>
                <w:sz w:val="24"/>
                <w:szCs w:val="24"/>
              </w:rPr>
              <w:t xml:space="preserve">- GV </w:t>
            </w:r>
            <w:r w:rsidRPr="0048776D">
              <w:rPr>
                <w:rFonts w:ascii="Times New Roman" w:eastAsia="Times New Roman" w:hAnsi="Times New Roman" w:cs="Times New Roman"/>
                <w:sz w:val="24"/>
                <w:szCs w:val="24"/>
              </w:rPr>
              <w:t>cung cấp công cụ bảng kiểm đánh giá kĩ năng đọc (bên dưới)</w:t>
            </w:r>
          </w:p>
          <w:p w14:paraId="7ACD42BB" w14:textId="77777777" w:rsidR="007E3D41" w:rsidRPr="0048776D" w:rsidRDefault="007E3D41" w:rsidP="007E3D41">
            <w:pPr>
              <w:spacing w:after="0" w:line="240" w:lineRule="auto"/>
              <w:jc w:val="both"/>
              <w:rPr>
                <w:rFonts w:ascii="Times New Roman" w:eastAsia="MS Mincho" w:hAnsi="Times New Roman" w:cs="Times New Roman"/>
                <w:sz w:val="24"/>
                <w:szCs w:val="24"/>
              </w:rPr>
            </w:pPr>
            <w:r w:rsidRPr="0048776D">
              <w:rPr>
                <w:rFonts w:ascii="Times New Roman" w:eastAsia="MS Mincho" w:hAnsi="Times New Roman" w:cs="Times New Roman"/>
                <w:sz w:val="24"/>
                <w:szCs w:val="24"/>
              </w:rPr>
              <w:t xml:space="preserve">- Gọi 1 – 2 HS đọc và giải thích từ khó </w:t>
            </w:r>
          </w:p>
          <w:p w14:paraId="2F86095A" w14:textId="77777777" w:rsidR="007E3D41" w:rsidRPr="0048776D" w:rsidRDefault="007E3D41" w:rsidP="007E3D41">
            <w:pPr>
              <w:spacing w:after="0" w:line="360" w:lineRule="exact"/>
              <w:jc w:val="both"/>
              <w:rPr>
                <w:rFonts w:ascii="Times New Roman" w:eastAsia="Calibri" w:hAnsi="Times New Roman" w:cs="Times New Roman"/>
                <w:sz w:val="24"/>
                <w:szCs w:val="24"/>
                <w:u w:val="single"/>
                <w:lang w:eastAsia="vi-VN"/>
              </w:rPr>
            </w:pPr>
            <w:r w:rsidRPr="0048776D">
              <w:rPr>
                <w:rFonts w:ascii="Times New Roman" w:eastAsia="Calibri" w:hAnsi="Times New Roman" w:cs="Times New Roman"/>
                <w:sz w:val="24"/>
                <w:szCs w:val="24"/>
                <w:lang w:eastAsia="vi-VN"/>
              </w:rPr>
              <w:t>- GV hướng dẫn HS thực hiện</w:t>
            </w:r>
            <w:r w:rsidRPr="0048776D">
              <w:rPr>
                <w:rFonts w:ascii="Times New Roman" w:eastAsia="Calibri" w:hAnsi="Times New Roman" w:cs="Times New Roman"/>
                <w:b/>
                <w:sz w:val="24"/>
                <w:szCs w:val="24"/>
                <w:lang w:eastAsia="vi-VN"/>
              </w:rPr>
              <w:t xml:space="preserve"> </w:t>
            </w:r>
            <w:r w:rsidRPr="0048776D">
              <w:rPr>
                <w:rFonts w:ascii="Times New Roman" w:eastAsia="Calibri" w:hAnsi="Times New Roman" w:cs="Times New Roman"/>
                <w:b/>
                <w:color w:val="FF0000"/>
                <w:sz w:val="24"/>
                <w:szCs w:val="24"/>
                <w:lang w:eastAsia="vi-VN"/>
              </w:rPr>
              <w:t>phiếu học tập số 02</w:t>
            </w:r>
          </w:p>
          <w:p w14:paraId="4421A0A1" w14:textId="77777777" w:rsidR="007E3D41" w:rsidRPr="0048776D" w:rsidRDefault="007E3D41" w:rsidP="007E3D41">
            <w:pPr>
              <w:spacing w:after="0" w:line="360" w:lineRule="exact"/>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color w:val="000000"/>
                <w:sz w:val="24"/>
                <w:szCs w:val="24"/>
                <w:lang w:eastAsia="vi-VN"/>
              </w:rPr>
              <w:t>- HS trao đổi cặp đôi để hoàn thành nhiệm vụ</w:t>
            </w:r>
          </w:p>
          <w:p w14:paraId="591C1FA5" w14:textId="77777777" w:rsidR="007E3D41" w:rsidRPr="0048776D" w:rsidRDefault="007E3D41" w:rsidP="007E3D41">
            <w:pPr>
              <w:spacing w:after="0" w:line="240" w:lineRule="auto"/>
              <w:jc w:val="both"/>
              <w:rPr>
                <w:rFonts w:ascii="Times New Roman" w:eastAsia="MS Mincho" w:hAnsi="Times New Roman" w:cs="Times New Roman"/>
                <w:b/>
                <w:color w:val="FF0000"/>
                <w:sz w:val="24"/>
                <w:szCs w:val="24"/>
              </w:rPr>
            </w:pPr>
            <w:r w:rsidRPr="0048776D">
              <w:rPr>
                <w:rFonts w:ascii="Times New Roman" w:eastAsia="MS Mincho" w:hAnsi="Times New Roman" w:cs="Times New Roman"/>
                <w:b/>
                <w:color w:val="FF0000"/>
                <w:sz w:val="24"/>
                <w:szCs w:val="24"/>
              </w:rPr>
              <w:t>Bước 2: Thực hiện nhiệm vụ học tập</w:t>
            </w:r>
          </w:p>
          <w:p w14:paraId="26F6F102" w14:textId="77777777" w:rsidR="007E3D41" w:rsidRPr="0048776D" w:rsidRDefault="007E3D41" w:rsidP="007E3D41">
            <w:pPr>
              <w:spacing w:after="0" w:line="240" w:lineRule="auto"/>
              <w:jc w:val="both"/>
              <w:rPr>
                <w:rFonts w:ascii="Times New Roman" w:eastAsia="MS Mincho" w:hAnsi="Times New Roman" w:cs="Times New Roman"/>
                <w:sz w:val="24"/>
                <w:szCs w:val="24"/>
              </w:rPr>
            </w:pPr>
            <w:r w:rsidRPr="0048776D">
              <w:rPr>
                <w:rFonts w:ascii="Times New Roman" w:eastAsia="MS Mincho" w:hAnsi="Times New Roman" w:cs="Times New Roman"/>
                <w:sz w:val="24"/>
                <w:szCs w:val="24"/>
              </w:rPr>
              <w:t xml:space="preserve">GV đọc phần nguyên văn (phiên âm), chỉ định HS đọc thành tiếng bản dịch nghĩa và bản dịch thơ, </w:t>
            </w:r>
            <w:r w:rsidRPr="0048776D">
              <w:rPr>
                <w:rFonts w:ascii="Times New Roman" w:eastAsia="MS Mincho" w:hAnsi="Times New Roman" w:cs="Times New Roman"/>
                <w:sz w:val="24"/>
                <w:szCs w:val="24"/>
              </w:rPr>
              <w:lastRenderedPageBreak/>
              <w:t>nhắc các em chú ý đến cách đọc thơ ngũ ngôn luật, có đối, chú ý những cước chú và nội dung thẻ chỉ dẫn.</w:t>
            </w:r>
          </w:p>
          <w:p w14:paraId="6A889B10"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b/>
                <w:sz w:val="24"/>
                <w:szCs w:val="24"/>
                <w:lang w:val="pt-BR"/>
              </w:rPr>
              <w:t xml:space="preserve">- </w:t>
            </w:r>
            <w:r w:rsidRPr="0048776D">
              <w:rPr>
                <w:rFonts w:ascii="Times New Roman" w:eastAsia="Times New Roman" w:hAnsi="Times New Roman" w:cs="Times New Roman"/>
                <w:sz w:val="24"/>
                <w:szCs w:val="24"/>
                <w:lang w:val="pt-BR"/>
              </w:rPr>
              <w:t>HS hoàn thành phiếu học tập</w:t>
            </w:r>
          </w:p>
          <w:p w14:paraId="15B19DA4"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GV quan sát, khích lệ HS.</w:t>
            </w:r>
          </w:p>
          <w:p w14:paraId="59F95479" w14:textId="77777777" w:rsidR="007E3D41" w:rsidRPr="0048776D" w:rsidRDefault="007E3D41" w:rsidP="007E3D41">
            <w:pPr>
              <w:spacing w:after="0" w:line="240" w:lineRule="auto"/>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Bước 3:  Báo cáo  thực hiện nhiệm vụ học tập</w:t>
            </w:r>
          </w:p>
          <w:p w14:paraId="4D2A9321"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HS đọc văn bản theo yêu cầu.</w:t>
            </w:r>
          </w:p>
          <w:p w14:paraId="755B256A"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HS nhận xét lẫn nhau dựa vào bảng kiểm đánh giá kĩ năng đọc diễn cảm (bên dưới).</w:t>
            </w:r>
          </w:p>
          <w:p w14:paraId="44B737D6"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xml:space="preserve">- Cặp đôi HS trình bày kết quả trước lớp về </w:t>
            </w:r>
            <w:r w:rsidRPr="0048776D">
              <w:rPr>
                <w:rFonts w:ascii="Times New Roman" w:eastAsia="Times New Roman" w:hAnsi="Times New Roman" w:cs="Times New Roman"/>
                <w:b/>
                <w:color w:val="FF0000"/>
                <w:sz w:val="24"/>
                <w:szCs w:val="24"/>
                <w:lang w:val="pt-BR"/>
              </w:rPr>
              <w:t>phiếu số 02</w:t>
            </w:r>
          </w:p>
          <w:p w14:paraId="43E5EEF9"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HS nhận xét lẫn nhau.</w:t>
            </w:r>
          </w:p>
          <w:p w14:paraId="670DA550" w14:textId="77777777" w:rsidR="007E3D41" w:rsidRPr="0048776D" w:rsidRDefault="007E3D41" w:rsidP="007E3D41">
            <w:pPr>
              <w:spacing w:after="0" w:line="240" w:lineRule="auto"/>
              <w:jc w:val="both"/>
              <w:rPr>
                <w:rFonts w:ascii="Times New Roman" w:eastAsia="MS Mincho" w:hAnsi="Times New Roman" w:cs="Times New Roman"/>
                <w:b/>
                <w:color w:val="FF0000"/>
                <w:sz w:val="24"/>
                <w:szCs w:val="24"/>
              </w:rPr>
            </w:pPr>
            <w:r w:rsidRPr="0048776D">
              <w:rPr>
                <w:rFonts w:ascii="Times New Roman" w:eastAsia="MS Mincho" w:hAnsi="Times New Roman" w:cs="Times New Roman"/>
                <w:b/>
                <w:color w:val="FF0000"/>
                <w:sz w:val="24"/>
                <w:szCs w:val="24"/>
              </w:rPr>
              <w:t xml:space="preserve">Bước 4: </w:t>
            </w:r>
            <w:r w:rsidRPr="0048776D">
              <w:rPr>
                <w:rFonts w:ascii="Times New Roman" w:eastAsia="Times New Roman" w:hAnsi="Times New Roman" w:cs="Times New Roman"/>
                <w:b/>
                <w:color w:val="FF0000"/>
                <w:sz w:val="24"/>
                <w:szCs w:val="24"/>
              </w:rPr>
              <w:t>Đánh giá  thực hiện nhiệm vụ học tập</w:t>
            </w:r>
          </w:p>
          <w:p w14:paraId="118BEC9F" w14:textId="77777777" w:rsidR="007E3D41" w:rsidRPr="0048776D" w:rsidRDefault="007E3D41" w:rsidP="007E3D41">
            <w:pPr>
              <w:spacing w:after="0" w:line="240" w:lineRule="auto"/>
              <w:jc w:val="both"/>
              <w:rPr>
                <w:rFonts w:ascii="Times New Roman" w:eastAsia="MS Mincho" w:hAnsi="Times New Roman" w:cs="Times New Roman"/>
                <w:sz w:val="24"/>
                <w:szCs w:val="24"/>
              </w:rPr>
            </w:pPr>
            <w:r w:rsidRPr="0048776D">
              <w:rPr>
                <w:rFonts w:ascii="Times New Roman" w:eastAsia="MS Mincho" w:hAnsi="Times New Roman" w:cs="Times New Roman"/>
                <w:sz w:val="24"/>
                <w:szCs w:val="24"/>
              </w:rPr>
              <w:t>- GV và HS cùng đánh giá việc xác định cách đọc và đọc văn bản, tìm hiểu từ khó trong văn bản.</w:t>
            </w:r>
          </w:p>
          <w:p w14:paraId="40013B38" w14:textId="77777777" w:rsidR="007E3D41" w:rsidRPr="0048776D" w:rsidRDefault="007E3D41" w:rsidP="007E3D41">
            <w:pPr>
              <w:spacing w:after="0" w:line="360" w:lineRule="exact"/>
              <w:ind w:right="48"/>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color w:val="000000"/>
                <w:sz w:val="24"/>
                <w:szCs w:val="24"/>
                <w:lang w:eastAsia="vi-VN"/>
              </w:rPr>
              <w:t>+ Đọc diễn cảm (khuyến khích HS ngâm thơ)</w:t>
            </w:r>
          </w:p>
          <w:p w14:paraId="0A49BAAC" w14:textId="77777777" w:rsidR="007E3D41" w:rsidRPr="0048776D" w:rsidRDefault="007E3D41" w:rsidP="007E3D41">
            <w:pPr>
              <w:spacing w:after="0" w:line="360" w:lineRule="exact"/>
              <w:ind w:right="48"/>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color w:val="000000"/>
                <w:sz w:val="24"/>
                <w:szCs w:val="24"/>
                <w:lang w:eastAsia="vi-VN"/>
              </w:rPr>
              <w:t>+ Chú ý các câu hỏi gợi ý ở bên phải văn bản, thử trả lời nhanh các câu hỏi đó.</w:t>
            </w:r>
          </w:p>
          <w:p w14:paraId="498B1E78" w14:textId="77777777" w:rsidR="007E3D41" w:rsidRPr="0048776D" w:rsidRDefault="007E3D41" w:rsidP="007E3D41">
            <w:pPr>
              <w:spacing w:after="0" w:line="240" w:lineRule="auto"/>
              <w:jc w:val="both"/>
              <w:rPr>
                <w:rFonts w:ascii="Times New Roman" w:eastAsia="Calibri" w:hAnsi="Times New Roman" w:cs="Times New Roman"/>
                <w:sz w:val="24"/>
                <w:szCs w:val="24"/>
              </w:rPr>
            </w:pPr>
            <w:r w:rsidRPr="0048776D">
              <w:rPr>
                <w:rFonts w:ascii="Times New Roman" w:eastAsia="MS Mincho" w:hAnsi="Times New Roman" w:cs="Times New Roman"/>
                <w:sz w:val="24"/>
                <w:szCs w:val="24"/>
              </w:rPr>
              <w:t>- GV nhận xét, chuẩn hoá kiến thức về tác phẩm</w:t>
            </w:r>
            <w:r w:rsidRPr="0048776D">
              <w:rPr>
                <w:rFonts w:ascii="Times New Roman" w:eastAsia="Calibri" w:hAnsi="Times New Roman" w:cs="Times New Roman"/>
                <w:sz w:val="24"/>
                <w:szCs w:val="24"/>
              </w:rPr>
              <w:t xml:space="preserve"> </w:t>
            </w:r>
          </w:p>
        </w:tc>
        <w:tc>
          <w:tcPr>
            <w:tcW w:w="3315" w:type="pct"/>
          </w:tcPr>
          <w:p w14:paraId="791CAE18" w14:textId="77777777" w:rsidR="007E3D41" w:rsidRPr="0048776D" w:rsidRDefault="007E3D41" w:rsidP="007E3D41">
            <w:pPr>
              <w:spacing w:after="0" w:line="240" w:lineRule="auto"/>
              <w:jc w:val="both"/>
              <w:rPr>
                <w:rFonts w:ascii="Times New Roman" w:eastAsia="Times New Roman" w:hAnsi="Times New Roman" w:cs="Times New Roman"/>
                <w:b/>
                <w:color w:val="7030A0"/>
                <w:sz w:val="24"/>
                <w:szCs w:val="24"/>
              </w:rPr>
            </w:pPr>
            <w:r w:rsidRPr="0048776D">
              <w:rPr>
                <w:rFonts w:ascii="Times New Roman" w:eastAsia="Times New Roman" w:hAnsi="Times New Roman" w:cs="Times New Roman"/>
                <w:b/>
                <w:color w:val="7030A0"/>
                <w:sz w:val="24"/>
                <w:szCs w:val="24"/>
              </w:rPr>
              <w:lastRenderedPageBreak/>
              <w:t>I. Tìm hiểu chung</w:t>
            </w:r>
          </w:p>
          <w:p w14:paraId="5C4FBA04" w14:textId="77777777" w:rsidR="007E3D41" w:rsidRPr="0048776D" w:rsidRDefault="007E3D41" w:rsidP="007E3D41">
            <w:pPr>
              <w:spacing w:after="0" w:line="240" w:lineRule="auto"/>
              <w:jc w:val="both"/>
              <w:rPr>
                <w:rFonts w:ascii="Times New Roman" w:eastAsia="Calibri" w:hAnsi="Times New Roman" w:cs="Times New Roman"/>
                <w:b/>
                <w:color w:val="7030A0"/>
                <w:sz w:val="24"/>
                <w:szCs w:val="24"/>
              </w:rPr>
            </w:pPr>
            <w:r w:rsidRPr="0048776D">
              <w:rPr>
                <w:rFonts w:ascii="Times New Roman" w:eastAsia="Times New Roman" w:hAnsi="Times New Roman" w:cs="Times New Roman"/>
                <w:b/>
                <w:color w:val="7030A0"/>
                <w:sz w:val="24"/>
                <w:szCs w:val="24"/>
              </w:rPr>
              <w:t xml:space="preserve">1. </w:t>
            </w:r>
            <w:r w:rsidRPr="0048776D">
              <w:rPr>
                <w:rFonts w:ascii="Times New Roman" w:eastAsia="Calibri" w:hAnsi="Times New Roman" w:cs="Times New Roman"/>
                <w:b/>
                <w:color w:val="7030A0"/>
                <w:sz w:val="24"/>
                <w:szCs w:val="24"/>
              </w:rPr>
              <w:t xml:space="preserve">Tìm hiểu chung về </w:t>
            </w:r>
            <w:r w:rsidRPr="0048776D">
              <w:rPr>
                <w:rFonts w:ascii="Times New Roman" w:eastAsia="Times New Roman" w:hAnsi="Times New Roman" w:cs="Times New Roman"/>
                <w:b/>
                <w:color w:val="7030A0"/>
                <w:sz w:val="24"/>
                <w:szCs w:val="24"/>
              </w:rPr>
              <w:t>đề tài danh lam thắng cảnh trong thơ Nguyễn Trãi</w:t>
            </w:r>
            <w:r w:rsidRPr="0048776D">
              <w:rPr>
                <w:rFonts w:ascii="Times New Roman" w:eastAsia="Calibri" w:hAnsi="Times New Roman" w:cs="Times New Roman"/>
                <w:b/>
                <w:color w:val="7030A0"/>
                <w:sz w:val="24"/>
                <w:szCs w:val="24"/>
              </w:rPr>
              <w:t xml:space="preserve"> và núi Dục Thúy</w:t>
            </w:r>
          </w:p>
          <w:tbl>
            <w:tblPr>
              <w:tblStyle w:val="trongbang6"/>
              <w:tblW w:w="5000" w:type="pct"/>
              <w:tblLook w:val="04A0" w:firstRow="1" w:lastRow="0" w:firstColumn="1" w:lastColumn="0" w:noHBand="0" w:noVBand="1"/>
            </w:tblPr>
            <w:tblGrid>
              <w:gridCol w:w="1417"/>
              <w:gridCol w:w="1416"/>
              <w:gridCol w:w="3851"/>
            </w:tblGrid>
            <w:tr w:rsidR="007E3D41" w:rsidRPr="0048776D" w14:paraId="53F83929" w14:textId="77777777" w:rsidTr="007E3D41">
              <w:tc>
                <w:tcPr>
                  <w:tcW w:w="1060" w:type="pct"/>
                  <w:vMerge w:val="restart"/>
                </w:tcPr>
                <w:p w14:paraId="79A0097C"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Đề tài danh lam thắng cảnh trong thơ Nguyễn Trãi</w:t>
                  </w:r>
                </w:p>
              </w:tc>
              <w:tc>
                <w:tcPr>
                  <w:tcW w:w="1059" w:type="pct"/>
                </w:tcPr>
                <w:p w14:paraId="0B98D8AE"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Một số danh lam thắng cảnh trong thơ Nguyễn Trãi</w:t>
                  </w:r>
                </w:p>
              </w:tc>
              <w:tc>
                <w:tcPr>
                  <w:tcW w:w="2882" w:type="pct"/>
                </w:tcPr>
                <w:p w14:paraId="01BD3DCB"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Côn Sơn, Bạch Đằng, Vân Đồn, Thần Phù</w:t>
                  </w:r>
                </w:p>
              </w:tc>
            </w:tr>
            <w:tr w:rsidR="007E3D41" w:rsidRPr="0048776D" w14:paraId="4C878724" w14:textId="77777777" w:rsidTr="007E3D41">
              <w:tc>
                <w:tcPr>
                  <w:tcW w:w="1060" w:type="pct"/>
                  <w:vMerge/>
                </w:tcPr>
                <w:p w14:paraId="74B5BE5F"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p>
              </w:tc>
              <w:tc>
                <w:tcPr>
                  <w:tcW w:w="1059" w:type="pct"/>
                </w:tcPr>
                <w:p w14:paraId="7B55499B"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xml:space="preserve">Ý nghĩa </w:t>
                  </w:r>
                </w:p>
              </w:tc>
              <w:tc>
                <w:tcPr>
                  <w:tcW w:w="2882" w:type="pct"/>
                </w:tcPr>
                <w:p w14:paraId="11F5AC55"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Khám phá, ca ngợi núi sông đất Việt</w:t>
                  </w:r>
                </w:p>
                <w:p w14:paraId="18E0F772"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Bộc lộ tâm hồn phóng khoáng, lãng mạn</w:t>
                  </w:r>
                </w:p>
                <w:p w14:paraId="09819D98"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Gửi gắm suy tư, triết lí về lịch sử, thế sự</w:t>
                  </w:r>
                </w:p>
              </w:tc>
            </w:tr>
            <w:tr w:rsidR="007E3D41" w:rsidRPr="0048776D" w14:paraId="72E39E7D" w14:textId="77777777" w:rsidTr="007E3D41">
              <w:tc>
                <w:tcPr>
                  <w:tcW w:w="1060" w:type="pct"/>
                  <w:vMerge w:val="restart"/>
                </w:tcPr>
                <w:p w14:paraId="06584F64"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Núi Dục Thúy</w:t>
                  </w:r>
                </w:p>
              </w:tc>
              <w:tc>
                <w:tcPr>
                  <w:tcW w:w="1059" w:type="pct"/>
                </w:tcPr>
                <w:p w14:paraId="04EA649B"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Xuất xứ</w:t>
                  </w:r>
                </w:p>
              </w:tc>
              <w:tc>
                <w:tcPr>
                  <w:tcW w:w="2882" w:type="pct"/>
                </w:tcPr>
                <w:p w14:paraId="2F224768"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Tên gọi núi Non nước – Ninh Bình</w:t>
                  </w:r>
                </w:p>
                <w:p w14:paraId="511A23FE"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Tên Dục Thúy do Trương Hán siêu đặt vì dáng núi giống con chim trả đang tắm</w:t>
                  </w:r>
                </w:p>
              </w:tc>
            </w:tr>
            <w:tr w:rsidR="007E3D41" w:rsidRPr="0048776D" w14:paraId="72667A59" w14:textId="77777777" w:rsidTr="007E3D41">
              <w:tc>
                <w:tcPr>
                  <w:tcW w:w="1060" w:type="pct"/>
                  <w:vMerge/>
                </w:tcPr>
                <w:p w14:paraId="21440BBC"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p>
              </w:tc>
              <w:tc>
                <w:tcPr>
                  <w:tcW w:w="1059" w:type="pct"/>
                </w:tcPr>
                <w:p w14:paraId="4A82FB8B"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Ý nghĩa với đời sống tinh thần người Việt</w:t>
                  </w:r>
                </w:p>
              </w:tc>
              <w:tc>
                <w:tcPr>
                  <w:tcW w:w="2882" w:type="pct"/>
                </w:tcPr>
                <w:p w14:paraId="1DF8F1F1"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Được mệnh danh là núi thơ vì khơi nguồn cảm hứng cho nhiều thi nhân</w:t>
                  </w:r>
                </w:p>
              </w:tc>
            </w:tr>
          </w:tbl>
          <w:p w14:paraId="60709354" w14:textId="77777777" w:rsidR="007E3D41" w:rsidRPr="0048776D" w:rsidRDefault="007E3D41" w:rsidP="007E3D41">
            <w:pPr>
              <w:spacing w:after="0" w:line="240" w:lineRule="auto"/>
              <w:jc w:val="both"/>
              <w:rPr>
                <w:rFonts w:ascii="Times New Roman" w:eastAsia="Calibri" w:hAnsi="Times New Roman" w:cs="Times New Roman"/>
                <w:color w:val="7030A0"/>
                <w:sz w:val="24"/>
                <w:szCs w:val="24"/>
              </w:rPr>
            </w:pPr>
            <w:r w:rsidRPr="0048776D">
              <w:rPr>
                <w:rFonts w:ascii="Times New Roman" w:eastAsia="Calibri" w:hAnsi="Times New Roman" w:cs="Times New Roman"/>
                <w:b/>
                <w:color w:val="7030A0"/>
                <w:sz w:val="24"/>
                <w:szCs w:val="24"/>
              </w:rPr>
              <w:t>2.</w:t>
            </w:r>
            <w:r w:rsidRPr="0048776D">
              <w:rPr>
                <w:rFonts w:ascii="Times New Roman" w:eastAsia="Calibri" w:hAnsi="Times New Roman" w:cs="Times New Roman"/>
                <w:b/>
                <w:bCs/>
                <w:iCs/>
                <w:color w:val="7030A0"/>
                <w:sz w:val="24"/>
                <w:szCs w:val="24"/>
                <w:lang w:val="de-DE"/>
              </w:rPr>
              <w:t xml:space="preserve"> Đọc - tìm hiểu chung về tác phẩm</w:t>
            </w:r>
          </w:p>
          <w:p w14:paraId="59D0E60A" w14:textId="77777777" w:rsidR="007E3D41" w:rsidRPr="0048776D" w:rsidRDefault="007E3D41" w:rsidP="007E3D41">
            <w:pPr>
              <w:spacing w:after="0" w:line="240" w:lineRule="auto"/>
              <w:jc w:val="both"/>
              <w:rPr>
                <w:rFonts w:ascii="Times New Roman" w:eastAsia="Times New Roman" w:hAnsi="Times New Roman" w:cs="Times New Roman"/>
                <w:b/>
                <w:color w:val="7030A0"/>
                <w:sz w:val="24"/>
                <w:szCs w:val="24"/>
              </w:rPr>
            </w:pPr>
            <w:r w:rsidRPr="0048776D">
              <w:rPr>
                <w:rFonts w:ascii="Times New Roman" w:eastAsia="Times New Roman" w:hAnsi="Times New Roman" w:cs="Times New Roman"/>
                <w:b/>
                <w:color w:val="7030A0"/>
                <w:sz w:val="24"/>
                <w:szCs w:val="24"/>
              </w:rPr>
              <w:t xml:space="preserve">a. Đọc và giải thích từ khó </w:t>
            </w:r>
          </w:p>
          <w:p w14:paraId="3E15F662" w14:textId="22DECB78" w:rsidR="007E3D41" w:rsidRPr="00D926DC" w:rsidRDefault="007E3D41" w:rsidP="007E3D41">
            <w:pPr>
              <w:spacing w:after="0" w:line="240" w:lineRule="auto"/>
              <w:jc w:val="both"/>
              <w:rPr>
                <w:rFonts w:ascii="Times New Roman" w:eastAsia="Times New Roman" w:hAnsi="Times New Roman" w:cs="Times New Roman"/>
                <w:b/>
                <w:i/>
                <w:color w:val="7030A0"/>
                <w:sz w:val="24"/>
                <w:szCs w:val="24"/>
                <w:lang w:val="vi-VN"/>
              </w:rPr>
            </w:pPr>
            <w:r w:rsidRPr="0048776D">
              <w:rPr>
                <w:rFonts w:ascii="Times New Roman" w:eastAsia="Times New Roman" w:hAnsi="Times New Roman" w:cs="Times New Roman"/>
                <w:b/>
                <w:color w:val="7030A0"/>
                <w:sz w:val="24"/>
                <w:szCs w:val="24"/>
              </w:rPr>
              <w:t xml:space="preserve">b. Tìm hiểu chung về bài thơ </w:t>
            </w:r>
            <w:r w:rsidRPr="0048776D">
              <w:rPr>
                <w:rFonts w:ascii="Times New Roman" w:eastAsia="Times New Roman" w:hAnsi="Times New Roman" w:cs="Times New Roman"/>
                <w:b/>
                <w:i/>
                <w:color w:val="7030A0"/>
                <w:sz w:val="24"/>
                <w:szCs w:val="24"/>
              </w:rPr>
              <w:t>Dục Thúy sơn</w:t>
            </w:r>
            <w:r w:rsidR="00D926DC">
              <w:rPr>
                <w:rFonts w:ascii="Times New Roman" w:eastAsia="Times New Roman" w:hAnsi="Times New Roman" w:cs="Times New Roman"/>
                <w:b/>
                <w:i/>
                <w:color w:val="7030A0"/>
                <w:sz w:val="24"/>
                <w:szCs w:val="24"/>
                <w:lang w:val="vi-VN"/>
              </w:rPr>
              <w:t xml:space="preserve"> (HSKT)</w:t>
            </w:r>
          </w:p>
          <w:tbl>
            <w:tblPr>
              <w:tblStyle w:val="trongbang6"/>
              <w:tblW w:w="5000" w:type="pct"/>
              <w:tblLook w:val="04A0" w:firstRow="1" w:lastRow="0" w:firstColumn="1" w:lastColumn="0" w:noHBand="0" w:noVBand="1"/>
            </w:tblPr>
            <w:tblGrid>
              <w:gridCol w:w="760"/>
              <w:gridCol w:w="1841"/>
              <w:gridCol w:w="4083"/>
            </w:tblGrid>
            <w:tr w:rsidR="007E3D41" w:rsidRPr="0048776D" w14:paraId="2E7EA151" w14:textId="77777777" w:rsidTr="007E3D41">
              <w:tc>
                <w:tcPr>
                  <w:tcW w:w="1946" w:type="pct"/>
                  <w:gridSpan w:val="2"/>
                </w:tcPr>
                <w:p w14:paraId="6B99E4E4"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Thời điểm sáng tác </w:t>
                  </w:r>
                </w:p>
              </w:tc>
              <w:tc>
                <w:tcPr>
                  <w:tcW w:w="3054" w:type="pct"/>
                </w:tcPr>
                <w:p w14:paraId="09EEF020"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Sau kháng chiến chống giặc Minh và trước khi Nguyễn Trãi lui về ở ẩn tại Côn Sơn</w:t>
                  </w:r>
                </w:p>
              </w:tc>
            </w:tr>
            <w:tr w:rsidR="007E3D41" w:rsidRPr="0048776D" w14:paraId="630751CC" w14:textId="77777777" w:rsidTr="007E3D41">
              <w:tc>
                <w:tcPr>
                  <w:tcW w:w="1946" w:type="pct"/>
                  <w:gridSpan w:val="2"/>
                </w:tcPr>
                <w:p w14:paraId="4AFF61EA"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Xuất xứ </w:t>
                  </w:r>
                </w:p>
              </w:tc>
              <w:tc>
                <w:tcPr>
                  <w:tcW w:w="3054" w:type="pct"/>
                </w:tcPr>
                <w:p w14:paraId="425C1E68"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Trong tập </w:t>
                  </w:r>
                  <w:r w:rsidRPr="0048776D">
                    <w:rPr>
                      <w:rFonts w:ascii="Times New Roman" w:eastAsia="Times New Roman" w:hAnsi="Times New Roman" w:cs="Times New Roman"/>
                      <w:i/>
                      <w:sz w:val="24"/>
                      <w:szCs w:val="24"/>
                    </w:rPr>
                    <w:t>Ức Trai thi tập</w:t>
                  </w:r>
                </w:p>
              </w:tc>
            </w:tr>
            <w:tr w:rsidR="007E3D41" w:rsidRPr="0048776D" w14:paraId="5E0F255D" w14:textId="77777777" w:rsidTr="007E3D41">
              <w:tc>
                <w:tcPr>
                  <w:tcW w:w="1946" w:type="pct"/>
                  <w:gridSpan w:val="2"/>
                </w:tcPr>
                <w:p w14:paraId="2AD9ED08"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Thể thơ</w:t>
                  </w:r>
                </w:p>
              </w:tc>
              <w:tc>
                <w:tcPr>
                  <w:tcW w:w="3054" w:type="pct"/>
                </w:tcPr>
                <w:p w14:paraId="0567114B"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Thể ngũ ngôn thi luật (ngũ luật) – một thể của Đường luật</w:t>
                  </w:r>
                </w:p>
              </w:tc>
            </w:tr>
            <w:tr w:rsidR="007E3D41" w:rsidRPr="0048776D" w14:paraId="04AF0E73" w14:textId="77777777" w:rsidTr="00782501">
              <w:trPr>
                <w:trHeight w:val="2636"/>
              </w:trPr>
              <w:tc>
                <w:tcPr>
                  <w:tcW w:w="569" w:type="pct"/>
                </w:tcPr>
                <w:p w14:paraId="30714C71" w14:textId="77777777" w:rsidR="007E3D41" w:rsidRPr="0048776D" w:rsidRDefault="007E3D41" w:rsidP="007E3D41">
                  <w:pPr>
                    <w:jc w:val="both"/>
                    <w:rPr>
                      <w:rFonts w:ascii="Times New Roman" w:eastAsia="Times New Roman" w:hAnsi="Times New Roman" w:cs="Times New Roman"/>
                      <w:sz w:val="24"/>
                      <w:szCs w:val="24"/>
                    </w:rPr>
                  </w:pPr>
                </w:p>
              </w:tc>
              <w:tc>
                <w:tcPr>
                  <w:tcW w:w="1377" w:type="pct"/>
                </w:tcPr>
                <w:p w14:paraId="058E5E4D" w14:textId="3393944C" w:rsidR="007E3D41" w:rsidRPr="0048776D" w:rsidRDefault="00782501" w:rsidP="007E3D41">
                  <w:pPr>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Bố cục</w:t>
                  </w:r>
                </w:p>
              </w:tc>
              <w:tc>
                <w:tcPr>
                  <w:tcW w:w="3054" w:type="pct"/>
                </w:tcPr>
                <w:p w14:paraId="2505B183" w14:textId="39ADE048" w:rsidR="007E3D41" w:rsidRPr="0048776D" w:rsidRDefault="007E3D41" w:rsidP="007E3D41">
                  <w:pPr>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Xét về nội dung và cảm hứng: 6/2. (</w:t>
                  </w:r>
                  <w:r w:rsidR="00782501" w:rsidRPr="0048776D">
                    <w:rPr>
                      <w:rFonts w:ascii="Times New Roman" w:eastAsia="Calibri" w:hAnsi="Times New Roman" w:cs="Times New Roman"/>
                      <w:sz w:val="24"/>
                      <w:szCs w:val="24"/>
                    </w:rPr>
                    <w:t xml:space="preserve">6 </w:t>
                  </w:r>
                  <w:r w:rsidRPr="0048776D">
                    <w:rPr>
                      <w:rFonts w:ascii="Times New Roman" w:eastAsia="Calibri" w:hAnsi="Times New Roman" w:cs="Times New Roman"/>
                      <w:sz w:val="24"/>
                      <w:szCs w:val="24"/>
                    </w:rPr>
                    <w:t xml:space="preserve">câu đầu thiên về tả cảnh, bức tranh núi Dục Thuý; </w:t>
                  </w:r>
                  <w:r w:rsidR="00782501" w:rsidRPr="0048776D">
                    <w:rPr>
                      <w:rFonts w:ascii="Times New Roman" w:eastAsia="Calibri" w:hAnsi="Times New Roman" w:cs="Times New Roman"/>
                      <w:sz w:val="24"/>
                      <w:szCs w:val="24"/>
                    </w:rPr>
                    <w:t xml:space="preserve">2 </w:t>
                  </w:r>
                  <w:r w:rsidRPr="0048776D">
                    <w:rPr>
                      <w:rFonts w:ascii="Times New Roman" w:eastAsia="Calibri" w:hAnsi="Times New Roman" w:cs="Times New Roman"/>
                      <w:sz w:val="24"/>
                      <w:szCs w:val="24"/>
                    </w:rPr>
                    <w:t>câu kết thể hiện cảm xúc hoài niệm của tác giả)</w:t>
                  </w:r>
                </w:p>
                <w:p w14:paraId="6677C235" w14:textId="0FCC8895" w:rsidR="007E3D41" w:rsidRPr="0048776D" w:rsidRDefault="007E3D41" w:rsidP="007E3D41">
                  <w:pPr>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Xét về mô hình cấu trúc</w:t>
                  </w:r>
                  <w:r w:rsidR="00782501" w:rsidRPr="0048776D">
                    <w:rPr>
                      <w:rFonts w:ascii="Times New Roman" w:eastAsia="Calibri" w:hAnsi="Times New Roman" w:cs="Times New Roman"/>
                      <w:sz w:val="24"/>
                      <w:szCs w:val="24"/>
                    </w:rPr>
                    <w:t>:</w:t>
                  </w:r>
                  <w:r w:rsidRPr="0048776D">
                    <w:rPr>
                      <w:rFonts w:ascii="Times New Roman" w:eastAsia="Calibri" w:hAnsi="Times New Roman" w:cs="Times New Roman"/>
                      <w:sz w:val="24"/>
                      <w:szCs w:val="24"/>
                    </w:rPr>
                    <w:t xml:space="preserve"> đề – thực – luận – kết: </w:t>
                  </w:r>
                </w:p>
                <w:p w14:paraId="229336EE" w14:textId="5D46BEAF" w:rsidR="007E3D41" w:rsidRPr="0048776D" w:rsidRDefault="007E3D41" w:rsidP="00782501">
                  <w:pPr>
                    <w:jc w:val="both"/>
                    <w:rPr>
                      <w:rFonts w:ascii="Times New Roman" w:eastAsia="Times New Roman" w:hAnsi="Times New Roman" w:cs="Times New Roman"/>
                      <w:sz w:val="24"/>
                      <w:szCs w:val="24"/>
                    </w:rPr>
                  </w:pPr>
                </w:p>
              </w:tc>
            </w:tr>
          </w:tbl>
          <w:p w14:paraId="4AC9F7EA"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p>
        </w:tc>
      </w:tr>
    </w:tbl>
    <w:p w14:paraId="37DD095F" w14:textId="77777777" w:rsidR="007E3D41" w:rsidRPr="0048776D" w:rsidRDefault="007E3D41" w:rsidP="007E3D41">
      <w:pPr>
        <w:spacing w:after="0" w:line="360" w:lineRule="exact"/>
        <w:jc w:val="center"/>
        <w:rPr>
          <w:rFonts w:ascii="Times New Roman" w:eastAsia="Calibri" w:hAnsi="Times New Roman" w:cs="Times New Roman"/>
          <w:b/>
          <w:color w:val="7030A0"/>
          <w:sz w:val="24"/>
          <w:szCs w:val="24"/>
          <w:lang w:eastAsia="vi-VN"/>
        </w:rPr>
      </w:pPr>
      <w:r w:rsidRPr="0048776D">
        <w:rPr>
          <w:rFonts w:ascii="Times New Roman" w:eastAsia="Calibri" w:hAnsi="Times New Roman" w:cs="Times New Roman"/>
          <w:b/>
          <w:color w:val="7030A0"/>
          <w:sz w:val="24"/>
          <w:szCs w:val="24"/>
          <w:lang w:eastAsia="vi-VN"/>
        </w:rPr>
        <w:lastRenderedPageBreak/>
        <w:t>Bảng kiểm kĩ năng đọc</w:t>
      </w:r>
    </w:p>
    <w:tbl>
      <w:tblPr>
        <w:tblStyle w:val="trongbang3"/>
        <w:tblW w:w="5000" w:type="pct"/>
        <w:tblLook w:val="04A0" w:firstRow="1" w:lastRow="0" w:firstColumn="1" w:lastColumn="0" w:noHBand="0" w:noVBand="1"/>
      </w:tblPr>
      <w:tblGrid>
        <w:gridCol w:w="747"/>
        <w:gridCol w:w="7368"/>
        <w:gridCol w:w="2307"/>
      </w:tblGrid>
      <w:tr w:rsidR="007E3D41" w:rsidRPr="0048776D" w14:paraId="1029C01A" w14:textId="77777777" w:rsidTr="007E3D41">
        <w:tc>
          <w:tcPr>
            <w:tcW w:w="358" w:type="pct"/>
            <w:shd w:val="clear" w:color="auto" w:fill="auto"/>
          </w:tcPr>
          <w:p w14:paraId="35BD59C7"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STT</w:t>
            </w:r>
          </w:p>
        </w:tc>
        <w:tc>
          <w:tcPr>
            <w:tcW w:w="3535" w:type="pct"/>
            <w:shd w:val="clear" w:color="auto" w:fill="auto"/>
          </w:tcPr>
          <w:p w14:paraId="3C2A0015"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Tiêu chí</w:t>
            </w:r>
          </w:p>
        </w:tc>
        <w:tc>
          <w:tcPr>
            <w:tcW w:w="1107" w:type="pct"/>
            <w:shd w:val="clear" w:color="auto" w:fill="auto"/>
          </w:tcPr>
          <w:p w14:paraId="325208D6"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Đạt/ Chưa đạt</w:t>
            </w:r>
          </w:p>
        </w:tc>
      </w:tr>
      <w:tr w:rsidR="007E3D41" w:rsidRPr="0048776D" w14:paraId="20604268" w14:textId="77777777" w:rsidTr="007E3D41">
        <w:tc>
          <w:tcPr>
            <w:tcW w:w="358" w:type="pct"/>
          </w:tcPr>
          <w:p w14:paraId="2CBB6E6D"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1</w:t>
            </w:r>
          </w:p>
        </w:tc>
        <w:tc>
          <w:tcPr>
            <w:tcW w:w="3535" w:type="pct"/>
          </w:tcPr>
          <w:p w14:paraId="2D88224B"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Đảm bảo đọc đúng chính tả</w:t>
            </w:r>
          </w:p>
        </w:tc>
        <w:tc>
          <w:tcPr>
            <w:tcW w:w="1107" w:type="pct"/>
          </w:tcPr>
          <w:p w14:paraId="5A9850CA" w14:textId="77777777" w:rsidR="007E3D41" w:rsidRPr="0048776D" w:rsidRDefault="007E3D41" w:rsidP="007E3D41">
            <w:pPr>
              <w:spacing w:line="360" w:lineRule="exact"/>
              <w:jc w:val="both"/>
              <w:rPr>
                <w:rFonts w:eastAsia="Calibri"/>
                <w:color w:val="0D0D0D"/>
                <w:sz w:val="24"/>
                <w:szCs w:val="24"/>
              </w:rPr>
            </w:pPr>
          </w:p>
        </w:tc>
      </w:tr>
      <w:tr w:rsidR="007E3D41" w:rsidRPr="0048776D" w14:paraId="3E5229B2" w14:textId="77777777" w:rsidTr="007E3D41">
        <w:tc>
          <w:tcPr>
            <w:tcW w:w="358" w:type="pct"/>
          </w:tcPr>
          <w:p w14:paraId="27E04E46"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2</w:t>
            </w:r>
          </w:p>
        </w:tc>
        <w:tc>
          <w:tcPr>
            <w:tcW w:w="3535" w:type="pct"/>
          </w:tcPr>
          <w:p w14:paraId="632799A3" w14:textId="77777777" w:rsidR="007E3D41" w:rsidRPr="0048776D" w:rsidRDefault="007E3D41" w:rsidP="007E3D41">
            <w:pPr>
              <w:spacing w:line="360" w:lineRule="exact"/>
              <w:jc w:val="both"/>
              <w:rPr>
                <w:color w:val="0070C0"/>
                <w:sz w:val="24"/>
                <w:szCs w:val="24"/>
              </w:rPr>
            </w:pPr>
            <w:r w:rsidRPr="0048776D">
              <w:rPr>
                <w:rFonts w:eastAsia="Calibri"/>
                <w:color w:val="0D0D0D"/>
                <w:sz w:val="24"/>
                <w:szCs w:val="24"/>
              </w:rPr>
              <w:t>Đảm bảo đọc tương đối diễn cảm, thể hiện được xúc cảm, tâm tư nhà thơ.</w:t>
            </w:r>
          </w:p>
        </w:tc>
        <w:tc>
          <w:tcPr>
            <w:tcW w:w="1107" w:type="pct"/>
          </w:tcPr>
          <w:p w14:paraId="013DE3A0" w14:textId="77777777" w:rsidR="007E3D41" w:rsidRPr="0048776D" w:rsidRDefault="007E3D41" w:rsidP="007E3D41">
            <w:pPr>
              <w:spacing w:line="360" w:lineRule="exact"/>
              <w:jc w:val="both"/>
              <w:rPr>
                <w:rFonts w:eastAsia="Calibri"/>
                <w:color w:val="0D0D0D"/>
                <w:sz w:val="24"/>
                <w:szCs w:val="24"/>
              </w:rPr>
            </w:pPr>
          </w:p>
        </w:tc>
      </w:tr>
      <w:tr w:rsidR="007E3D41" w:rsidRPr="0048776D" w14:paraId="09326488" w14:textId="77777777" w:rsidTr="007E3D41">
        <w:tc>
          <w:tcPr>
            <w:tcW w:w="358" w:type="pct"/>
          </w:tcPr>
          <w:p w14:paraId="711670D2"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3</w:t>
            </w:r>
          </w:p>
        </w:tc>
        <w:tc>
          <w:tcPr>
            <w:tcW w:w="3535" w:type="pct"/>
          </w:tcPr>
          <w:p w14:paraId="04F327D2"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Đảm bảo đọc diễn cảm, thể hiện sâu sắc xúc cảm, tâm tư nhà thơ.</w:t>
            </w:r>
          </w:p>
        </w:tc>
        <w:tc>
          <w:tcPr>
            <w:tcW w:w="1107" w:type="pct"/>
          </w:tcPr>
          <w:p w14:paraId="7F4B5CC1" w14:textId="77777777" w:rsidR="007E3D41" w:rsidRPr="0048776D" w:rsidRDefault="007E3D41" w:rsidP="007E3D41">
            <w:pPr>
              <w:spacing w:line="360" w:lineRule="exact"/>
              <w:jc w:val="both"/>
              <w:rPr>
                <w:rFonts w:eastAsia="Calibri"/>
                <w:color w:val="0D0D0D"/>
                <w:sz w:val="24"/>
                <w:szCs w:val="24"/>
              </w:rPr>
            </w:pPr>
          </w:p>
        </w:tc>
      </w:tr>
      <w:tr w:rsidR="007E3D41" w:rsidRPr="0048776D" w14:paraId="6D9E811E" w14:textId="77777777" w:rsidTr="007E3D41">
        <w:tc>
          <w:tcPr>
            <w:tcW w:w="358" w:type="pct"/>
          </w:tcPr>
          <w:p w14:paraId="6D47782A"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4</w:t>
            </w:r>
          </w:p>
        </w:tc>
        <w:tc>
          <w:tcPr>
            <w:tcW w:w="3535" w:type="pct"/>
          </w:tcPr>
          <w:p w14:paraId="69D9DD64"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Ngâm thơ giúp người nghe như sống trong thế giới thơ ca</w:t>
            </w:r>
          </w:p>
        </w:tc>
        <w:tc>
          <w:tcPr>
            <w:tcW w:w="1107" w:type="pct"/>
          </w:tcPr>
          <w:p w14:paraId="660F222A" w14:textId="77777777" w:rsidR="007E3D41" w:rsidRPr="0048776D" w:rsidRDefault="007E3D41" w:rsidP="007E3D41">
            <w:pPr>
              <w:spacing w:line="360" w:lineRule="exact"/>
              <w:jc w:val="both"/>
              <w:rPr>
                <w:rFonts w:eastAsia="Calibri"/>
                <w:color w:val="0D0D0D"/>
                <w:sz w:val="24"/>
                <w:szCs w:val="24"/>
              </w:rPr>
            </w:pPr>
          </w:p>
        </w:tc>
      </w:tr>
      <w:tr w:rsidR="007E3D41" w:rsidRPr="0048776D" w14:paraId="4CBD21D5" w14:textId="77777777" w:rsidTr="007E3D41">
        <w:tc>
          <w:tcPr>
            <w:tcW w:w="358" w:type="pct"/>
          </w:tcPr>
          <w:p w14:paraId="74CC5042"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5</w:t>
            </w:r>
          </w:p>
        </w:tc>
        <w:tc>
          <w:tcPr>
            <w:tcW w:w="3535" w:type="pct"/>
          </w:tcPr>
          <w:p w14:paraId="5D2FF7A0"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Phổ nhạc, phối khí đem lại sức sống mới lạ cho bài thơ</w:t>
            </w:r>
          </w:p>
        </w:tc>
        <w:tc>
          <w:tcPr>
            <w:tcW w:w="1107" w:type="pct"/>
          </w:tcPr>
          <w:p w14:paraId="143B9483" w14:textId="77777777" w:rsidR="007E3D41" w:rsidRPr="0048776D" w:rsidRDefault="007E3D41" w:rsidP="007E3D41">
            <w:pPr>
              <w:spacing w:line="360" w:lineRule="exact"/>
              <w:jc w:val="both"/>
              <w:rPr>
                <w:rFonts w:eastAsia="Calibri"/>
                <w:color w:val="0D0D0D"/>
                <w:sz w:val="24"/>
                <w:szCs w:val="24"/>
              </w:rPr>
            </w:pPr>
          </w:p>
        </w:tc>
      </w:tr>
    </w:tbl>
    <w:p w14:paraId="0EC7C3B8" w14:textId="3642913E" w:rsidR="007E3D41" w:rsidRPr="0048776D" w:rsidRDefault="007E3D41" w:rsidP="007E3D41">
      <w:pPr>
        <w:spacing w:after="0" w:line="360" w:lineRule="exact"/>
        <w:ind w:right="-1710"/>
        <w:rPr>
          <w:rFonts w:ascii="Times New Roman" w:eastAsia="Times New Roman" w:hAnsi="Times New Roman" w:cs="Times New Roman"/>
          <w:color w:val="FF0000"/>
          <w:sz w:val="24"/>
          <w:szCs w:val="24"/>
        </w:rPr>
      </w:pPr>
      <w:r w:rsidRPr="0048776D">
        <w:rPr>
          <w:rFonts w:ascii="Times New Roman" w:eastAsia="Times New Roman" w:hAnsi="Times New Roman" w:cs="Times New Roman"/>
          <w:b/>
          <w:bCs/>
          <w:color w:val="FF0000"/>
          <w:sz w:val="24"/>
          <w:szCs w:val="24"/>
          <w:bdr w:val="none" w:sz="0" w:space="0" w:color="auto" w:frame="1"/>
        </w:rPr>
        <w:t xml:space="preserve">Hoạt động 2.2: Hướng dẫn học sinh đọc hiểu chi tiết văn bản </w:t>
      </w:r>
    </w:p>
    <w:p w14:paraId="20AC2D6E" w14:textId="77777777" w:rsidR="007E3D41" w:rsidRPr="0048776D" w:rsidRDefault="007E3D41" w:rsidP="007E3D41">
      <w:pPr>
        <w:spacing w:after="0" w:line="360" w:lineRule="exact"/>
        <w:ind w:right="-1710"/>
        <w:jc w:val="both"/>
        <w:rPr>
          <w:rFonts w:ascii="Times New Roman" w:eastAsia="Times New Roman" w:hAnsi="Times New Roman" w:cs="Times New Roman"/>
          <w:color w:val="FF0000"/>
          <w:sz w:val="24"/>
          <w:szCs w:val="24"/>
        </w:rPr>
      </w:pPr>
      <w:r w:rsidRPr="0048776D">
        <w:rPr>
          <w:rFonts w:ascii="Times New Roman" w:eastAsia="Calibri" w:hAnsi="Times New Roman" w:cs="Times New Roman"/>
          <w:b/>
          <w:bCs/>
          <w:color w:val="FF0000"/>
          <w:sz w:val="24"/>
          <w:szCs w:val="24"/>
          <w:bdr w:val="none" w:sz="0" w:space="0" w:color="auto" w:frame="1"/>
        </w:rPr>
        <w:t>a. Mục tiêu: </w:t>
      </w:r>
      <w:r w:rsidRPr="0048776D">
        <w:rPr>
          <w:rFonts w:ascii="Times New Roman" w:eastAsia="Calibri" w:hAnsi="Times New Roman" w:cs="Times New Roman"/>
          <w:sz w:val="24"/>
          <w:szCs w:val="24"/>
        </w:rPr>
        <w:t>Giúp học sinh cảm nhận được vẻ đẹp nội dung và nghệ thuật văn bản</w:t>
      </w:r>
    </w:p>
    <w:p w14:paraId="0857A8A9" w14:textId="77777777" w:rsidR="007E3D41" w:rsidRPr="0048776D" w:rsidRDefault="007E3D41" w:rsidP="007E3D41">
      <w:pPr>
        <w:spacing w:after="0" w:line="360" w:lineRule="exact"/>
        <w:ind w:right="-1710"/>
        <w:jc w:val="both"/>
        <w:rPr>
          <w:rFonts w:ascii="Times New Roman" w:eastAsia="Times New Roman" w:hAnsi="Times New Roman" w:cs="Times New Roman"/>
          <w:color w:val="FF0000"/>
          <w:sz w:val="24"/>
          <w:szCs w:val="24"/>
        </w:rPr>
      </w:pPr>
      <w:r w:rsidRPr="0048776D">
        <w:rPr>
          <w:rFonts w:ascii="Times New Roman" w:eastAsia="Times New Roman" w:hAnsi="Times New Roman" w:cs="Times New Roman"/>
          <w:b/>
          <w:bCs/>
          <w:color w:val="FF0000"/>
          <w:sz w:val="24"/>
          <w:szCs w:val="24"/>
          <w:bdr w:val="none" w:sz="0" w:space="0" w:color="auto" w:frame="1"/>
        </w:rPr>
        <w:t>b. Nội dung:</w:t>
      </w:r>
      <w:r w:rsidRPr="0048776D">
        <w:rPr>
          <w:rFonts w:ascii="Times New Roman" w:eastAsia="Times New Roman" w:hAnsi="Times New Roman" w:cs="Times New Roman"/>
          <w:b/>
          <w:bCs/>
          <w:sz w:val="24"/>
          <w:szCs w:val="24"/>
          <w:bdr w:val="none" w:sz="0" w:space="0" w:color="auto" w:frame="1"/>
        </w:rPr>
        <w:t> </w:t>
      </w:r>
      <w:r w:rsidRPr="0048776D">
        <w:rPr>
          <w:rFonts w:ascii="Times New Roman" w:eastAsia="Times New Roman" w:hAnsi="Times New Roman" w:cs="Times New Roman"/>
          <w:sz w:val="24"/>
          <w:szCs w:val="24"/>
        </w:rPr>
        <w:t>HS quan sát SGK để tìm hiểu nội dung kiến thức theo yêu cầu của GV.</w:t>
      </w:r>
    </w:p>
    <w:p w14:paraId="25EE0AC0" w14:textId="77777777" w:rsidR="007E3D41" w:rsidRPr="0048776D" w:rsidRDefault="007E3D41" w:rsidP="007E3D41">
      <w:pPr>
        <w:spacing w:after="0" w:line="360" w:lineRule="exact"/>
        <w:ind w:right="-1710"/>
        <w:jc w:val="both"/>
        <w:rPr>
          <w:rFonts w:ascii="Times New Roman" w:eastAsia="Calibri" w:hAnsi="Times New Roman" w:cs="Times New Roman"/>
          <w:sz w:val="24"/>
          <w:szCs w:val="24"/>
        </w:rPr>
      </w:pPr>
      <w:r w:rsidRPr="0048776D">
        <w:rPr>
          <w:rFonts w:ascii="Times New Roman" w:eastAsia="Times New Roman" w:hAnsi="Times New Roman" w:cs="Times New Roman"/>
          <w:b/>
          <w:bCs/>
          <w:color w:val="FF0000"/>
          <w:sz w:val="24"/>
          <w:szCs w:val="24"/>
          <w:bdr w:val="none" w:sz="0" w:space="0" w:color="auto" w:frame="1"/>
        </w:rPr>
        <w:t>c. Sản phẩm:</w:t>
      </w:r>
      <w:r w:rsidRPr="0048776D">
        <w:rPr>
          <w:rFonts w:ascii="Times New Roman" w:eastAsia="Times New Roman" w:hAnsi="Times New Roman" w:cs="Times New Roman"/>
          <w:b/>
          <w:bCs/>
          <w:sz w:val="24"/>
          <w:szCs w:val="24"/>
          <w:bdr w:val="none" w:sz="0" w:space="0" w:color="auto" w:frame="1"/>
        </w:rPr>
        <w:t> </w:t>
      </w:r>
      <w:r w:rsidRPr="0048776D">
        <w:rPr>
          <w:rFonts w:ascii="Times New Roman" w:eastAsia="Times New Roman" w:hAnsi="Times New Roman" w:cs="Times New Roman"/>
          <w:sz w:val="24"/>
          <w:szCs w:val="24"/>
        </w:rPr>
        <w:t>HS hoàn thành tìm hiểu kiến thức và phản hồi.</w:t>
      </w:r>
    </w:p>
    <w:p w14:paraId="381F39CC" w14:textId="77777777" w:rsidR="007E3D41" w:rsidRPr="0048776D" w:rsidRDefault="007E3D41" w:rsidP="007E3D41">
      <w:pPr>
        <w:spacing w:after="0" w:line="360" w:lineRule="exact"/>
        <w:ind w:right="-1710"/>
        <w:jc w:val="both"/>
        <w:rPr>
          <w:rFonts w:ascii="Times New Roman" w:eastAsia="Times New Roman" w:hAnsi="Times New Roman" w:cs="Times New Roman"/>
          <w:b/>
          <w:bCs/>
          <w:color w:val="FF0000"/>
          <w:sz w:val="24"/>
          <w:szCs w:val="24"/>
          <w:bdr w:val="none" w:sz="0" w:space="0" w:color="auto" w:frame="1"/>
        </w:rPr>
      </w:pPr>
      <w:r w:rsidRPr="0048776D">
        <w:rPr>
          <w:rFonts w:ascii="Times New Roman" w:eastAsia="Times New Roman" w:hAnsi="Times New Roman" w:cs="Times New Roman"/>
          <w:b/>
          <w:bCs/>
          <w:color w:val="FF0000"/>
          <w:sz w:val="24"/>
          <w:szCs w:val="24"/>
          <w:bdr w:val="none" w:sz="0" w:space="0" w:color="auto" w:frame="1"/>
        </w:rPr>
        <w:t>d. Tổ chức thực hiện:</w:t>
      </w:r>
    </w:p>
    <w:p w14:paraId="20F91CFB" w14:textId="77777777" w:rsidR="007E3D41" w:rsidRPr="0048776D" w:rsidRDefault="007E3D41" w:rsidP="007E3D41">
      <w:pPr>
        <w:spacing w:after="0" w:line="360" w:lineRule="exact"/>
        <w:ind w:right="-1710"/>
        <w:jc w:val="center"/>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Phiếu học tập số 3:</w:t>
      </w:r>
      <w:r w:rsidRPr="0048776D">
        <w:rPr>
          <w:rFonts w:ascii="Times New Roman" w:eastAsia="Times New Roman" w:hAnsi="Times New Roman" w:cs="Times New Roman"/>
          <w:b/>
          <w:sz w:val="24"/>
          <w:szCs w:val="24"/>
          <w:lang w:val="pt-BR"/>
        </w:rPr>
        <w:t xml:space="preserve"> </w:t>
      </w:r>
      <w:r w:rsidRPr="0048776D">
        <w:rPr>
          <w:rFonts w:ascii="Times New Roman" w:eastAsia="Times New Roman" w:hAnsi="Times New Roman" w:cs="Times New Roman"/>
          <w:b/>
          <w:color w:val="FF0000"/>
          <w:sz w:val="24"/>
          <w:szCs w:val="24"/>
          <w:lang w:val="pt-BR"/>
        </w:rPr>
        <w:t>Vẻ đẹp bài thơ “Dục Thúy sơn”</w:t>
      </w:r>
    </w:p>
    <w:tbl>
      <w:tblPr>
        <w:tblStyle w:val="trongbang6"/>
        <w:tblW w:w="5000" w:type="pct"/>
        <w:tblLook w:val="04A0" w:firstRow="1" w:lastRow="0" w:firstColumn="1" w:lastColumn="0" w:noHBand="0" w:noVBand="1"/>
      </w:tblPr>
      <w:tblGrid>
        <w:gridCol w:w="1332"/>
        <w:gridCol w:w="1255"/>
        <w:gridCol w:w="5244"/>
        <w:gridCol w:w="2591"/>
      </w:tblGrid>
      <w:tr w:rsidR="007E3D41" w:rsidRPr="0048776D" w14:paraId="73301013" w14:textId="77777777" w:rsidTr="007E3D41">
        <w:tc>
          <w:tcPr>
            <w:tcW w:w="639" w:type="pct"/>
          </w:tcPr>
          <w:p w14:paraId="0FD982CF" w14:textId="77777777" w:rsidR="007E3D41" w:rsidRPr="0048776D" w:rsidRDefault="007E3D41" w:rsidP="007E3D41">
            <w:pPr>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Câu </w:t>
            </w:r>
          </w:p>
        </w:tc>
        <w:tc>
          <w:tcPr>
            <w:tcW w:w="602" w:type="pct"/>
          </w:tcPr>
          <w:p w14:paraId="267BE677" w14:textId="77777777" w:rsidR="007E3D41" w:rsidRPr="0048776D" w:rsidRDefault="007E3D41" w:rsidP="007E3D41">
            <w:pPr>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Nội dung</w:t>
            </w:r>
          </w:p>
        </w:tc>
        <w:tc>
          <w:tcPr>
            <w:tcW w:w="2516" w:type="pct"/>
          </w:tcPr>
          <w:p w14:paraId="7A451D99" w14:textId="77777777" w:rsidR="007E3D41" w:rsidRPr="0048776D" w:rsidRDefault="007E3D41" w:rsidP="007E3D41">
            <w:pPr>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Hình ảnh, chi tiết, từ ngữ, biện pháp tu từ, nhịp điệu, đề tài,...</w:t>
            </w:r>
          </w:p>
        </w:tc>
        <w:tc>
          <w:tcPr>
            <w:tcW w:w="1243" w:type="pct"/>
          </w:tcPr>
          <w:p w14:paraId="488D6387" w14:textId="77777777" w:rsidR="007E3D41" w:rsidRPr="0048776D" w:rsidRDefault="007E3D41" w:rsidP="007E3D41">
            <w:pPr>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Nhận xét</w:t>
            </w:r>
          </w:p>
        </w:tc>
      </w:tr>
      <w:tr w:rsidR="007E3D41" w:rsidRPr="0048776D" w14:paraId="1C243066" w14:textId="77777777" w:rsidTr="007E3D41">
        <w:tc>
          <w:tcPr>
            <w:tcW w:w="639" w:type="pct"/>
          </w:tcPr>
          <w:p w14:paraId="15E5A789" w14:textId="77777777" w:rsidR="007E3D41" w:rsidRPr="0048776D" w:rsidRDefault="007E3D41" w:rsidP="007E3D41">
            <w:pPr>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Câu 1,2,3,4</w:t>
            </w:r>
          </w:p>
        </w:tc>
        <w:tc>
          <w:tcPr>
            <w:tcW w:w="602" w:type="pct"/>
          </w:tcPr>
          <w:p w14:paraId="2658E559" w14:textId="77777777" w:rsidR="007E3D41" w:rsidRPr="0048776D" w:rsidRDefault="007E3D41" w:rsidP="007E3D41">
            <w:pPr>
              <w:jc w:val="both"/>
              <w:rPr>
                <w:rFonts w:ascii="Times New Roman" w:eastAsia="Times New Roman" w:hAnsi="Times New Roman" w:cs="Times New Roman"/>
                <w:sz w:val="24"/>
                <w:szCs w:val="24"/>
              </w:rPr>
            </w:pPr>
          </w:p>
        </w:tc>
        <w:tc>
          <w:tcPr>
            <w:tcW w:w="2516" w:type="pct"/>
          </w:tcPr>
          <w:p w14:paraId="3B63521C" w14:textId="77777777" w:rsidR="007E3D41" w:rsidRPr="0048776D" w:rsidRDefault="007E3D41" w:rsidP="007E3D41">
            <w:pPr>
              <w:jc w:val="both"/>
              <w:rPr>
                <w:rFonts w:ascii="Times New Roman" w:eastAsia="Tahoma" w:hAnsi="Times New Roman" w:cs="Times New Roman"/>
                <w:sz w:val="24"/>
                <w:szCs w:val="24"/>
              </w:rPr>
            </w:pPr>
          </w:p>
        </w:tc>
        <w:tc>
          <w:tcPr>
            <w:tcW w:w="1243" w:type="pct"/>
          </w:tcPr>
          <w:p w14:paraId="6C51E0A6" w14:textId="77777777" w:rsidR="007E3D41" w:rsidRPr="0048776D" w:rsidRDefault="007E3D41" w:rsidP="007E3D41">
            <w:pPr>
              <w:jc w:val="both"/>
              <w:rPr>
                <w:rFonts w:ascii="Times New Roman" w:eastAsia="Calibri" w:hAnsi="Times New Roman" w:cs="Times New Roman"/>
                <w:sz w:val="24"/>
                <w:szCs w:val="24"/>
              </w:rPr>
            </w:pPr>
          </w:p>
        </w:tc>
      </w:tr>
      <w:tr w:rsidR="007E3D41" w:rsidRPr="0048776D" w14:paraId="16C4F479" w14:textId="77777777" w:rsidTr="007E3D41">
        <w:tc>
          <w:tcPr>
            <w:tcW w:w="639" w:type="pct"/>
          </w:tcPr>
          <w:p w14:paraId="336188B4" w14:textId="77777777" w:rsidR="007E3D41" w:rsidRPr="0048776D" w:rsidRDefault="007E3D41" w:rsidP="007E3D41">
            <w:pPr>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Câu 5, 6</w:t>
            </w:r>
          </w:p>
        </w:tc>
        <w:tc>
          <w:tcPr>
            <w:tcW w:w="602" w:type="pct"/>
          </w:tcPr>
          <w:p w14:paraId="3FC63E74" w14:textId="77777777" w:rsidR="007E3D41" w:rsidRPr="0048776D" w:rsidRDefault="007E3D41" w:rsidP="007E3D41">
            <w:pPr>
              <w:jc w:val="both"/>
              <w:rPr>
                <w:rFonts w:ascii="Times New Roman" w:eastAsia="Times New Roman" w:hAnsi="Times New Roman" w:cs="Times New Roman"/>
                <w:sz w:val="24"/>
                <w:szCs w:val="24"/>
              </w:rPr>
            </w:pPr>
          </w:p>
        </w:tc>
        <w:tc>
          <w:tcPr>
            <w:tcW w:w="2516" w:type="pct"/>
          </w:tcPr>
          <w:p w14:paraId="3356B28C" w14:textId="77777777" w:rsidR="007E3D41" w:rsidRPr="0048776D" w:rsidRDefault="007E3D41" w:rsidP="007E3D41">
            <w:pPr>
              <w:jc w:val="both"/>
              <w:rPr>
                <w:rFonts w:ascii="Times New Roman" w:eastAsia="Times New Roman" w:hAnsi="Times New Roman" w:cs="Times New Roman"/>
                <w:sz w:val="24"/>
                <w:szCs w:val="24"/>
              </w:rPr>
            </w:pPr>
          </w:p>
        </w:tc>
        <w:tc>
          <w:tcPr>
            <w:tcW w:w="1243" w:type="pct"/>
          </w:tcPr>
          <w:p w14:paraId="200C6680" w14:textId="77777777" w:rsidR="007E3D41" w:rsidRPr="0048776D" w:rsidRDefault="007E3D41" w:rsidP="007E3D41">
            <w:pPr>
              <w:jc w:val="both"/>
              <w:rPr>
                <w:rFonts w:ascii="Times New Roman" w:eastAsia="Times New Roman" w:hAnsi="Times New Roman" w:cs="Times New Roman"/>
                <w:sz w:val="24"/>
                <w:szCs w:val="24"/>
              </w:rPr>
            </w:pPr>
          </w:p>
        </w:tc>
      </w:tr>
      <w:tr w:rsidR="007E3D41" w:rsidRPr="0048776D" w14:paraId="1FCD65EA" w14:textId="77777777" w:rsidTr="007E3D41">
        <w:tc>
          <w:tcPr>
            <w:tcW w:w="639" w:type="pct"/>
          </w:tcPr>
          <w:p w14:paraId="1CE393BC" w14:textId="77777777" w:rsidR="007E3D41" w:rsidRPr="0048776D" w:rsidRDefault="007E3D41" w:rsidP="007E3D41">
            <w:pPr>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Câu 7, 8</w:t>
            </w:r>
          </w:p>
        </w:tc>
        <w:tc>
          <w:tcPr>
            <w:tcW w:w="602" w:type="pct"/>
          </w:tcPr>
          <w:p w14:paraId="61A75B9A" w14:textId="77777777" w:rsidR="007E3D41" w:rsidRPr="0048776D" w:rsidRDefault="007E3D41" w:rsidP="007E3D41">
            <w:pPr>
              <w:jc w:val="both"/>
              <w:rPr>
                <w:rFonts w:ascii="Times New Roman" w:eastAsia="Times New Roman" w:hAnsi="Times New Roman" w:cs="Times New Roman"/>
                <w:sz w:val="24"/>
                <w:szCs w:val="24"/>
              </w:rPr>
            </w:pPr>
          </w:p>
        </w:tc>
        <w:tc>
          <w:tcPr>
            <w:tcW w:w="2516" w:type="pct"/>
          </w:tcPr>
          <w:p w14:paraId="6C7207A6" w14:textId="77777777" w:rsidR="007E3D41" w:rsidRPr="0048776D" w:rsidRDefault="007E3D41" w:rsidP="007E3D41">
            <w:pPr>
              <w:jc w:val="both"/>
              <w:rPr>
                <w:rFonts w:ascii="Times New Roman" w:eastAsia="Calibri" w:hAnsi="Times New Roman" w:cs="Times New Roman"/>
                <w:sz w:val="24"/>
                <w:szCs w:val="24"/>
              </w:rPr>
            </w:pPr>
          </w:p>
        </w:tc>
        <w:tc>
          <w:tcPr>
            <w:tcW w:w="1243" w:type="pct"/>
          </w:tcPr>
          <w:p w14:paraId="6D9C49F0" w14:textId="77777777" w:rsidR="007E3D41" w:rsidRPr="0048776D" w:rsidRDefault="007E3D41" w:rsidP="007E3D41">
            <w:pPr>
              <w:jc w:val="both"/>
              <w:rPr>
                <w:rFonts w:ascii="Times New Roman" w:eastAsia="Times New Roman" w:hAnsi="Times New Roman" w:cs="Times New Roman"/>
                <w:sz w:val="24"/>
                <w:szCs w:val="24"/>
              </w:rPr>
            </w:pPr>
          </w:p>
        </w:tc>
      </w:tr>
    </w:tbl>
    <w:p w14:paraId="25CB80E0" w14:textId="77777777" w:rsidR="007E3D41" w:rsidRPr="0048776D" w:rsidRDefault="007E3D41" w:rsidP="007E3D41">
      <w:pPr>
        <w:spacing w:after="0" w:line="360" w:lineRule="exact"/>
        <w:jc w:val="both"/>
        <w:rPr>
          <w:rFonts w:ascii="Times New Roman" w:eastAsia="Times New Roman" w:hAnsi="Times New Roman" w:cs="Times New Roman"/>
          <w:b/>
          <w:bCs/>
          <w:color w:val="FF0000"/>
          <w:sz w:val="24"/>
          <w:szCs w:val="24"/>
          <w:bdr w:val="none" w:sz="0" w:space="0" w:color="auto" w:frame="1"/>
        </w:rPr>
      </w:pPr>
    </w:p>
    <w:tbl>
      <w:tblPr>
        <w:tblW w:w="5000" w:type="pct"/>
        <w:tblCellMar>
          <w:left w:w="0" w:type="dxa"/>
          <w:right w:w="0" w:type="dxa"/>
        </w:tblCellMar>
        <w:tblLook w:val="04A0" w:firstRow="1" w:lastRow="0" w:firstColumn="1" w:lastColumn="0" w:noHBand="0" w:noVBand="1"/>
      </w:tblPr>
      <w:tblGrid>
        <w:gridCol w:w="7476"/>
        <w:gridCol w:w="2850"/>
      </w:tblGrid>
      <w:tr w:rsidR="007E3D41" w:rsidRPr="0048776D" w14:paraId="217305D8" w14:textId="77777777" w:rsidTr="007E3D41">
        <w:tc>
          <w:tcPr>
            <w:tcW w:w="362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B1BD411"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bCs/>
                <w:sz w:val="24"/>
                <w:szCs w:val="24"/>
                <w:bdr w:val="none" w:sz="0" w:space="0" w:color="auto" w:frame="1"/>
              </w:rPr>
              <w:lastRenderedPageBreak/>
              <w:t>Hoạt động của GV và HS</w:t>
            </w:r>
          </w:p>
        </w:tc>
        <w:tc>
          <w:tcPr>
            <w:tcW w:w="1380" w:type="pct"/>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vAlign w:val="center"/>
            <w:hideMark/>
          </w:tcPr>
          <w:p w14:paraId="45A3369D"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bCs/>
                <w:sz w:val="24"/>
                <w:szCs w:val="24"/>
                <w:bdr w:val="none" w:sz="0" w:space="0" w:color="auto" w:frame="1"/>
              </w:rPr>
              <w:t>Sản phẩm dự kiến</w:t>
            </w:r>
          </w:p>
        </w:tc>
      </w:tr>
      <w:tr w:rsidR="007E3D41" w:rsidRPr="0048776D" w14:paraId="48780689" w14:textId="77777777" w:rsidTr="007E3D41">
        <w:tc>
          <w:tcPr>
            <w:tcW w:w="3620" w:type="pct"/>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vAlign w:val="center"/>
            <w:hideMark/>
          </w:tcPr>
          <w:p w14:paraId="54B3FD05" w14:textId="77777777" w:rsidR="007E3D41" w:rsidRPr="0048776D" w:rsidRDefault="007E3D41" w:rsidP="007E3D41">
            <w:pPr>
              <w:spacing w:after="0" w:line="360" w:lineRule="exact"/>
              <w:ind w:right="48"/>
              <w:jc w:val="both"/>
              <w:rPr>
                <w:rFonts w:ascii="Times New Roman" w:eastAsia="Calibri" w:hAnsi="Times New Roman" w:cs="Times New Roman"/>
                <w:b/>
                <w:bCs/>
                <w:color w:val="FF0000"/>
                <w:sz w:val="24"/>
                <w:szCs w:val="24"/>
                <w:lang w:eastAsia="vi-VN"/>
              </w:rPr>
            </w:pPr>
            <w:r w:rsidRPr="0048776D">
              <w:rPr>
                <w:rFonts w:ascii="Times New Roman" w:eastAsia="Calibri" w:hAnsi="Times New Roman" w:cs="Times New Roman"/>
                <w:b/>
                <w:bCs/>
                <w:color w:val="FF0000"/>
                <w:sz w:val="24"/>
                <w:szCs w:val="24"/>
                <w:lang w:eastAsia="vi-VN"/>
              </w:rPr>
              <w:t>Bước  1: Chuyển giao nhiệm vụ</w:t>
            </w:r>
          </w:p>
          <w:p w14:paraId="17FE8295" w14:textId="77777777" w:rsidR="007E3D41" w:rsidRPr="0048776D" w:rsidRDefault="007E3D41" w:rsidP="007E3D41">
            <w:pPr>
              <w:spacing w:after="0" w:line="360" w:lineRule="exact"/>
              <w:jc w:val="both"/>
              <w:rPr>
                <w:rFonts w:ascii="Times New Roman" w:eastAsia="Calibri" w:hAnsi="Times New Roman" w:cs="Times New Roman"/>
                <w:b/>
                <w:color w:val="FF0000"/>
                <w:sz w:val="24"/>
                <w:szCs w:val="24"/>
                <w:lang w:eastAsia="vi-VN"/>
              </w:rPr>
            </w:pPr>
            <w:r w:rsidRPr="0048776D">
              <w:rPr>
                <w:rFonts w:ascii="Times New Roman" w:eastAsia="Calibri" w:hAnsi="Times New Roman" w:cs="Times New Roman"/>
                <w:sz w:val="24"/>
                <w:szCs w:val="24"/>
                <w:lang w:eastAsia="vi-VN"/>
              </w:rPr>
              <w:t>- GV hướng dẫn HS thực hiện</w:t>
            </w:r>
            <w:r w:rsidRPr="0048776D">
              <w:rPr>
                <w:rFonts w:ascii="Times New Roman" w:eastAsia="Calibri" w:hAnsi="Times New Roman" w:cs="Times New Roman"/>
                <w:b/>
                <w:sz w:val="24"/>
                <w:szCs w:val="24"/>
                <w:lang w:eastAsia="vi-VN"/>
              </w:rPr>
              <w:t xml:space="preserve"> </w:t>
            </w:r>
            <w:r w:rsidRPr="0048776D">
              <w:rPr>
                <w:rFonts w:ascii="Times New Roman" w:eastAsia="Calibri" w:hAnsi="Times New Roman" w:cs="Times New Roman"/>
                <w:b/>
                <w:color w:val="FF0000"/>
                <w:sz w:val="24"/>
                <w:szCs w:val="24"/>
                <w:lang w:eastAsia="vi-VN"/>
              </w:rPr>
              <w:t>phiếu học tập số 3</w:t>
            </w:r>
          </w:p>
          <w:p w14:paraId="19E458D6"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MS Mincho" w:hAnsi="Times New Roman" w:cs="Times New Roman"/>
                <w:color w:val="0D0D0D"/>
                <w:sz w:val="24"/>
                <w:szCs w:val="24"/>
                <w:lang w:val="de-DE" w:eastAsia="ja-JP"/>
              </w:rPr>
              <w:t xml:space="preserve">- GV </w:t>
            </w:r>
            <w:r w:rsidRPr="0048776D">
              <w:rPr>
                <w:rFonts w:ascii="Times New Roman" w:eastAsia="Times New Roman" w:hAnsi="Times New Roman" w:cs="Times New Roman"/>
                <w:color w:val="0D0D0D"/>
                <w:sz w:val="24"/>
                <w:szCs w:val="24"/>
              </w:rPr>
              <w:t xml:space="preserve">cung cấp công cụ bảng kiểm </w:t>
            </w:r>
            <w:r w:rsidRPr="0048776D">
              <w:rPr>
                <w:rFonts w:ascii="Times New Roman" w:eastAsia="Times New Roman" w:hAnsi="Times New Roman" w:cs="Times New Roman"/>
                <w:sz w:val="24"/>
                <w:szCs w:val="24"/>
                <w:lang w:val="pt-BR"/>
              </w:rPr>
              <w:t xml:space="preserve">đánh giá sản phẩm trình bày nội dung thảo luận nhóm (bên dưới) </w:t>
            </w:r>
          </w:p>
          <w:p w14:paraId="6830C0E3" w14:textId="77777777" w:rsidR="007E3D41" w:rsidRPr="0048776D" w:rsidRDefault="007E3D41" w:rsidP="007E3D41">
            <w:pPr>
              <w:spacing w:after="0" w:line="360" w:lineRule="exact"/>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color w:val="000000"/>
                <w:sz w:val="24"/>
                <w:szCs w:val="24"/>
                <w:lang w:eastAsia="vi-VN"/>
              </w:rPr>
              <w:t>- GV gợi ý một số hình thức thảo luận để HS tự chọn và thực hiện nhiệm vụ</w:t>
            </w:r>
          </w:p>
          <w:p w14:paraId="3164B8AE" w14:textId="77777777" w:rsidR="007E3D41" w:rsidRPr="0048776D" w:rsidRDefault="007E3D41" w:rsidP="007E3D41">
            <w:pPr>
              <w:spacing w:after="0" w:line="360" w:lineRule="exact"/>
              <w:jc w:val="both"/>
              <w:rPr>
                <w:rFonts w:ascii="Times New Roman" w:eastAsia="Times New Roman" w:hAnsi="Times New Roman" w:cs="Times New Roman"/>
                <w:b/>
                <w:sz w:val="24"/>
                <w:szCs w:val="24"/>
                <w:u w:val="single"/>
                <w:lang w:val="pt-BR"/>
              </w:rPr>
            </w:pPr>
            <w:r w:rsidRPr="0048776D">
              <w:rPr>
                <w:rFonts w:ascii="Times New Roman" w:eastAsia="Times New Roman" w:hAnsi="Times New Roman" w:cs="Times New Roman"/>
                <w:b/>
                <w:sz w:val="24"/>
                <w:szCs w:val="24"/>
                <w:u w:val="single"/>
                <w:lang w:val="pt-BR"/>
              </w:rPr>
              <w:t>Chẳng hạn:</w:t>
            </w:r>
          </w:p>
          <w:p w14:paraId="000DBA7D" w14:textId="77777777" w:rsidR="007E3D41" w:rsidRPr="0048776D" w:rsidRDefault="007E3D41" w:rsidP="007E3D41">
            <w:pPr>
              <w:spacing w:after="0" w:line="360" w:lineRule="exact"/>
              <w:jc w:val="both"/>
              <w:rPr>
                <w:rFonts w:ascii="Times New Roman" w:eastAsia="Times New Roman" w:hAnsi="Times New Roman" w:cs="Times New Roman"/>
                <w:b/>
                <w:i/>
                <w:iCs/>
                <w:sz w:val="24"/>
                <w:szCs w:val="24"/>
                <w:highlight w:val="darkBlue"/>
                <w:lang w:val="pt-BR"/>
              </w:rPr>
            </w:pPr>
            <w:r w:rsidRPr="0048776D">
              <w:rPr>
                <w:rFonts w:ascii="Times New Roman" w:eastAsia="Times New Roman" w:hAnsi="Times New Roman" w:cs="Times New Roman"/>
                <w:bCs/>
                <w:sz w:val="24"/>
                <w:szCs w:val="24"/>
                <w:lang w:val="pt-BR"/>
              </w:rPr>
              <w:t>- Tổ chức tọa đàm: Nguyễn Trãi với đề tài đăng sơn</w:t>
            </w:r>
          </w:p>
          <w:p w14:paraId="29B807A2" w14:textId="77777777" w:rsidR="007E3D41" w:rsidRPr="0048776D" w:rsidRDefault="007E3D41" w:rsidP="007E3D41">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bCs/>
                <w:sz w:val="24"/>
                <w:szCs w:val="24"/>
                <w:lang w:val="pt-BR"/>
              </w:rPr>
              <w:t>- Tổ chức buổi sinh hoạt câu lạc bộ thơ: Yêu thơ Ức Trai</w:t>
            </w:r>
          </w:p>
          <w:p w14:paraId="14098A80" w14:textId="77777777" w:rsidR="007E3D41" w:rsidRPr="0048776D" w:rsidRDefault="007E3D41" w:rsidP="007E3D41">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bCs/>
                <w:sz w:val="24"/>
                <w:szCs w:val="24"/>
                <w:lang w:val="pt-BR"/>
              </w:rPr>
              <w:t>- Thiết kế trò chơi để hình thành kiến thức qua hệ thống câu hỏi</w:t>
            </w:r>
          </w:p>
          <w:p w14:paraId="4D131DE7"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b/>
                <w:bCs/>
                <w:sz w:val="24"/>
                <w:szCs w:val="24"/>
                <w:lang w:val="pt-BR"/>
              </w:rPr>
              <w:t xml:space="preserve">GV tư vấn </w:t>
            </w:r>
            <w:r w:rsidRPr="0048776D">
              <w:rPr>
                <w:rFonts w:ascii="Times New Roman" w:eastAsia="Times New Roman" w:hAnsi="Times New Roman" w:cs="Times New Roman"/>
                <w:b/>
                <w:sz w:val="24"/>
                <w:szCs w:val="24"/>
                <w:lang w:val="pt-BR"/>
              </w:rPr>
              <w:t>bộ câu hỏi để</w:t>
            </w:r>
            <w:r w:rsidRPr="0048776D">
              <w:rPr>
                <w:rFonts w:ascii="Times New Roman" w:eastAsia="Times New Roman" w:hAnsi="Times New Roman" w:cs="Times New Roman"/>
                <w:sz w:val="24"/>
                <w:szCs w:val="24"/>
                <w:lang w:val="pt-BR"/>
              </w:rPr>
              <w:t xml:space="preserve"> HS thực hiện chương trình: </w:t>
            </w:r>
          </w:p>
          <w:p w14:paraId="716EF2BE" w14:textId="77777777" w:rsidR="007E3D41" w:rsidRPr="0048776D" w:rsidRDefault="007E3D41" w:rsidP="007E3D41">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bCs/>
                <w:sz w:val="24"/>
                <w:szCs w:val="24"/>
                <w:lang w:val="pt-BR"/>
              </w:rPr>
              <w:t>(Thành phần tham gia: MC, Nguyễn Trãi, màn hình: cảnh Dục Thúy)- do HS nhập vai</w:t>
            </w:r>
          </w:p>
          <w:p w14:paraId="48635C55" w14:textId="77777777" w:rsidR="007E3D41" w:rsidRPr="0048776D" w:rsidRDefault="007E3D41" w:rsidP="007E3D41">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b/>
                <w:bCs/>
                <w:sz w:val="24"/>
                <w:szCs w:val="24"/>
                <w:lang w:val="pt-BR"/>
              </w:rPr>
              <w:t>1.</w:t>
            </w:r>
            <w:r w:rsidRPr="0048776D">
              <w:rPr>
                <w:rFonts w:ascii="Times New Roman" w:eastAsia="Times New Roman" w:hAnsi="Times New Roman" w:cs="Times New Roman"/>
                <w:bCs/>
                <w:sz w:val="24"/>
                <w:szCs w:val="24"/>
                <w:lang w:val="pt-BR"/>
              </w:rPr>
              <w:t xml:space="preserve"> Thưa quan Thừa chỉ, nơi đây là Dục Thúy, ngài đã từng qua chưa ạ?</w:t>
            </w:r>
          </w:p>
          <w:p w14:paraId="26DA05B8" w14:textId="77777777" w:rsidR="007E3D41" w:rsidRPr="0048776D" w:rsidRDefault="007E3D41" w:rsidP="007E3D41">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b/>
                <w:bCs/>
                <w:sz w:val="24"/>
                <w:szCs w:val="24"/>
                <w:lang w:val="pt-BR"/>
              </w:rPr>
              <w:t>2.</w:t>
            </w:r>
            <w:r w:rsidRPr="0048776D">
              <w:rPr>
                <w:rFonts w:ascii="Times New Roman" w:eastAsia="Times New Roman" w:hAnsi="Times New Roman" w:cs="Times New Roman"/>
                <w:bCs/>
                <w:sz w:val="24"/>
                <w:szCs w:val="24"/>
                <w:lang w:val="pt-BR"/>
              </w:rPr>
              <w:t xml:space="preserve"> Ngài cảm nhận chung về Dục Thúy như thế nào ạ?</w:t>
            </w:r>
          </w:p>
          <w:p w14:paraId="151A1958" w14:textId="77777777" w:rsidR="007E3D41" w:rsidRPr="0048776D" w:rsidRDefault="007E3D41" w:rsidP="007E3D41">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b/>
                <w:bCs/>
                <w:sz w:val="24"/>
                <w:szCs w:val="24"/>
                <w:lang w:val="pt-BR"/>
              </w:rPr>
              <w:t>3.</w:t>
            </w:r>
            <w:r w:rsidRPr="0048776D">
              <w:rPr>
                <w:rFonts w:ascii="Times New Roman" w:eastAsia="Times New Roman" w:hAnsi="Times New Roman" w:cs="Times New Roman"/>
                <w:bCs/>
                <w:sz w:val="24"/>
                <w:szCs w:val="24"/>
                <w:lang w:val="pt-BR"/>
              </w:rPr>
              <w:t xml:space="preserve"> Viết về Dục Thúy ngài thấy nơi đây như </w:t>
            </w:r>
            <w:r w:rsidRPr="0048776D">
              <w:rPr>
                <w:rFonts w:ascii="Times New Roman" w:eastAsia="Times New Roman" w:hAnsi="Times New Roman" w:cs="Times New Roman"/>
                <w:bCs/>
                <w:i/>
                <w:sz w:val="24"/>
                <w:szCs w:val="24"/>
                <w:lang w:val="pt-BR"/>
              </w:rPr>
              <w:t>Liên hoa phù thủy thượng/Tiên cảnh trụy trần gian</w:t>
            </w:r>
            <w:r w:rsidRPr="0048776D">
              <w:rPr>
                <w:rFonts w:ascii="Times New Roman" w:eastAsia="Times New Roman" w:hAnsi="Times New Roman" w:cs="Times New Roman"/>
                <w:bCs/>
                <w:sz w:val="24"/>
                <w:szCs w:val="24"/>
                <w:lang w:val="pt-BR"/>
              </w:rPr>
              <w:t xml:space="preserve"> Tại sao ngài lại cảm nhận như vậy? Do hình ảnh tạo vật gợi lên hay do cảm thức về tôn giáo đánh thức những ngôn từ đó?</w:t>
            </w:r>
          </w:p>
          <w:p w14:paraId="254B12F9" w14:textId="77777777" w:rsidR="007E3D41" w:rsidRPr="0048776D" w:rsidRDefault="007E3D41" w:rsidP="007E3D41">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b/>
                <w:bCs/>
                <w:sz w:val="24"/>
                <w:szCs w:val="24"/>
                <w:lang w:val="pt-BR"/>
              </w:rPr>
              <w:t>4.</w:t>
            </w:r>
            <w:r w:rsidRPr="0048776D">
              <w:rPr>
                <w:rFonts w:ascii="Times New Roman" w:eastAsia="Times New Roman" w:hAnsi="Times New Roman" w:cs="Times New Roman"/>
                <w:bCs/>
                <w:sz w:val="24"/>
                <w:szCs w:val="24"/>
                <w:lang w:val="pt-BR"/>
              </w:rPr>
              <w:t xml:space="preserve"> Thưa quan Thừa chỉ, quả là Dục Thúy rất đẹp. Nhìn Dục Thúy ngài đã có liên tưởng gì khi viết Tháp ảnh trâm thanh ngọc/Ba quang kính thúy hoàn?</w:t>
            </w:r>
          </w:p>
          <w:p w14:paraId="4C23914E" w14:textId="77777777" w:rsidR="007E3D41" w:rsidRPr="0048776D" w:rsidRDefault="007E3D41" w:rsidP="007E3D41">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b/>
                <w:bCs/>
                <w:sz w:val="24"/>
                <w:szCs w:val="24"/>
                <w:lang w:val="pt-BR"/>
              </w:rPr>
              <w:t>5.</w:t>
            </w:r>
            <w:r w:rsidRPr="0048776D">
              <w:rPr>
                <w:rFonts w:ascii="Times New Roman" w:eastAsia="Times New Roman" w:hAnsi="Times New Roman" w:cs="Times New Roman"/>
                <w:bCs/>
                <w:sz w:val="24"/>
                <w:szCs w:val="24"/>
                <w:lang w:val="pt-BR"/>
              </w:rPr>
              <w:t xml:space="preserve"> Thực sự là ngài đã rất cảm thán trước áng thơ của Trương Thiếu bảo? Ngài có thể chia sẻ một vài xúc cảm?</w:t>
            </w:r>
          </w:p>
          <w:p w14:paraId="0B8A35AE" w14:textId="77777777" w:rsidR="007E3D41" w:rsidRPr="0048776D" w:rsidRDefault="007E3D41" w:rsidP="007E3D41">
            <w:pPr>
              <w:spacing w:after="0" w:line="360" w:lineRule="exact"/>
              <w:ind w:right="48"/>
              <w:jc w:val="both"/>
              <w:rPr>
                <w:rFonts w:ascii="Times New Roman" w:eastAsia="Calibri" w:hAnsi="Times New Roman" w:cs="Times New Roman"/>
                <w:b/>
                <w:color w:val="FF0000"/>
                <w:sz w:val="24"/>
                <w:szCs w:val="24"/>
                <w:lang w:val="pt-BR" w:eastAsia="vi-VN"/>
              </w:rPr>
            </w:pPr>
            <w:r w:rsidRPr="0048776D">
              <w:rPr>
                <w:rFonts w:ascii="Times New Roman" w:eastAsia="Calibri" w:hAnsi="Times New Roman" w:cs="Times New Roman"/>
                <w:b/>
                <w:color w:val="FF0000"/>
                <w:sz w:val="24"/>
                <w:szCs w:val="24"/>
                <w:lang w:val="pt-BR" w:eastAsia="vi-VN"/>
              </w:rPr>
              <w:t>Bước 2: Thực hiện nhiệm vụ</w:t>
            </w:r>
          </w:p>
          <w:p w14:paraId="503A0D9B" w14:textId="77777777" w:rsidR="007E3D41" w:rsidRPr="0048776D" w:rsidRDefault="007E3D41" w:rsidP="007E3D41">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bCs/>
                <w:sz w:val="24"/>
                <w:szCs w:val="24"/>
                <w:lang w:val="pt-BR"/>
              </w:rPr>
              <w:t>- Các nhóm thảo luận, trao đổi, hoàn thành nhiệm vụ trên phiếu của mình</w:t>
            </w:r>
          </w:p>
          <w:p w14:paraId="5E28D264" w14:textId="77777777" w:rsidR="007E3D41" w:rsidRPr="0048776D" w:rsidRDefault="007E3D41" w:rsidP="007E3D41">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bCs/>
                <w:sz w:val="24"/>
                <w:szCs w:val="24"/>
                <w:lang w:val="pt-BR"/>
              </w:rPr>
              <w:t xml:space="preserve">- Mỗi nhóm thảo luận tìm cách thể hiện kiến thức </w:t>
            </w:r>
          </w:p>
          <w:p w14:paraId="5F1C336C"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GV quan sát, khích lệ HS.</w:t>
            </w:r>
          </w:p>
          <w:p w14:paraId="57EDA20E" w14:textId="77777777" w:rsidR="007E3D41" w:rsidRPr="0048776D" w:rsidRDefault="007E3D41" w:rsidP="007E3D41">
            <w:pPr>
              <w:spacing w:after="0"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color w:val="FF0000"/>
                <w:sz w:val="24"/>
                <w:szCs w:val="24"/>
                <w:lang w:val="pt-BR"/>
              </w:rPr>
              <w:t>Bước 3: Báo cáo, thảo luận</w:t>
            </w:r>
          </w:p>
          <w:p w14:paraId="526EDB89" w14:textId="77777777" w:rsidR="007E3D41" w:rsidRPr="0048776D" w:rsidRDefault="007E3D41" w:rsidP="007E3D41">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sz w:val="24"/>
                <w:szCs w:val="24"/>
                <w:lang w:val="pt-BR"/>
              </w:rPr>
              <w:t xml:space="preserve">- HS </w:t>
            </w:r>
            <w:r w:rsidRPr="0048776D">
              <w:rPr>
                <w:rFonts w:ascii="Times New Roman" w:eastAsia="Times New Roman" w:hAnsi="Times New Roman" w:cs="Times New Roman"/>
                <w:bCs/>
                <w:sz w:val="24"/>
                <w:szCs w:val="24"/>
                <w:lang w:val="pt-BR"/>
              </w:rPr>
              <w:t>trình bày nội dung kiến thức đã thảo luận (thuyết trình đơn, thuyết trình đôi, tổ chức buổi sinh hoạt câu lạc bộ yêu thơ, tổ chức trò chơi (tham khảo tư vấn từ GV), tổ chức tọa đàm,...)</w:t>
            </w:r>
          </w:p>
          <w:p w14:paraId="01E8F88E" w14:textId="77777777" w:rsidR="007E3D41" w:rsidRPr="0048776D" w:rsidRDefault="007E3D41" w:rsidP="007E3D41">
            <w:pPr>
              <w:spacing w:after="0" w:line="360" w:lineRule="exact"/>
              <w:jc w:val="both"/>
              <w:rPr>
                <w:rFonts w:ascii="Times New Roman" w:eastAsia="Times New Roman" w:hAnsi="Times New Roman" w:cs="Times New Roman"/>
                <w:bCs/>
                <w:sz w:val="24"/>
                <w:szCs w:val="24"/>
                <w:lang w:val="pt-BR"/>
              </w:rPr>
            </w:pPr>
            <w:r w:rsidRPr="0048776D">
              <w:rPr>
                <w:rFonts w:ascii="Times New Roman" w:eastAsia="Times New Roman" w:hAnsi="Times New Roman" w:cs="Times New Roman"/>
                <w:bCs/>
                <w:sz w:val="24"/>
                <w:szCs w:val="24"/>
                <w:lang w:val="pt-BR"/>
              </w:rPr>
              <w:t>- HS nhận xét lẫn nhau dựa vào bảng kiểm đánh giá sản phẩm trình bày nội dung thảo luận nhóm (bên dưới).</w:t>
            </w:r>
          </w:p>
          <w:p w14:paraId="619414A2"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Bước 4: Đánh giá, kết luận</w:t>
            </w:r>
          </w:p>
          <w:p w14:paraId="08E87BC6" w14:textId="77777777" w:rsidR="007E3D41" w:rsidRPr="0048776D" w:rsidRDefault="007E3D41" w:rsidP="007E3D41">
            <w:pPr>
              <w:spacing w:after="0"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sz w:val="24"/>
                <w:szCs w:val="24"/>
                <w:lang w:val="pt-BR"/>
              </w:rPr>
              <w:t>- GV lưu ý HS cách xưng hô cho phù hợp với thời thế</w:t>
            </w:r>
          </w:p>
          <w:p w14:paraId="59E11B24"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Chẳng hạn sau khi MC phỏng vấn Nguyễn Trãi (Quan Thừa chỉ):</w:t>
            </w:r>
          </w:p>
          <w:p w14:paraId="2BDB2778" w14:textId="77777777" w:rsidR="007E3D41" w:rsidRPr="0048776D" w:rsidRDefault="007E3D41" w:rsidP="007E3D41">
            <w:pPr>
              <w:spacing w:after="0" w:line="360" w:lineRule="exact"/>
              <w:jc w:val="both"/>
              <w:rPr>
                <w:rFonts w:ascii="Times New Roman" w:eastAsia="Times New Roman" w:hAnsi="Times New Roman" w:cs="Times New Roman"/>
                <w:b/>
                <w:bCs/>
                <w:sz w:val="24"/>
                <w:szCs w:val="24"/>
                <w:lang w:val="pt-BR"/>
              </w:rPr>
            </w:pPr>
            <w:r w:rsidRPr="0048776D">
              <w:rPr>
                <w:rFonts w:ascii="Times New Roman" w:eastAsia="Times New Roman" w:hAnsi="Times New Roman" w:cs="Times New Roman"/>
                <w:b/>
                <w:bCs/>
                <w:sz w:val="24"/>
                <w:szCs w:val="24"/>
                <w:lang w:val="pt-BR"/>
              </w:rPr>
              <w:t xml:space="preserve">MC: </w:t>
            </w:r>
            <w:r w:rsidRPr="0048776D">
              <w:rPr>
                <w:rFonts w:ascii="Times New Roman" w:eastAsia="Times New Roman" w:hAnsi="Times New Roman" w:cs="Times New Roman"/>
                <w:bCs/>
                <w:sz w:val="24"/>
                <w:szCs w:val="24"/>
                <w:lang w:val="pt-BR"/>
              </w:rPr>
              <w:t>Xin cảm ơn quan Thừa chỉ đã chia sẻ những rung cảm riêng mình trước Dục Thúy sơn</w:t>
            </w:r>
          </w:p>
          <w:p w14:paraId="1FE31962" w14:textId="77777777" w:rsidR="007E3D41" w:rsidRPr="0048776D" w:rsidRDefault="007E3D41" w:rsidP="007E3D41">
            <w:pPr>
              <w:spacing w:after="0" w:line="360" w:lineRule="exact"/>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sz w:val="24"/>
                <w:szCs w:val="24"/>
                <w:lang w:val="pt-BR" w:eastAsia="vi-VN"/>
              </w:rPr>
              <w:t>- GV</w:t>
            </w:r>
            <w:r w:rsidRPr="0048776D">
              <w:rPr>
                <w:rFonts w:ascii="Times New Roman" w:eastAsia="Calibri" w:hAnsi="Times New Roman" w:cs="Times New Roman"/>
                <w:color w:val="000000"/>
                <w:sz w:val="24"/>
                <w:szCs w:val="24"/>
                <w:lang w:eastAsia="vi-VN"/>
              </w:rPr>
              <w:t xml:space="preserve"> đánh giá phần trình bày của HS và chốt kiến thức bằng phiếu học tập số 3 hoàn chỉnh.</w:t>
            </w:r>
          </w:p>
        </w:tc>
        <w:tc>
          <w:tcPr>
            <w:tcW w:w="1380"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66518AA8" w14:textId="32CAD8EE" w:rsidR="007E3D41" w:rsidRPr="0048776D" w:rsidRDefault="007E3D41" w:rsidP="007E3D41">
            <w:pPr>
              <w:spacing w:after="0" w:line="360" w:lineRule="exact"/>
              <w:jc w:val="both"/>
              <w:rPr>
                <w:rFonts w:ascii="Times New Roman" w:eastAsia="Times New Roman" w:hAnsi="Times New Roman" w:cs="Times New Roman"/>
                <w:b/>
                <w:bCs/>
                <w:color w:val="7030A0"/>
                <w:sz w:val="24"/>
                <w:szCs w:val="24"/>
                <w:bdr w:val="none" w:sz="0" w:space="0" w:color="auto" w:frame="1"/>
              </w:rPr>
            </w:pPr>
            <w:r w:rsidRPr="0048776D">
              <w:rPr>
                <w:rFonts w:ascii="Times New Roman" w:eastAsia="Times New Roman" w:hAnsi="Times New Roman" w:cs="Times New Roman"/>
                <w:b/>
                <w:bCs/>
                <w:color w:val="7030A0"/>
                <w:sz w:val="24"/>
                <w:szCs w:val="24"/>
                <w:bdr w:val="none" w:sz="0" w:space="0" w:color="auto" w:frame="1"/>
              </w:rPr>
              <w:t xml:space="preserve">II. Đọc – hiểu chi tiết </w:t>
            </w:r>
          </w:p>
          <w:p w14:paraId="614148DD" w14:textId="77777777" w:rsidR="007E3D41" w:rsidRPr="0048776D" w:rsidRDefault="007E3D41" w:rsidP="007E3D41">
            <w:pPr>
              <w:spacing w:after="0"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 xml:space="preserve">Sản phẩm của các nhóm </w:t>
            </w:r>
          </w:p>
          <w:p w14:paraId="20952D77"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bCs/>
                <w:sz w:val="24"/>
                <w:szCs w:val="24"/>
                <w:bdr w:val="none" w:sz="0" w:space="0" w:color="auto" w:frame="1"/>
              </w:rPr>
              <w:t>(Phiếu học tập số 3 bên dưới)</w:t>
            </w:r>
          </w:p>
          <w:p w14:paraId="15FDE648"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p>
        </w:tc>
      </w:tr>
    </w:tbl>
    <w:p w14:paraId="3F9FA051" w14:textId="7CC2483E" w:rsidR="007E3D41" w:rsidRPr="00D926DC" w:rsidRDefault="007E3D41" w:rsidP="007E3D41">
      <w:pPr>
        <w:spacing w:after="0" w:line="360" w:lineRule="exact"/>
        <w:ind w:right="-1710"/>
        <w:jc w:val="center"/>
        <w:rPr>
          <w:rFonts w:ascii="Times New Roman" w:eastAsia="Times New Roman" w:hAnsi="Times New Roman" w:cs="Times New Roman"/>
          <w:b/>
          <w:color w:val="FF0000"/>
          <w:sz w:val="24"/>
          <w:szCs w:val="24"/>
          <w:lang w:val="vi-VN"/>
        </w:rPr>
      </w:pPr>
      <w:r w:rsidRPr="0048776D">
        <w:rPr>
          <w:rFonts w:ascii="Times New Roman" w:eastAsia="Times New Roman" w:hAnsi="Times New Roman" w:cs="Times New Roman"/>
          <w:b/>
          <w:color w:val="FF0000"/>
          <w:sz w:val="24"/>
          <w:szCs w:val="24"/>
          <w:lang w:val="pt-BR"/>
        </w:rPr>
        <w:t>Phiếu học tập số 3:</w:t>
      </w:r>
      <w:r w:rsidRPr="0048776D">
        <w:rPr>
          <w:rFonts w:ascii="Times New Roman" w:eastAsia="Times New Roman" w:hAnsi="Times New Roman" w:cs="Times New Roman"/>
          <w:b/>
          <w:sz w:val="24"/>
          <w:szCs w:val="24"/>
          <w:lang w:val="pt-BR"/>
        </w:rPr>
        <w:t xml:space="preserve"> </w:t>
      </w:r>
      <w:r w:rsidRPr="0048776D">
        <w:rPr>
          <w:rFonts w:ascii="Times New Roman" w:eastAsia="Times New Roman" w:hAnsi="Times New Roman" w:cs="Times New Roman"/>
          <w:b/>
          <w:color w:val="FF0000"/>
          <w:sz w:val="24"/>
          <w:szCs w:val="24"/>
          <w:lang w:val="pt-BR"/>
        </w:rPr>
        <w:t>Vẻ đẹp bài thơ “Dục Thúy sơn”</w:t>
      </w:r>
      <w:r w:rsidR="00D926DC">
        <w:rPr>
          <w:rFonts w:ascii="Times New Roman" w:eastAsia="Times New Roman" w:hAnsi="Times New Roman" w:cs="Times New Roman"/>
          <w:b/>
          <w:color w:val="FF0000"/>
          <w:sz w:val="24"/>
          <w:szCs w:val="24"/>
          <w:lang w:val="vi-VN"/>
        </w:rPr>
        <w:t xml:space="preserve"> (HSKT)</w:t>
      </w:r>
    </w:p>
    <w:tbl>
      <w:tblPr>
        <w:tblStyle w:val="trongbang6"/>
        <w:tblW w:w="5000" w:type="pct"/>
        <w:tblLook w:val="04A0" w:firstRow="1" w:lastRow="0" w:firstColumn="1" w:lastColumn="0" w:noHBand="0" w:noVBand="1"/>
      </w:tblPr>
      <w:tblGrid>
        <w:gridCol w:w="1013"/>
        <w:gridCol w:w="1167"/>
        <w:gridCol w:w="4213"/>
        <w:gridCol w:w="4029"/>
      </w:tblGrid>
      <w:tr w:rsidR="007E3D41" w:rsidRPr="0048776D" w14:paraId="3AA6C090" w14:textId="77777777" w:rsidTr="007E3D41">
        <w:tc>
          <w:tcPr>
            <w:tcW w:w="486" w:type="pct"/>
          </w:tcPr>
          <w:p w14:paraId="69D62880" w14:textId="77777777" w:rsidR="007E3D41" w:rsidRPr="0048776D" w:rsidRDefault="007E3D41" w:rsidP="007E3D41">
            <w:pPr>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Câu </w:t>
            </w:r>
          </w:p>
        </w:tc>
        <w:tc>
          <w:tcPr>
            <w:tcW w:w="560" w:type="pct"/>
          </w:tcPr>
          <w:p w14:paraId="57DCB7FA" w14:textId="77777777" w:rsidR="007E3D41" w:rsidRPr="0048776D" w:rsidRDefault="007E3D41" w:rsidP="007E3D41">
            <w:pPr>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Nội dung</w:t>
            </w:r>
          </w:p>
        </w:tc>
        <w:tc>
          <w:tcPr>
            <w:tcW w:w="2021" w:type="pct"/>
          </w:tcPr>
          <w:p w14:paraId="498AC6DD" w14:textId="77777777" w:rsidR="007E3D41" w:rsidRPr="0048776D" w:rsidRDefault="007E3D41" w:rsidP="007E3D41">
            <w:pPr>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Hình ảnh, chi tiết, từ ngữ, biện pháp tu từ, nhịp điệu, đề tài,...</w:t>
            </w:r>
          </w:p>
        </w:tc>
        <w:tc>
          <w:tcPr>
            <w:tcW w:w="1933" w:type="pct"/>
          </w:tcPr>
          <w:p w14:paraId="6BFBEC57" w14:textId="77777777" w:rsidR="007E3D41" w:rsidRPr="0048776D" w:rsidRDefault="007E3D41" w:rsidP="007E3D41">
            <w:pPr>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Nhận xét</w:t>
            </w:r>
          </w:p>
        </w:tc>
      </w:tr>
      <w:tr w:rsidR="007E3D41" w:rsidRPr="0048776D" w14:paraId="158E0088" w14:textId="77777777" w:rsidTr="007E3D41">
        <w:tc>
          <w:tcPr>
            <w:tcW w:w="486" w:type="pct"/>
          </w:tcPr>
          <w:p w14:paraId="2A363100" w14:textId="77777777" w:rsidR="007E3D41" w:rsidRPr="0048776D" w:rsidRDefault="007E3D41" w:rsidP="007E3D41">
            <w:pPr>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lastRenderedPageBreak/>
              <w:t>Câu 1,2,3,4</w:t>
            </w:r>
          </w:p>
        </w:tc>
        <w:tc>
          <w:tcPr>
            <w:tcW w:w="560" w:type="pct"/>
          </w:tcPr>
          <w:p w14:paraId="7C029AEC"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Bức tranh toàn cảnh núi Dục Thúy</w:t>
            </w:r>
          </w:p>
        </w:tc>
        <w:tc>
          <w:tcPr>
            <w:tcW w:w="2021" w:type="pct"/>
          </w:tcPr>
          <w:p w14:paraId="0AFE4C58"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Vị trí danh thắng: Nơi cửa biển</w:t>
            </w:r>
          </w:p>
          <w:p w14:paraId="5F64856E"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Điểm nhìn xa, có tầm bao quát rộng.</w:t>
            </w:r>
          </w:p>
          <w:p w14:paraId="2E5FAB72" w14:textId="2AF10166"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Núi Dục Thuý được tác giả ví như đoá sen nổi trên mặt nước, hình ảnh và bút pháp mới lạ, độc đáo. </w:t>
            </w:r>
          </w:p>
          <w:p w14:paraId="27411021"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Ngôn từ được sử dụng tinh xác, tạo ấn tượng:</w:t>
            </w:r>
          </w:p>
          <w:p w14:paraId="0B9C1FF1" w14:textId="7ACF5ED9" w:rsidR="007E3D41" w:rsidRPr="0048776D" w:rsidRDefault="007E3D41" w:rsidP="007E3D41">
            <w:pPr>
              <w:jc w:val="both"/>
              <w:rPr>
                <w:rFonts w:ascii="Times New Roman" w:eastAsia="Tahoma" w:hAnsi="Times New Roman" w:cs="Times New Roman"/>
                <w:sz w:val="24"/>
                <w:szCs w:val="24"/>
              </w:rPr>
            </w:pPr>
          </w:p>
        </w:tc>
        <w:tc>
          <w:tcPr>
            <w:tcW w:w="1933" w:type="pct"/>
          </w:tcPr>
          <w:p w14:paraId="7F8220FC"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Calibri" w:hAnsi="Times New Roman" w:cs="Times New Roman"/>
                <w:sz w:val="24"/>
                <w:szCs w:val="24"/>
              </w:rPr>
              <w:t>=&gt; Cảnh được nhìn bao quát, vừa sống động vừa thoát tục như chốn thần tiên</w:t>
            </w:r>
          </w:p>
          <w:p w14:paraId="3E386BD8" w14:textId="00769EE6" w:rsidR="007E3D41" w:rsidRPr="0048776D" w:rsidRDefault="007E3D41" w:rsidP="007E3D41">
            <w:pPr>
              <w:jc w:val="both"/>
              <w:rPr>
                <w:rFonts w:ascii="Times New Roman" w:eastAsia="Calibri" w:hAnsi="Times New Roman" w:cs="Times New Roman"/>
                <w:sz w:val="24"/>
                <w:szCs w:val="24"/>
              </w:rPr>
            </w:pPr>
          </w:p>
        </w:tc>
      </w:tr>
      <w:tr w:rsidR="007E3D41" w:rsidRPr="0048776D" w14:paraId="3FE81422" w14:textId="77777777" w:rsidTr="007E3D41">
        <w:tc>
          <w:tcPr>
            <w:tcW w:w="486" w:type="pct"/>
          </w:tcPr>
          <w:p w14:paraId="03B72AB1" w14:textId="77777777" w:rsidR="007E3D41" w:rsidRPr="0048776D" w:rsidRDefault="007E3D41" w:rsidP="007E3D41">
            <w:pPr>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Câu 5, 6</w:t>
            </w:r>
          </w:p>
        </w:tc>
        <w:tc>
          <w:tcPr>
            <w:tcW w:w="560" w:type="pct"/>
          </w:tcPr>
          <w:p w14:paraId="24ED6E24"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Những vẻ đẹp độc đáo của Dục Thúy</w:t>
            </w:r>
          </w:p>
        </w:tc>
        <w:tc>
          <w:tcPr>
            <w:tcW w:w="2021" w:type="pct"/>
          </w:tcPr>
          <w:p w14:paraId="43A72A81"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Dấu ấn riêng của tâm hồn Nguyễn Trãi thể hiện rõ nhất qua những liên tưởng xuất hiện ở cái nhìn cận cảnh (hai câu 5 – 6).</w:t>
            </w:r>
          </w:p>
          <w:p w14:paraId="7F165F04"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Các chi tiết đặc sắc: </w:t>
            </w:r>
          </w:p>
          <w:p w14:paraId="18481996" w14:textId="50E262AF" w:rsidR="007E3D41" w:rsidRPr="0048776D" w:rsidRDefault="007E3D41" w:rsidP="007E3D41">
            <w:pPr>
              <w:jc w:val="both"/>
              <w:rPr>
                <w:rFonts w:ascii="Times New Roman" w:eastAsia="Tahoma" w:hAnsi="Times New Roman" w:cs="Times New Roman"/>
                <w:sz w:val="24"/>
                <w:szCs w:val="24"/>
              </w:rPr>
            </w:pPr>
            <w:r w:rsidRPr="0048776D">
              <w:rPr>
                <w:rFonts w:ascii="Times New Roman" w:eastAsia="Tahoma" w:hAnsi="Times New Roman" w:cs="Times New Roman"/>
                <w:sz w:val="24"/>
                <w:szCs w:val="24"/>
              </w:rPr>
              <w:t>+“Bóng” là hình ảnh phản chiếu của sự vật</w:t>
            </w:r>
            <w:r w:rsidR="001F58AA" w:rsidRPr="0048776D">
              <w:rPr>
                <w:rFonts w:ascii="Times New Roman" w:eastAsia="Tahoma" w:hAnsi="Times New Roman" w:cs="Times New Roman"/>
                <w:sz w:val="24"/>
                <w:szCs w:val="24"/>
              </w:rPr>
              <w:t>.</w:t>
            </w:r>
          </w:p>
          <w:p w14:paraId="210A5028" w14:textId="69676167" w:rsidR="007E3D41" w:rsidRPr="0048776D" w:rsidRDefault="007E3D41" w:rsidP="007E3D41">
            <w:pPr>
              <w:jc w:val="both"/>
              <w:rPr>
                <w:rFonts w:ascii="Times New Roman" w:eastAsia="Tahoma" w:hAnsi="Times New Roman" w:cs="Times New Roman"/>
                <w:sz w:val="24"/>
                <w:szCs w:val="24"/>
              </w:rPr>
            </w:pPr>
            <w:r w:rsidRPr="0048776D">
              <w:rPr>
                <w:rFonts w:ascii="Times New Roman" w:eastAsia="Tahoma" w:hAnsi="Times New Roman" w:cs="Times New Roman"/>
                <w:sz w:val="24"/>
                <w:szCs w:val="24"/>
              </w:rPr>
              <w:t xml:space="preserve"> “trâm ngọc xanh” </w:t>
            </w:r>
          </w:p>
          <w:p w14:paraId="23B1DF02" w14:textId="756C887B" w:rsidR="007E3D41" w:rsidRPr="0048776D" w:rsidRDefault="007E3D41" w:rsidP="007E3D41">
            <w:pPr>
              <w:jc w:val="both"/>
              <w:rPr>
                <w:rFonts w:ascii="Times New Roman" w:eastAsia="Tahoma" w:hAnsi="Times New Roman" w:cs="Times New Roman"/>
                <w:sz w:val="24"/>
                <w:szCs w:val="24"/>
              </w:rPr>
            </w:pPr>
            <w:r w:rsidRPr="0048776D">
              <w:rPr>
                <w:rFonts w:ascii="Times New Roman" w:eastAsia="Tahoma" w:hAnsi="Times New Roman" w:cs="Times New Roman"/>
                <w:sz w:val="24"/>
                <w:szCs w:val="24"/>
              </w:rPr>
              <w:t xml:space="preserve">+ “Thuý hoàn” </w:t>
            </w:r>
          </w:p>
          <w:p w14:paraId="79C50659"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Calibri" w:hAnsi="Times New Roman" w:cs="Times New Roman"/>
                <w:sz w:val="24"/>
                <w:szCs w:val="24"/>
              </w:rPr>
              <w:t>=&gt; So sánh bóng tháp hiện trên mặt nước như chiếc trâm ngọc xanh; ánh sáng sóng nước như đang soi chiếu mái tóc biếc.</w:t>
            </w:r>
          </w:p>
        </w:tc>
        <w:tc>
          <w:tcPr>
            <w:tcW w:w="1933" w:type="pct"/>
          </w:tcPr>
          <w:p w14:paraId="16916E22" w14:textId="17F0B223" w:rsidR="007E3D41" w:rsidRPr="0048776D" w:rsidRDefault="007E3D41" w:rsidP="007E3D41">
            <w:pPr>
              <w:jc w:val="both"/>
              <w:rPr>
                <w:rFonts w:ascii="Times New Roman" w:eastAsia="Calibri" w:hAnsi="Times New Roman" w:cs="Times New Roman"/>
                <w:sz w:val="24"/>
                <w:szCs w:val="24"/>
              </w:rPr>
            </w:pPr>
            <w:r w:rsidRPr="0048776D">
              <w:rPr>
                <w:rFonts w:ascii="Times New Roman" w:eastAsia="Times New Roman" w:hAnsi="Times New Roman" w:cs="Times New Roman"/>
                <w:sz w:val="24"/>
                <w:szCs w:val="24"/>
              </w:rPr>
              <w:t xml:space="preserve">=&gt; </w:t>
            </w:r>
            <w:r w:rsidRPr="0048776D">
              <w:rPr>
                <w:rFonts w:ascii="Times New Roman" w:eastAsia="Calibri" w:hAnsi="Times New Roman" w:cs="Times New Roman"/>
                <w:sz w:val="24"/>
                <w:szCs w:val="24"/>
              </w:rPr>
              <w:t>Trâm ngọc xanh và mái tóc biếc gợi hình ảnh trẻ trung, trong sáng, trữ tình, nên thơ -&gt; bút pháp mới mẻ của Nguyễn Trãi.</w:t>
            </w:r>
          </w:p>
          <w:p w14:paraId="643AD41C" w14:textId="07EEA509"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=&gt; </w:t>
            </w:r>
            <w:r w:rsidRPr="0048776D">
              <w:rPr>
                <w:rFonts w:ascii="Times New Roman" w:eastAsia="Calibri" w:hAnsi="Times New Roman" w:cs="Times New Roman"/>
                <w:sz w:val="24"/>
                <w:szCs w:val="24"/>
              </w:rPr>
              <w:t xml:space="preserve">Một liên tưởng hết sức hợp lí nhưng cũng hết sức bất ngờ. </w:t>
            </w:r>
          </w:p>
        </w:tc>
      </w:tr>
      <w:tr w:rsidR="007E3D41" w:rsidRPr="0048776D" w14:paraId="7DA15A37" w14:textId="77777777" w:rsidTr="007E3D41">
        <w:tc>
          <w:tcPr>
            <w:tcW w:w="486" w:type="pct"/>
          </w:tcPr>
          <w:p w14:paraId="45592DA6" w14:textId="77777777" w:rsidR="007E3D41" w:rsidRPr="0048776D" w:rsidRDefault="007E3D41" w:rsidP="007E3D41">
            <w:pPr>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Câu 7, 8</w:t>
            </w:r>
          </w:p>
        </w:tc>
        <w:tc>
          <w:tcPr>
            <w:tcW w:w="560" w:type="pct"/>
          </w:tcPr>
          <w:p w14:paraId="09391638"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Tâm tư của nhà thơ</w:t>
            </w:r>
          </w:p>
          <w:p w14:paraId="6E161ECF" w14:textId="77777777" w:rsidR="007E3D41" w:rsidRPr="0048776D" w:rsidRDefault="007E3D41" w:rsidP="007E3D41">
            <w:pPr>
              <w:jc w:val="both"/>
              <w:rPr>
                <w:rFonts w:ascii="Times New Roman" w:eastAsia="Times New Roman" w:hAnsi="Times New Roman" w:cs="Times New Roman"/>
                <w:sz w:val="24"/>
                <w:szCs w:val="24"/>
              </w:rPr>
            </w:pPr>
          </w:p>
        </w:tc>
        <w:tc>
          <w:tcPr>
            <w:tcW w:w="2021" w:type="pct"/>
          </w:tcPr>
          <w:p w14:paraId="61A8DB71" w14:textId="77777777" w:rsidR="007E3D41" w:rsidRPr="0048776D" w:rsidRDefault="007E3D41" w:rsidP="007E3D41">
            <w:pPr>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Đề tài “đăng cao”, “đăng sơn”:</w:t>
            </w:r>
          </w:p>
          <w:p w14:paraId="1D8910C7" w14:textId="3E108B21" w:rsidR="007E3D41" w:rsidRPr="0048776D" w:rsidRDefault="007E3D41" w:rsidP="007E3D41">
            <w:pPr>
              <w:jc w:val="both"/>
              <w:rPr>
                <w:rFonts w:ascii="Times New Roman" w:eastAsia="Calibri" w:hAnsi="Times New Roman" w:cs="Times New Roman"/>
                <w:sz w:val="24"/>
                <w:szCs w:val="24"/>
              </w:rPr>
            </w:pPr>
          </w:p>
        </w:tc>
        <w:tc>
          <w:tcPr>
            <w:tcW w:w="1933" w:type="pct"/>
          </w:tcPr>
          <w:p w14:paraId="4ACB8B07" w14:textId="39ED2791" w:rsidR="007E3D41" w:rsidRPr="0048776D" w:rsidRDefault="007E3D41" w:rsidP="001F58AA">
            <w:pPr>
              <w:jc w:val="both"/>
              <w:rPr>
                <w:rFonts w:ascii="Times New Roman" w:eastAsia="Times New Roman" w:hAnsi="Times New Roman" w:cs="Times New Roman"/>
                <w:sz w:val="24"/>
                <w:szCs w:val="24"/>
              </w:rPr>
            </w:pPr>
            <w:r w:rsidRPr="0048776D">
              <w:rPr>
                <w:rFonts w:ascii="Times New Roman" w:eastAsia="Calibri" w:hAnsi="Times New Roman" w:cs="Times New Roman"/>
                <w:sz w:val="24"/>
                <w:szCs w:val="24"/>
              </w:rPr>
              <w:t>=&gt; Cảnh vật còn đây, bia đá còn đây nhưng nét chữ đang mờ dần bởi rêu phủ và Trương Thiếu Bảo không còn. Nguyễn Trãi buồn, xót xa, ngậm ngùi</w:t>
            </w:r>
            <w:r w:rsidR="001F58AA" w:rsidRPr="0048776D">
              <w:rPr>
                <w:rFonts w:ascii="Times New Roman" w:eastAsia="Calibri" w:hAnsi="Times New Roman" w:cs="Times New Roman"/>
                <w:sz w:val="24"/>
                <w:szCs w:val="24"/>
              </w:rPr>
              <w:t>.</w:t>
            </w:r>
          </w:p>
        </w:tc>
      </w:tr>
    </w:tbl>
    <w:p w14:paraId="0088DF31" w14:textId="77777777" w:rsidR="007E3D41" w:rsidRPr="0048776D" w:rsidRDefault="007E3D41" w:rsidP="007E3D41">
      <w:pPr>
        <w:spacing w:after="0" w:line="360" w:lineRule="exact"/>
        <w:jc w:val="center"/>
        <w:rPr>
          <w:rFonts w:ascii="Times New Roman" w:eastAsia="Times New Roman" w:hAnsi="Times New Roman" w:cs="Times New Roman"/>
          <w:b/>
          <w:color w:val="7030A0"/>
          <w:sz w:val="24"/>
          <w:szCs w:val="24"/>
          <w:lang w:eastAsia="vi-VN"/>
        </w:rPr>
      </w:pPr>
      <w:r w:rsidRPr="0048776D">
        <w:rPr>
          <w:rFonts w:ascii="Times New Roman" w:eastAsia="Times New Roman" w:hAnsi="Times New Roman" w:cs="Times New Roman"/>
          <w:b/>
          <w:color w:val="7030A0"/>
          <w:w w:val="99"/>
          <w:sz w:val="24"/>
          <w:szCs w:val="24"/>
          <w:lang w:val="vi-VN" w:eastAsia="vi-VN"/>
        </w:rPr>
        <w:t xml:space="preserve">BẢNG KIỂM ĐÁNH GIÁ SẢN PHẨM </w:t>
      </w:r>
      <w:r w:rsidRPr="0048776D">
        <w:rPr>
          <w:rFonts w:ascii="Times New Roman" w:eastAsia="Times New Roman" w:hAnsi="Times New Roman" w:cs="Times New Roman"/>
          <w:b/>
          <w:color w:val="7030A0"/>
          <w:w w:val="99"/>
          <w:sz w:val="24"/>
          <w:szCs w:val="24"/>
          <w:lang w:eastAsia="vi-VN"/>
        </w:rPr>
        <w:t>TRÌNH BÀY NỘI DUNG THẢO LUẬN CÁC NHÓM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2"/>
        <w:gridCol w:w="6134"/>
        <w:gridCol w:w="1586"/>
        <w:gridCol w:w="1930"/>
      </w:tblGrid>
      <w:tr w:rsidR="007E3D41" w:rsidRPr="0048776D" w14:paraId="10F46818" w14:textId="77777777" w:rsidTr="007E3D41">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E6F82D" w14:textId="77777777" w:rsidR="007E3D41" w:rsidRPr="0048776D" w:rsidRDefault="007E3D41" w:rsidP="007E3D41">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STT </w:t>
            </w:r>
          </w:p>
        </w:tc>
        <w:tc>
          <w:tcPr>
            <w:tcW w:w="29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B919E" w14:textId="77777777" w:rsidR="007E3D41" w:rsidRPr="0048776D" w:rsidRDefault="007E3D41" w:rsidP="007E3D41">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Tiêu chí </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E3360" w14:textId="77777777" w:rsidR="007E3D41" w:rsidRPr="0048776D" w:rsidRDefault="007E3D41" w:rsidP="007E3D41">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Xuất hiện </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5CB48" w14:textId="77777777" w:rsidR="007E3D41" w:rsidRPr="0048776D" w:rsidRDefault="007E3D41" w:rsidP="007E3D41">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Không xuất</w:t>
            </w:r>
            <w:r w:rsidRPr="0048776D">
              <w:rPr>
                <w:rFonts w:ascii="Times New Roman" w:eastAsia="Calibri" w:hAnsi="Times New Roman" w:cs="Times New Roman"/>
                <w:b/>
                <w:sz w:val="24"/>
                <w:szCs w:val="24"/>
                <w:lang w:val="vi-VN" w:eastAsia="vi-VN"/>
              </w:rPr>
              <w:br/>
              <w:t>hiện</w:t>
            </w:r>
          </w:p>
        </w:tc>
      </w:tr>
      <w:tr w:rsidR="007E3D41" w:rsidRPr="0048776D" w14:paraId="4BCAA4B7" w14:textId="77777777" w:rsidTr="007E3D41">
        <w:tc>
          <w:tcPr>
            <w:tcW w:w="370" w:type="pct"/>
            <w:tcBorders>
              <w:top w:val="single" w:sz="4" w:space="0" w:color="auto"/>
              <w:left w:val="single" w:sz="4" w:space="0" w:color="auto"/>
              <w:bottom w:val="single" w:sz="4" w:space="0" w:color="auto"/>
              <w:right w:val="single" w:sz="4" w:space="0" w:color="auto"/>
            </w:tcBorders>
            <w:vAlign w:val="center"/>
            <w:hideMark/>
          </w:tcPr>
          <w:p w14:paraId="0B4A1985" w14:textId="77777777" w:rsidR="007E3D41" w:rsidRPr="0048776D" w:rsidRDefault="007E3D41" w:rsidP="007E3D41">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1 </w:t>
            </w:r>
          </w:p>
        </w:tc>
        <w:tc>
          <w:tcPr>
            <w:tcW w:w="2943" w:type="pct"/>
            <w:tcBorders>
              <w:top w:val="single" w:sz="4" w:space="0" w:color="auto"/>
              <w:left w:val="single" w:sz="4" w:space="0" w:color="auto"/>
              <w:bottom w:val="single" w:sz="4" w:space="0" w:color="auto"/>
              <w:right w:val="single" w:sz="4" w:space="0" w:color="auto"/>
            </w:tcBorders>
            <w:vAlign w:val="center"/>
            <w:hideMark/>
          </w:tcPr>
          <w:p w14:paraId="34C1AAA8" w14:textId="77777777" w:rsidR="007E3D41" w:rsidRPr="0048776D" w:rsidRDefault="007E3D41" w:rsidP="007E3D41">
            <w:pPr>
              <w:spacing w:after="0" w:line="360" w:lineRule="exact"/>
              <w:jc w:val="both"/>
              <w:rPr>
                <w:rFonts w:ascii="Times New Roman" w:eastAsia="Calibri" w:hAnsi="Times New Roman" w:cs="Times New Roman"/>
                <w:sz w:val="24"/>
                <w:szCs w:val="24"/>
                <w:lang w:eastAsia="vi-VN"/>
              </w:rPr>
            </w:pPr>
            <w:r w:rsidRPr="0048776D">
              <w:rPr>
                <w:rFonts w:ascii="Times New Roman" w:eastAsia="Calibri" w:hAnsi="Times New Roman" w:cs="Times New Roman"/>
                <w:sz w:val="24"/>
                <w:szCs w:val="24"/>
                <w:lang w:eastAsia="vi-VN"/>
              </w:rPr>
              <w:t>Thể hiện được đúng đủ nội dung</w:t>
            </w:r>
          </w:p>
        </w:tc>
        <w:tc>
          <w:tcPr>
            <w:tcW w:w="761" w:type="pct"/>
            <w:vAlign w:val="center"/>
            <w:hideMark/>
          </w:tcPr>
          <w:p w14:paraId="04BCB05F" w14:textId="77777777" w:rsidR="007E3D41" w:rsidRPr="0048776D" w:rsidRDefault="007E3D41" w:rsidP="007E3D41">
            <w:pPr>
              <w:spacing w:after="0" w:line="360" w:lineRule="exact"/>
              <w:jc w:val="center"/>
              <w:rPr>
                <w:rFonts w:ascii="Times New Roman" w:eastAsia="Calibri" w:hAnsi="Times New Roman" w:cs="Times New Roman"/>
                <w:sz w:val="24"/>
                <w:szCs w:val="24"/>
                <w:lang w:val="vi-VN" w:eastAsia="vi-VN"/>
              </w:rPr>
            </w:pPr>
          </w:p>
        </w:tc>
        <w:tc>
          <w:tcPr>
            <w:tcW w:w="926" w:type="pct"/>
            <w:vAlign w:val="center"/>
            <w:hideMark/>
          </w:tcPr>
          <w:p w14:paraId="55C6EEF9" w14:textId="77777777" w:rsidR="007E3D41" w:rsidRPr="0048776D" w:rsidRDefault="007E3D41" w:rsidP="007E3D41">
            <w:pPr>
              <w:spacing w:after="0" w:line="360" w:lineRule="exact"/>
              <w:jc w:val="center"/>
              <w:rPr>
                <w:rFonts w:ascii="Times New Roman" w:eastAsia="Calibri" w:hAnsi="Times New Roman" w:cs="Times New Roman"/>
                <w:sz w:val="24"/>
                <w:szCs w:val="24"/>
                <w:lang w:val="vi-VN" w:eastAsia="vi-VN"/>
              </w:rPr>
            </w:pPr>
          </w:p>
        </w:tc>
      </w:tr>
      <w:tr w:rsidR="007E3D41" w:rsidRPr="0048776D" w14:paraId="44E676B7" w14:textId="77777777" w:rsidTr="007E3D41">
        <w:tc>
          <w:tcPr>
            <w:tcW w:w="370" w:type="pct"/>
            <w:tcBorders>
              <w:top w:val="single" w:sz="4" w:space="0" w:color="auto"/>
              <w:left w:val="single" w:sz="4" w:space="0" w:color="auto"/>
              <w:bottom w:val="single" w:sz="4" w:space="0" w:color="auto"/>
              <w:right w:val="single" w:sz="4" w:space="0" w:color="auto"/>
            </w:tcBorders>
            <w:vAlign w:val="center"/>
            <w:hideMark/>
          </w:tcPr>
          <w:p w14:paraId="381DEDA7" w14:textId="77777777" w:rsidR="007E3D41" w:rsidRPr="0048776D" w:rsidRDefault="007E3D41" w:rsidP="007E3D41">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2 </w:t>
            </w:r>
          </w:p>
        </w:tc>
        <w:tc>
          <w:tcPr>
            <w:tcW w:w="2943" w:type="pct"/>
            <w:tcBorders>
              <w:top w:val="single" w:sz="4" w:space="0" w:color="auto"/>
              <w:left w:val="single" w:sz="4" w:space="0" w:color="auto"/>
              <w:bottom w:val="single" w:sz="4" w:space="0" w:color="auto"/>
              <w:right w:val="single" w:sz="4" w:space="0" w:color="auto"/>
            </w:tcBorders>
            <w:vAlign w:val="center"/>
            <w:hideMark/>
          </w:tcPr>
          <w:p w14:paraId="6F32EC18" w14:textId="77777777" w:rsidR="007E3D41" w:rsidRPr="0048776D" w:rsidRDefault="007E3D41" w:rsidP="007E3D41">
            <w:pPr>
              <w:spacing w:after="0" w:line="360" w:lineRule="exact"/>
              <w:jc w:val="both"/>
              <w:rPr>
                <w:rFonts w:ascii="Times New Roman" w:eastAsia="Calibri" w:hAnsi="Times New Roman" w:cs="Times New Roman"/>
                <w:sz w:val="24"/>
                <w:szCs w:val="24"/>
                <w:lang w:eastAsia="vi-VN"/>
              </w:rPr>
            </w:pPr>
            <w:r w:rsidRPr="0048776D">
              <w:rPr>
                <w:rFonts w:ascii="Times New Roman" w:eastAsia="Calibri" w:hAnsi="Times New Roman" w:cs="Times New Roman"/>
                <w:sz w:val="24"/>
                <w:szCs w:val="24"/>
                <w:lang w:eastAsia="vi-VN"/>
              </w:rPr>
              <w:t>Cách thể hiện phong phú không đơn điệu</w:t>
            </w:r>
          </w:p>
        </w:tc>
        <w:tc>
          <w:tcPr>
            <w:tcW w:w="761" w:type="pct"/>
            <w:vAlign w:val="center"/>
            <w:hideMark/>
          </w:tcPr>
          <w:p w14:paraId="0F98390D" w14:textId="77777777" w:rsidR="007E3D41" w:rsidRPr="0048776D" w:rsidRDefault="007E3D41" w:rsidP="007E3D41">
            <w:pPr>
              <w:spacing w:after="0" w:line="360" w:lineRule="exact"/>
              <w:jc w:val="center"/>
              <w:rPr>
                <w:rFonts w:ascii="Times New Roman" w:eastAsia="Calibri" w:hAnsi="Times New Roman" w:cs="Times New Roman"/>
                <w:sz w:val="24"/>
                <w:szCs w:val="24"/>
                <w:lang w:val="vi-VN" w:eastAsia="vi-VN"/>
              </w:rPr>
            </w:pPr>
          </w:p>
        </w:tc>
        <w:tc>
          <w:tcPr>
            <w:tcW w:w="926" w:type="pct"/>
            <w:vAlign w:val="center"/>
            <w:hideMark/>
          </w:tcPr>
          <w:p w14:paraId="5DD16397" w14:textId="77777777" w:rsidR="007E3D41" w:rsidRPr="0048776D" w:rsidRDefault="007E3D41" w:rsidP="007E3D41">
            <w:pPr>
              <w:spacing w:after="0" w:line="360" w:lineRule="exact"/>
              <w:jc w:val="center"/>
              <w:rPr>
                <w:rFonts w:ascii="Times New Roman" w:eastAsia="Calibri" w:hAnsi="Times New Roman" w:cs="Times New Roman"/>
                <w:sz w:val="24"/>
                <w:szCs w:val="24"/>
                <w:lang w:val="vi-VN" w:eastAsia="vi-VN"/>
              </w:rPr>
            </w:pPr>
          </w:p>
        </w:tc>
      </w:tr>
      <w:tr w:rsidR="007E3D41" w:rsidRPr="0048776D" w14:paraId="4DF17186" w14:textId="77777777" w:rsidTr="007E3D41">
        <w:tc>
          <w:tcPr>
            <w:tcW w:w="370" w:type="pct"/>
            <w:tcBorders>
              <w:top w:val="single" w:sz="4" w:space="0" w:color="auto"/>
              <w:left w:val="single" w:sz="4" w:space="0" w:color="auto"/>
              <w:bottom w:val="single" w:sz="4" w:space="0" w:color="auto"/>
              <w:right w:val="single" w:sz="4" w:space="0" w:color="auto"/>
            </w:tcBorders>
            <w:vAlign w:val="center"/>
            <w:hideMark/>
          </w:tcPr>
          <w:p w14:paraId="586522AB" w14:textId="77777777" w:rsidR="007E3D41" w:rsidRPr="0048776D" w:rsidRDefault="007E3D41" w:rsidP="007E3D41">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3 </w:t>
            </w:r>
          </w:p>
        </w:tc>
        <w:tc>
          <w:tcPr>
            <w:tcW w:w="2943" w:type="pct"/>
            <w:tcBorders>
              <w:top w:val="single" w:sz="4" w:space="0" w:color="auto"/>
              <w:left w:val="single" w:sz="4" w:space="0" w:color="auto"/>
              <w:bottom w:val="single" w:sz="4" w:space="0" w:color="auto"/>
              <w:right w:val="single" w:sz="4" w:space="0" w:color="auto"/>
            </w:tcBorders>
            <w:vAlign w:val="center"/>
            <w:hideMark/>
          </w:tcPr>
          <w:p w14:paraId="3AEFF24F" w14:textId="77777777" w:rsidR="007E3D41" w:rsidRPr="0048776D" w:rsidRDefault="007E3D41" w:rsidP="007E3D41">
            <w:pPr>
              <w:spacing w:after="0" w:line="360" w:lineRule="exact"/>
              <w:jc w:val="both"/>
              <w:rPr>
                <w:rFonts w:ascii="Times New Roman" w:eastAsia="Calibri" w:hAnsi="Times New Roman" w:cs="Times New Roman"/>
                <w:sz w:val="24"/>
                <w:szCs w:val="24"/>
                <w:lang w:eastAsia="vi-VN"/>
              </w:rPr>
            </w:pPr>
            <w:r w:rsidRPr="0048776D">
              <w:rPr>
                <w:rFonts w:ascii="Times New Roman" w:eastAsia="Calibri" w:hAnsi="Times New Roman" w:cs="Times New Roman"/>
                <w:sz w:val="24"/>
                <w:szCs w:val="24"/>
                <w:lang w:eastAsia="vi-VN"/>
              </w:rPr>
              <w:t>Thiết kế phần trình bày thành chương trình/tiết mục sinh động, hấp dẫn</w:t>
            </w:r>
          </w:p>
        </w:tc>
        <w:tc>
          <w:tcPr>
            <w:tcW w:w="761" w:type="pct"/>
            <w:vAlign w:val="center"/>
            <w:hideMark/>
          </w:tcPr>
          <w:p w14:paraId="222F81AA" w14:textId="77777777" w:rsidR="007E3D41" w:rsidRPr="0048776D" w:rsidRDefault="007E3D41" w:rsidP="007E3D41">
            <w:pPr>
              <w:spacing w:after="0" w:line="360" w:lineRule="exact"/>
              <w:jc w:val="center"/>
              <w:rPr>
                <w:rFonts w:ascii="Times New Roman" w:eastAsia="Calibri" w:hAnsi="Times New Roman" w:cs="Times New Roman"/>
                <w:sz w:val="24"/>
                <w:szCs w:val="24"/>
                <w:lang w:val="vi-VN" w:eastAsia="vi-VN"/>
              </w:rPr>
            </w:pPr>
          </w:p>
        </w:tc>
        <w:tc>
          <w:tcPr>
            <w:tcW w:w="926" w:type="pct"/>
            <w:vAlign w:val="center"/>
            <w:hideMark/>
          </w:tcPr>
          <w:p w14:paraId="138E1CBE" w14:textId="77777777" w:rsidR="007E3D41" w:rsidRPr="0048776D" w:rsidRDefault="007E3D41" w:rsidP="007E3D41">
            <w:pPr>
              <w:spacing w:after="0" w:line="360" w:lineRule="exact"/>
              <w:jc w:val="center"/>
              <w:rPr>
                <w:rFonts w:ascii="Times New Roman" w:eastAsia="Calibri" w:hAnsi="Times New Roman" w:cs="Times New Roman"/>
                <w:sz w:val="24"/>
                <w:szCs w:val="24"/>
                <w:lang w:val="vi-VN" w:eastAsia="vi-VN"/>
              </w:rPr>
            </w:pPr>
          </w:p>
        </w:tc>
      </w:tr>
      <w:tr w:rsidR="007E3D41" w:rsidRPr="0048776D" w14:paraId="5F342E41" w14:textId="77777777" w:rsidTr="007E3D41">
        <w:tc>
          <w:tcPr>
            <w:tcW w:w="370" w:type="pct"/>
            <w:tcBorders>
              <w:top w:val="single" w:sz="4" w:space="0" w:color="auto"/>
              <w:left w:val="single" w:sz="4" w:space="0" w:color="auto"/>
              <w:bottom w:val="single" w:sz="4" w:space="0" w:color="auto"/>
              <w:right w:val="single" w:sz="4" w:space="0" w:color="auto"/>
            </w:tcBorders>
            <w:vAlign w:val="center"/>
            <w:hideMark/>
          </w:tcPr>
          <w:p w14:paraId="429D0CFA" w14:textId="77777777" w:rsidR="007E3D41" w:rsidRPr="0048776D" w:rsidRDefault="007E3D41" w:rsidP="007E3D41">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4 </w:t>
            </w:r>
          </w:p>
        </w:tc>
        <w:tc>
          <w:tcPr>
            <w:tcW w:w="2943" w:type="pct"/>
            <w:tcBorders>
              <w:top w:val="single" w:sz="4" w:space="0" w:color="auto"/>
              <w:left w:val="single" w:sz="4" w:space="0" w:color="auto"/>
              <w:bottom w:val="single" w:sz="4" w:space="0" w:color="auto"/>
              <w:right w:val="single" w:sz="4" w:space="0" w:color="auto"/>
            </w:tcBorders>
            <w:vAlign w:val="center"/>
            <w:hideMark/>
          </w:tcPr>
          <w:p w14:paraId="1E07B0DC" w14:textId="77777777" w:rsidR="007E3D41" w:rsidRPr="0048776D" w:rsidRDefault="007E3D41" w:rsidP="007E3D41">
            <w:pPr>
              <w:spacing w:after="0" w:line="360" w:lineRule="exact"/>
              <w:jc w:val="both"/>
              <w:rPr>
                <w:rFonts w:ascii="Times New Roman" w:eastAsia="Calibri" w:hAnsi="Times New Roman" w:cs="Times New Roman"/>
                <w:sz w:val="24"/>
                <w:szCs w:val="24"/>
                <w:lang w:eastAsia="vi-VN"/>
              </w:rPr>
            </w:pPr>
            <w:r w:rsidRPr="0048776D">
              <w:rPr>
                <w:rFonts w:ascii="Times New Roman" w:eastAsia="Calibri" w:hAnsi="Times New Roman" w:cs="Times New Roman"/>
                <w:sz w:val="24"/>
                <w:szCs w:val="24"/>
                <w:lang w:eastAsia="vi-VN"/>
              </w:rPr>
              <w:t>Thể hiện được sâu sắc nội dung</w:t>
            </w:r>
          </w:p>
        </w:tc>
        <w:tc>
          <w:tcPr>
            <w:tcW w:w="761" w:type="pct"/>
            <w:vAlign w:val="center"/>
            <w:hideMark/>
          </w:tcPr>
          <w:p w14:paraId="281899D3" w14:textId="77777777" w:rsidR="007E3D41" w:rsidRPr="0048776D" w:rsidRDefault="007E3D41" w:rsidP="007E3D41">
            <w:pPr>
              <w:spacing w:after="0" w:line="360" w:lineRule="exact"/>
              <w:jc w:val="center"/>
              <w:rPr>
                <w:rFonts w:ascii="Times New Roman" w:eastAsia="Calibri" w:hAnsi="Times New Roman" w:cs="Times New Roman"/>
                <w:sz w:val="24"/>
                <w:szCs w:val="24"/>
                <w:lang w:val="vi-VN" w:eastAsia="vi-VN"/>
              </w:rPr>
            </w:pPr>
          </w:p>
        </w:tc>
        <w:tc>
          <w:tcPr>
            <w:tcW w:w="926" w:type="pct"/>
            <w:vAlign w:val="center"/>
            <w:hideMark/>
          </w:tcPr>
          <w:p w14:paraId="52D20C71" w14:textId="77777777" w:rsidR="007E3D41" w:rsidRPr="0048776D" w:rsidRDefault="007E3D41" w:rsidP="007E3D41">
            <w:pPr>
              <w:spacing w:after="0" w:line="360" w:lineRule="exact"/>
              <w:jc w:val="center"/>
              <w:rPr>
                <w:rFonts w:ascii="Times New Roman" w:eastAsia="Calibri" w:hAnsi="Times New Roman" w:cs="Times New Roman"/>
                <w:sz w:val="24"/>
                <w:szCs w:val="24"/>
                <w:lang w:val="vi-VN" w:eastAsia="vi-VN"/>
              </w:rPr>
            </w:pPr>
          </w:p>
        </w:tc>
      </w:tr>
      <w:tr w:rsidR="007E3D41" w:rsidRPr="0048776D" w14:paraId="792D0B2B" w14:textId="77777777" w:rsidTr="007E3D41">
        <w:tc>
          <w:tcPr>
            <w:tcW w:w="370" w:type="pct"/>
            <w:tcBorders>
              <w:top w:val="single" w:sz="4" w:space="0" w:color="auto"/>
              <w:left w:val="single" w:sz="4" w:space="0" w:color="auto"/>
              <w:bottom w:val="single" w:sz="4" w:space="0" w:color="auto"/>
              <w:right w:val="single" w:sz="4" w:space="0" w:color="auto"/>
            </w:tcBorders>
            <w:vAlign w:val="center"/>
            <w:hideMark/>
          </w:tcPr>
          <w:p w14:paraId="6FDF6055" w14:textId="77777777" w:rsidR="007E3D41" w:rsidRPr="0048776D" w:rsidRDefault="007E3D41" w:rsidP="007E3D41">
            <w:pPr>
              <w:spacing w:after="0" w:line="360" w:lineRule="exact"/>
              <w:jc w:val="center"/>
              <w:rPr>
                <w:rFonts w:ascii="Times New Roman" w:eastAsia="Calibri" w:hAnsi="Times New Roman" w:cs="Times New Roman"/>
                <w:b/>
                <w:sz w:val="24"/>
                <w:szCs w:val="24"/>
                <w:lang w:val="vi-VN" w:eastAsia="vi-VN"/>
              </w:rPr>
            </w:pPr>
            <w:r w:rsidRPr="0048776D">
              <w:rPr>
                <w:rFonts w:ascii="Times New Roman" w:eastAsia="Calibri" w:hAnsi="Times New Roman" w:cs="Times New Roman"/>
                <w:b/>
                <w:sz w:val="24"/>
                <w:szCs w:val="24"/>
                <w:lang w:val="vi-VN" w:eastAsia="vi-VN"/>
              </w:rPr>
              <w:t xml:space="preserve">5 </w:t>
            </w:r>
          </w:p>
        </w:tc>
        <w:tc>
          <w:tcPr>
            <w:tcW w:w="2943" w:type="pct"/>
            <w:tcBorders>
              <w:top w:val="single" w:sz="4" w:space="0" w:color="auto"/>
              <w:left w:val="single" w:sz="4" w:space="0" w:color="auto"/>
              <w:bottom w:val="single" w:sz="4" w:space="0" w:color="auto"/>
              <w:right w:val="single" w:sz="4" w:space="0" w:color="auto"/>
            </w:tcBorders>
            <w:vAlign w:val="center"/>
            <w:hideMark/>
          </w:tcPr>
          <w:p w14:paraId="677F8C38" w14:textId="77777777" w:rsidR="007E3D41" w:rsidRPr="0048776D" w:rsidRDefault="007E3D41" w:rsidP="007E3D41">
            <w:pPr>
              <w:spacing w:after="0" w:line="360" w:lineRule="exact"/>
              <w:jc w:val="both"/>
              <w:rPr>
                <w:rFonts w:ascii="Times New Roman" w:eastAsia="Calibri" w:hAnsi="Times New Roman" w:cs="Times New Roman"/>
                <w:sz w:val="24"/>
                <w:szCs w:val="24"/>
                <w:lang w:eastAsia="vi-VN"/>
              </w:rPr>
            </w:pPr>
            <w:r w:rsidRPr="0048776D">
              <w:rPr>
                <w:rFonts w:ascii="Times New Roman" w:eastAsia="Calibri" w:hAnsi="Times New Roman" w:cs="Times New Roman"/>
                <w:sz w:val="24"/>
                <w:szCs w:val="24"/>
                <w:lang w:eastAsia="vi-VN"/>
              </w:rPr>
              <w:t>Cách thức thể hiện và nội dung hài hòa để lại ấn tượng sâu sắc với các bạn</w:t>
            </w:r>
          </w:p>
        </w:tc>
        <w:tc>
          <w:tcPr>
            <w:tcW w:w="761" w:type="pct"/>
            <w:vAlign w:val="center"/>
            <w:hideMark/>
          </w:tcPr>
          <w:p w14:paraId="23333D8D" w14:textId="77777777" w:rsidR="007E3D41" w:rsidRPr="0048776D" w:rsidRDefault="007E3D41" w:rsidP="007E3D41">
            <w:pPr>
              <w:spacing w:after="0" w:line="360" w:lineRule="exact"/>
              <w:jc w:val="center"/>
              <w:rPr>
                <w:rFonts w:ascii="Times New Roman" w:eastAsia="Calibri" w:hAnsi="Times New Roman" w:cs="Times New Roman"/>
                <w:sz w:val="24"/>
                <w:szCs w:val="24"/>
                <w:lang w:val="vi-VN" w:eastAsia="vi-VN"/>
              </w:rPr>
            </w:pPr>
          </w:p>
        </w:tc>
        <w:tc>
          <w:tcPr>
            <w:tcW w:w="926" w:type="pct"/>
            <w:vAlign w:val="center"/>
            <w:hideMark/>
          </w:tcPr>
          <w:p w14:paraId="7FCD11B3" w14:textId="77777777" w:rsidR="007E3D41" w:rsidRPr="0048776D" w:rsidRDefault="007E3D41" w:rsidP="007E3D41">
            <w:pPr>
              <w:spacing w:after="0" w:line="360" w:lineRule="exact"/>
              <w:jc w:val="center"/>
              <w:rPr>
                <w:rFonts w:ascii="Times New Roman" w:eastAsia="Calibri" w:hAnsi="Times New Roman" w:cs="Times New Roman"/>
                <w:sz w:val="24"/>
                <w:szCs w:val="24"/>
                <w:lang w:val="vi-VN" w:eastAsia="vi-VN"/>
              </w:rPr>
            </w:pPr>
          </w:p>
        </w:tc>
      </w:tr>
    </w:tbl>
    <w:p w14:paraId="5012564C" w14:textId="77777777" w:rsidR="007E3D41" w:rsidRPr="0048776D" w:rsidRDefault="007E3D41" w:rsidP="007E3D41">
      <w:pPr>
        <w:spacing w:after="0" w:line="360" w:lineRule="exact"/>
        <w:rPr>
          <w:rFonts w:ascii="Times New Roman" w:eastAsia="Times New Roman" w:hAnsi="Times New Roman" w:cs="Times New Roman"/>
          <w:color w:val="FF0000"/>
          <w:sz w:val="24"/>
          <w:szCs w:val="24"/>
        </w:rPr>
      </w:pPr>
      <w:r w:rsidRPr="0048776D">
        <w:rPr>
          <w:rFonts w:ascii="Times New Roman" w:eastAsia="Times New Roman" w:hAnsi="Times New Roman" w:cs="Times New Roman"/>
          <w:b/>
          <w:bCs/>
          <w:color w:val="FF0000"/>
          <w:sz w:val="24"/>
          <w:szCs w:val="24"/>
          <w:bdr w:val="none" w:sz="0" w:space="0" w:color="auto" w:frame="1"/>
        </w:rPr>
        <w:t>Hoạt động 2.3: Hướng dẫn HS tổng kết</w:t>
      </w:r>
    </w:p>
    <w:p w14:paraId="6A858E2E" w14:textId="77777777" w:rsidR="007E3D41" w:rsidRPr="0048776D" w:rsidRDefault="007E3D41" w:rsidP="007E3D41">
      <w:pPr>
        <w:spacing w:after="0" w:line="360" w:lineRule="exact"/>
        <w:jc w:val="both"/>
        <w:rPr>
          <w:rFonts w:ascii="Times New Roman" w:eastAsia="Calibri" w:hAnsi="Times New Roman" w:cs="Times New Roman"/>
          <w:sz w:val="24"/>
          <w:szCs w:val="24"/>
          <w:lang w:val="vi-VN"/>
        </w:rPr>
      </w:pPr>
      <w:r w:rsidRPr="0048776D">
        <w:rPr>
          <w:rFonts w:ascii="Times New Roman" w:eastAsia="Calibri" w:hAnsi="Times New Roman" w:cs="Times New Roman"/>
          <w:b/>
          <w:color w:val="FF0000"/>
          <w:sz w:val="24"/>
          <w:szCs w:val="24"/>
          <w:lang w:val="vi-VN"/>
        </w:rPr>
        <w:t>a</w:t>
      </w:r>
      <w:r w:rsidRPr="0048776D">
        <w:rPr>
          <w:rFonts w:ascii="Times New Roman" w:eastAsia="Calibri" w:hAnsi="Times New Roman" w:cs="Times New Roman"/>
          <w:b/>
          <w:color w:val="FF0000"/>
          <w:sz w:val="24"/>
          <w:szCs w:val="24"/>
        </w:rPr>
        <w:t xml:space="preserve">. </w:t>
      </w:r>
      <w:r w:rsidRPr="0048776D">
        <w:rPr>
          <w:rFonts w:ascii="Times New Roman" w:eastAsia="Calibri" w:hAnsi="Times New Roman" w:cs="Times New Roman"/>
          <w:b/>
          <w:color w:val="FF0000"/>
          <w:sz w:val="24"/>
          <w:szCs w:val="24"/>
          <w:lang w:val="vi-VN"/>
        </w:rPr>
        <w:t>Mục tiêu:</w:t>
      </w:r>
      <w:r w:rsidRPr="0048776D">
        <w:rPr>
          <w:rFonts w:ascii="Times New Roman" w:eastAsia="Calibri" w:hAnsi="Times New Roman" w:cs="Times New Roman"/>
          <w:b/>
          <w:color w:val="FF0000"/>
          <w:sz w:val="24"/>
          <w:szCs w:val="24"/>
        </w:rPr>
        <w:t xml:space="preserve"> </w:t>
      </w:r>
      <w:r w:rsidRPr="0048776D">
        <w:rPr>
          <w:rFonts w:ascii="Times New Roman" w:eastAsia="Calibri" w:hAnsi="Times New Roman" w:cs="Times New Roman"/>
          <w:sz w:val="24"/>
          <w:szCs w:val="24"/>
          <w:lang w:val="vi-VN"/>
        </w:rPr>
        <w:t>Giúp HS</w:t>
      </w:r>
    </w:p>
    <w:p w14:paraId="20AC5C1F" w14:textId="77777777" w:rsidR="007E3D41" w:rsidRPr="0048776D" w:rsidRDefault="007E3D41" w:rsidP="007E3D41">
      <w:pPr>
        <w:spacing w:after="0" w:line="360" w:lineRule="exact"/>
        <w:jc w:val="both"/>
        <w:rPr>
          <w:rFonts w:ascii="Times New Roman" w:eastAsia="Calibri" w:hAnsi="Times New Roman" w:cs="Times New Roman"/>
          <w:b/>
          <w:sz w:val="24"/>
          <w:szCs w:val="24"/>
          <w:lang w:val="vi-VN"/>
        </w:rPr>
      </w:pPr>
      <w:r w:rsidRPr="0048776D">
        <w:rPr>
          <w:rFonts w:ascii="Times New Roman" w:eastAsia="Calibri" w:hAnsi="Times New Roman" w:cs="Times New Roman"/>
          <w:sz w:val="24"/>
          <w:szCs w:val="24"/>
          <w:lang w:val="vi-VN"/>
        </w:rPr>
        <w:t>- Khái</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quát</w:t>
      </w:r>
      <w:r w:rsidRPr="0048776D">
        <w:rPr>
          <w:rFonts w:ascii="Times New Roman" w:eastAsia="Calibri" w:hAnsi="Times New Roman" w:cs="Times New Roman"/>
          <w:sz w:val="24"/>
          <w:szCs w:val="24"/>
        </w:rPr>
        <w:t xml:space="preserve"> nghệ thuật, </w:t>
      </w:r>
      <w:r w:rsidRPr="0048776D">
        <w:rPr>
          <w:rFonts w:ascii="Times New Roman" w:eastAsia="Calibri" w:hAnsi="Times New Roman" w:cs="Times New Roman"/>
          <w:sz w:val="24"/>
          <w:szCs w:val="24"/>
          <w:lang w:val="vi-VN"/>
        </w:rPr>
        <w:t>nội dung</w:t>
      </w:r>
      <w:r w:rsidRPr="0048776D">
        <w:rPr>
          <w:rFonts w:ascii="Times New Roman" w:eastAsia="Calibri" w:hAnsi="Times New Roman" w:cs="Times New Roman"/>
          <w:sz w:val="24"/>
          <w:szCs w:val="24"/>
        </w:rPr>
        <w:t xml:space="preserve">, ý nghĩa </w:t>
      </w:r>
      <w:r w:rsidRPr="0048776D">
        <w:rPr>
          <w:rFonts w:ascii="Times New Roman" w:eastAsia="Calibri" w:hAnsi="Times New Roman" w:cs="Times New Roman"/>
          <w:sz w:val="24"/>
          <w:szCs w:val="24"/>
          <w:lang w:val="vi-VN"/>
        </w:rPr>
        <w:t>của</w:t>
      </w:r>
      <w:r w:rsidRPr="0048776D">
        <w:rPr>
          <w:rFonts w:ascii="Times New Roman" w:eastAsia="Calibri" w:hAnsi="Times New Roman" w:cs="Times New Roman"/>
          <w:sz w:val="24"/>
          <w:szCs w:val="24"/>
        </w:rPr>
        <w:t xml:space="preserve"> VB </w:t>
      </w:r>
    </w:p>
    <w:p w14:paraId="0F56C9D6"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b/>
          <w:color w:val="FF0000"/>
          <w:sz w:val="24"/>
          <w:szCs w:val="24"/>
        </w:rPr>
        <w:t xml:space="preserve">b. Nội dung: </w:t>
      </w:r>
      <w:r w:rsidRPr="0048776D">
        <w:rPr>
          <w:rFonts w:ascii="Times New Roman" w:eastAsia="Calibri" w:hAnsi="Times New Roman" w:cs="Times New Roman"/>
          <w:sz w:val="24"/>
          <w:szCs w:val="24"/>
          <w:lang w:val="vi-VN"/>
        </w:rPr>
        <w:t>GV sử</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dụng KT đặt câu hỏi, tổ</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chức</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hoạt</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động</w:t>
      </w:r>
      <w:r w:rsidRPr="0048776D">
        <w:rPr>
          <w:rFonts w:ascii="Times New Roman" w:eastAsia="Calibri" w:hAnsi="Times New Roman" w:cs="Times New Roman"/>
          <w:sz w:val="24"/>
          <w:szCs w:val="24"/>
        </w:rPr>
        <w:t xml:space="preserve"> cá nhân.</w:t>
      </w:r>
    </w:p>
    <w:p w14:paraId="0F89CF8B"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b/>
          <w:color w:val="FF0000"/>
          <w:sz w:val="24"/>
          <w:szCs w:val="24"/>
          <w:lang w:val="vi-VN"/>
        </w:rPr>
        <w:t>c</w:t>
      </w:r>
      <w:r w:rsidRPr="0048776D">
        <w:rPr>
          <w:rFonts w:ascii="Times New Roman" w:eastAsia="Calibri" w:hAnsi="Times New Roman" w:cs="Times New Roman"/>
          <w:b/>
          <w:color w:val="FF0000"/>
          <w:sz w:val="24"/>
          <w:szCs w:val="24"/>
        </w:rPr>
        <w:t xml:space="preserve">. </w:t>
      </w:r>
      <w:r w:rsidRPr="0048776D">
        <w:rPr>
          <w:rFonts w:ascii="Times New Roman" w:eastAsia="Calibri" w:hAnsi="Times New Roman" w:cs="Times New Roman"/>
          <w:b/>
          <w:color w:val="FF0000"/>
          <w:sz w:val="24"/>
          <w:szCs w:val="24"/>
          <w:lang w:val="vi-VN"/>
        </w:rPr>
        <w:t>Sản</w:t>
      </w:r>
      <w:r w:rsidRPr="0048776D">
        <w:rPr>
          <w:rFonts w:ascii="Times New Roman" w:eastAsia="Calibri" w:hAnsi="Times New Roman" w:cs="Times New Roman"/>
          <w:b/>
          <w:color w:val="FF0000"/>
          <w:sz w:val="24"/>
          <w:szCs w:val="24"/>
        </w:rPr>
        <w:t xml:space="preserve"> </w:t>
      </w:r>
      <w:r w:rsidRPr="0048776D">
        <w:rPr>
          <w:rFonts w:ascii="Times New Roman" w:eastAsia="Calibri" w:hAnsi="Times New Roman" w:cs="Times New Roman"/>
          <w:b/>
          <w:color w:val="FF0000"/>
          <w:sz w:val="24"/>
          <w:szCs w:val="24"/>
          <w:lang w:val="vi-VN"/>
        </w:rPr>
        <w:t>phẩm:</w:t>
      </w:r>
      <w:r w:rsidRPr="0048776D">
        <w:rPr>
          <w:rFonts w:ascii="Times New Roman" w:eastAsia="Calibri" w:hAnsi="Times New Roman" w:cs="Times New Roman"/>
          <w:sz w:val="24"/>
          <w:szCs w:val="24"/>
          <w:lang w:val="vi-VN"/>
        </w:rPr>
        <w:t xml:space="preserve"> Câu trả</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lời</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của HS</w:t>
      </w:r>
      <w:r w:rsidRPr="0048776D">
        <w:rPr>
          <w:rFonts w:ascii="Times New Roman" w:eastAsia="Calibri" w:hAnsi="Times New Roman" w:cs="Times New Roman"/>
          <w:sz w:val="24"/>
          <w:szCs w:val="24"/>
        </w:rPr>
        <w:t>.</w:t>
      </w:r>
    </w:p>
    <w:p w14:paraId="34EBAED6" w14:textId="77777777" w:rsidR="007E3D41" w:rsidRPr="0048776D" w:rsidRDefault="007E3D41" w:rsidP="007E3D41">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Times New Roman" w:hAnsi="Times New Roman" w:cs="Times New Roman"/>
          <w:b/>
          <w:color w:val="FF0000"/>
          <w:sz w:val="24"/>
          <w:szCs w:val="24"/>
          <w:lang w:val="vi-VN"/>
        </w:rPr>
        <w:t>d</w:t>
      </w:r>
      <w:r w:rsidRPr="0048776D">
        <w:rPr>
          <w:rFonts w:ascii="Times New Roman" w:eastAsia="Times New Roman" w:hAnsi="Times New Roman" w:cs="Times New Roman"/>
          <w:b/>
          <w:color w:val="FF0000"/>
          <w:sz w:val="24"/>
          <w:szCs w:val="24"/>
        </w:rPr>
        <w:t xml:space="preserve">. </w:t>
      </w:r>
      <w:r w:rsidRPr="0048776D">
        <w:rPr>
          <w:rFonts w:ascii="Times New Roman" w:eastAsia="Times New Roman" w:hAnsi="Times New Roman" w:cs="Times New Roman"/>
          <w:b/>
          <w:color w:val="FF0000"/>
          <w:sz w:val="24"/>
          <w:szCs w:val="24"/>
          <w:lang w:val="vi-VN"/>
        </w:rPr>
        <w:t>Tổ</w:t>
      </w:r>
      <w:r w:rsidRPr="0048776D">
        <w:rPr>
          <w:rFonts w:ascii="Times New Roman" w:eastAsia="Times New Roman" w:hAnsi="Times New Roman" w:cs="Times New Roman"/>
          <w:b/>
          <w:color w:val="FF0000"/>
          <w:sz w:val="24"/>
          <w:szCs w:val="24"/>
        </w:rPr>
        <w:t xml:space="preserve"> </w:t>
      </w:r>
      <w:r w:rsidRPr="0048776D">
        <w:rPr>
          <w:rFonts w:ascii="Times New Roman" w:eastAsia="Times New Roman" w:hAnsi="Times New Roman" w:cs="Times New Roman"/>
          <w:b/>
          <w:color w:val="FF0000"/>
          <w:sz w:val="24"/>
          <w:szCs w:val="24"/>
          <w:lang w:val="vi-VN"/>
        </w:rPr>
        <w:t>chức</w:t>
      </w:r>
      <w:r w:rsidRPr="0048776D">
        <w:rPr>
          <w:rFonts w:ascii="Times New Roman" w:eastAsia="Times New Roman" w:hAnsi="Times New Roman" w:cs="Times New Roman"/>
          <w:b/>
          <w:color w:val="FF0000"/>
          <w:sz w:val="24"/>
          <w:szCs w:val="24"/>
        </w:rPr>
        <w:t xml:space="preserve"> </w:t>
      </w:r>
      <w:r w:rsidRPr="0048776D">
        <w:rPr>
          <w:rFonts w:ascii="Times New Roman" w:eastAsia="Times New Roman" w:hAnsi="Times New Roman" w:cs="Times New Roman"/>
          <w:b/>
          <w:color w:val="FF0000"/>
          <w:sz w:val="24"/>
          <w:szCs w:val="24"/>
          <w:lang w:val="vi-VN"/>
        </w:rPr>
        <w:t>thực</w:t>
      </w:r>
      <w:r w:rsidRPr="0048776D">
        <w:rPr>
          <w:rFonts w:ascii="Times New Roman" w:eastAsia="Times New Roman" w:hAnsi="Times New Roman" w:cs="Times New Roman"/>
          <w:b/>
          <w:color w:val="FF0000"/>
          <w:sz w:val="24"/>
          <w:szCs w:val="24"/>
        </w:rPr>
        <w:t xml:space="preserve"> </w:t>
      </w:r>
      <w:r w:rsidRPr="0048776D">
        <w:rPr>
          <w:rFonts w:ascii="Times New Roman" w:eastAsia="Times New Roman" w:hAnsi="Times New Roman" w:cs="Times New Roman"/>
          <w:b/>
          <w:color w:val="FF0000"/>
          <w:sz w:val="24"/>
          <w:szCs w:val="24"/>
          <w:lang w:val="vi-VN"/>
        </w:rPr>
        <w:t>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8"/>
        <w:gridCol w:w="5984"/>
      </w:tblGrid>
      <w:tr w:rsidR="007E3D41" w:rsidRPr="0048776D" w14:paraId="39CAA99E" w14:textId="77777777" w:rsidTr="007E3D41">
        <w:tc>
          <w:tcPr>
            <w:tcW w:w="2129" w:type="pct"/>
          </w:tcPr>
          <w:p w14:paraId="509F0914" w14:textId="77777777" w:rsidR="007E3D41" w:rsidRPr="0048776D" w:rsidRDefault="007E3D41" w:rsidP="007E3D41">
            <w:pPr>
              <w:tabs>
                <w:tab w:val="left" w:pos="2184"/>
              </w:tabs>
              <w:spacing w:after="0" w:line="360" w:lineRule="exact"/>
              <w:jc w:val="both"/>
              <w:rPr>
                <w:rFonts w:ascii="Times New Roman" w:eastAsia="MS Mincho" w:hAnsi="Times New Roman" w:cs="Times New Roman"/>
                <w:b/>
                <w:color w:val="0D0D0D"/>
                <w:sz w:val="24"/>
                <w:szCs w:val="24"/>
                <w:lang w:eastAsia="ja-JP"/>
              </w:rPr>
            </w:pPr>
            <w:r w:rsidRPr="0048776D">
              <w:rPr>
                <w:rFonts w:ascii="Times New Roman" w:eastAsia="MS Mincho" w:hAnsi="Times New Roman" w:cs="Times New Roman"/>
                <w:b/>
                <w:color w:val="0D0D0D"/>
                <w:sz w:val="24"/>
                <w:szCs w:val="24"/>
                <w:lang w:eastAsia="ja-JP"/>
              </w:rPr>
              <w:t>HĐ của GV và HS</w:t>
            </w:r>
          </w:p>
        </w:tc>
        <w:tc>
          <w:tcPr>
            <w:tcW w:w="2871" w:type="pct"/>
          </w:tcPr>
          <w:p w14:paraId="002C2D18" w14:textId="77777777" w:rsidR="007E3D41" w:rsidRPr="0048776D" w:rsidRDefault="007E3D41" w:rsidP="007E3D41">
            <w:pPr>
              <w:tabs>
                <w:tab w:val="left" w:pos="2184"/>
              </w:tabs>
              <w:spacing w:after="0" w:line="360" w:lineRule="exact"/>
              <w:jc w:val="both"/>
              <w:rPr>
                <w:rFonts w:ascii="Times New Roman" w:eastAsia="MS Mincho" w:hAnsi="Times New Roman" w:cs="Times New Roman"/>
                <w:b/>
                <w:color w:val="0D0D0D"/>
                <w:sz w:val="24"/>
                <w:szCs w:val="24"/>
                <w:lang w:eastAsia="ja-JP"/>
              </w:rPr>
            </w:pPr>
            <w:r w:rsidRPr="0048776D">
              <w:rPr>
                <w:rFonts w:ascii="Times New Roman" w:eastAsia="MS Mincho" w:hAnsi="Times New Roman" w:cs="Times New Roman"/>
                <w:b/>
                <w:color w:val="0D0D0D"/>
                <w:sz w:val="24"/>
                <w:szCs w:val="24"/>
                <w:lang w:eastAsia="ja-JP"/>
              </w:rPr>
              <w:t>Dự kiến sản phẩm</w:t>
            </w:r>
          </w:p>
        </w:tc>
      </w:tr>
      <w:tr w:rsidR="007E3D41" w:rsidRPr="0048776D" w14:paraId="6317C90A" w14:textId="77777777" w:rsidTr="007E3D41">
        <w:trPr>
          <w:trHeight w:val="70"/>
        </w:trPr>
        <w:tc>
          <w:tcPr>
            <w:tcW w:w="2129" w:type="pct"/>
          </w:tcPr>
          <w:p w14:paraId="2ED9D935" w14:textId="77777777" w:rsidR="007E3D41" w:rsidRPr="0048776D" w:rsidRDefault="007E3D41" w:rsidP="007E3D41">
            <w:pPr>
              <w:tabs>
                <w:tab w:val="left" w:pos="2184"/>
              </w:tabs>
              <w:spacing w:after="0" w:line="360" w:lineRule="exact"/>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b/>
                <w:color w:val="FF0000"/>
                <w:sz w:val="24"/>
                <w:szCs w:val="24"/>
                <w:lang w:eastAsia="ja-JP"/>
              </w:rPr>
              <w:t xml:space="preserve">Bước 1: Chuyển giao nhiệm vụ: </w:t>
            </w:r>
          </w:p>
          <w:p w14:paraId="766EA110" w14:textId="77777777" w:rsidR="007E3D41" w:rsidRPr="0048776D" w:rsidRDefault="007E3D41" w:rsidP="007E3D41">
            <w:pPr>
              <w:tabs>
                <w:tab w:val="left" w:pos="2184"/>
              </w:tabs>
              <w:spacing w:after="0" w:line="360" w:lineRule="exact"/>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color w:val="0D0D0D"/>
                <w:sz w:val="24"/>
                <w:szCs w:val="24"/>
                <w:lang w:eastAsia="ja-JP"/>
              </w:rPr>
              <w:t xml:space="preserve">GV: Theo em, điều gì làm nên vẻ đẹp của </w:t>
            </w:r>
            <w:r w:rsidRPr="0048776D">
              <w:rPr>
                <w:rFonts w:ascii="Times New Roman" w:eastAsia="MS Mincho" w:hAnsi="Times New Roman" w:cs="Times New Roman"/>
                <w:i/>
                <w:color w:val="0D0D0D"/>
                <w:sz w:val="24"/>
                <w:szCs w:val="24"/>
                <w:lang w:eastAsia="ja-JP"/>
              </w:rPr>
              <w:t>Dục Thúy sơn</w:t>
            </w:r>
            <w:r w:rsidRPr="0048776D">
              <w:rPr>
                <w:rFonts w:ascii="Times New Roman" w:eastAsia="MS Mincho" w:hAnsi="Times New Roman" w:cs="Times New Roman"/>
                <w:color w:val="0D0D0D"/>
                <w:sz w:val="24"/>
                <w:szCs w:val="24"/>
                <w:lang w:eastAsia="ja-JP"/>
              </w:rPr>
              <w:t>?</w:t>
            </w:r>
          </w:p>
          <w:p w14:paraId="0D25E8B6" w14:textId="77777777" w:rsidR="007E3D41" w:rsidRPr="0048776D" w:rsidRDefault="007E3D41" w:rsidP="007E3D41">
            <w:pPr>
              <w:tabs>
                <w:tab w:val="left" w:pos="270"/>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Bước 2: HS thực hiện nhiệm vụ:</w:t>
            </w:r>
          </w:p>
          <w:p w14:paraId="025D5860" w14:textId="77777777" w:rsidR="007E3D41" w:rsidRPr="0048776D" w:rsidRDefault="007E3D41" w:rsidP="007E3D41">
            <w:pPr>
              <w:tabs>
                <w:tab w:val="left" w:pos="270"/>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sz w:val="24"/>
                <w:szCs w:val="24"/>
                <w:lang w:eastAsia="ja-JP"/>
              </w:rPr>
              <w:t>HS:</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Suy nghĩ</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cá nhân 2’ và ghi ra</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giấy.</w:t>
            </w:r>
          </w:p>
          <w:p w14:paraId="52140E93" w14:textId="77777777" w:rsidR="007E3D41" w:rsidRPr="0048776D" w:rsidRDefault="007E3D41" w:rsidP="007E3D41">
            <w:pPr>
              <w:tabs>
                <w:tab w:val="left" w:pos="2184"/>
              </w:tabs>
              <w:spacing w:after="0" w:line="360" w:lineRule="exact"/>
              <w:jc w:val="both"/>
              <w:rPr>
                <w:rFonts w:ascii="Times New Roman" w:eastAsia="MS Mincho" w:hAnsi="Times New Roman" w:cs="Times New Roman"/>
                <w:b/>
                <w:sz w:val="24"/>
                <w:szCs w:val="24"/>
                <w:lang w:eastAsia="ja-JP"/>
              </w:rPr>
            </w:pPr>
            <w:r w:rsidRPr="0048776D">
              <w:rPr>
                <w:rFonts w:ascii="Times New Roman" w:eastAsia="MS Mincho" w:hAnsi="Times New Roman" w:cs="Times New Roman"/>
                <w:b/>
                <w:color w:val="FF0000"/>
                <w:sz w:val="24"/>
                <w:szCs w:val="24"/>
                <w:lang w:eastAsia="ja-JP"/>
              </w:rPr>
              <w:t>Bước 3: Báo cáo, thảo luận:</w:t>
            </w:r>
          </w:p>
          <w:p w14:paraId="668003FB"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lastRenderedPageBreak/>
              <w:t xml:space="preserve">- Cá nhân chia sẻ trước lớp </w:t>
            </w:r>
          </w:p>
          <w:p w14:paraId="58259836"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HS nhận xét lẫn nhau.</w:t>
            </w:r>
          </w:p>
          <w:p w14:paraId="354D3C44" w14:textId="77777777" w:rsidR="007E3D41" w:rsidRPr="0048776D" w:rsidRDefault="007E3D41" w:rsidP="007E3D41">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Bước 4: Đánh giá, kết luận:</w:t>
            </w:r>
          </w:p>
          <w:p w14:paraId="445A62C4" w14:textId="77777777" w:rsidR="007E3D41" w:rsidRDefault="007E3D41" w:rsidP="007E3D41">
            <w:pPr>
              <w:tabs>
                <w:tab w:val="left" w:pos="2184"/>
              </w:tabs>
              <w:spacing w:after="0" w:line="360" w:lineRule="exact"/>
              <w:jc w:val="both"/>
              <w:rPr>
                <w:rFonts w:ascii="Times New Roman" w:eastAsia="Times New Roman" w:hAnsi="Times New Roman" w:cs="Times New Roman"/>
                <w:sz w:val="24"/>
                <w:szCs w:val="24"/>
                <w:lang w:val="vi-VN"/>
              </w:rPr>
            </w:pPr>
            <w:r w:rsidRPr="0048776D">
              <w:rPr>
                <w:rFonts w:ascii="Times New Roman" w:eastAsia="MS Mincho" w:hAnsi="Times New Roman" w:cs="Times New Roman"/>
                <w:sz w:val="24"/>
                <w:szCs w:val="24"/>
                <w:lang w:eastAsia="ja-JP"/>
              </w:rPr>
              <w:t xml:space="preserve">- </w:t>
            </w:r>
            <w:r w:rsidRPr="0048776D">
              <w:rPr>
                <w:rFonts w:ascii="Times New Roman" w:eastAsia="Times New Roman" w:hAnsi="Times New Roman" w:cs="Times New Roman"/>
                <w:sz w:val="24"/>
                <w:szCs w:val="24"/>
                <w:lang w:val="pt-BR"/>
              </w:rPr>
              <w:t>GV tổng hợp ý kiến, chuẩn kiến thức.</w:t>
            </w:r>
          </w:p>
          <w:p w14:paraId="6F0DBEB6" w14:textId="23ACA293" w:rsidR="00D926DC" w:rsidRPr="00D926DC" w:rsidRDefault="00D926DC" w:rsidP="007E3D41">
            <w:pPr>
              <w:tabs>
                <w:tab w:val="left" w:pos="2184"/>
              </w:tabs>
              <w:spacing w:after="0" w:line="360" w:lineRule="exact"/>
              <w:jc w:val="both"/>
              <w:rPr>
                <w:rFonts w:ascii="Times New Roman" w:eastAsia="MS Mincho" w:hAnsi="Times New Roman" w:cs="Times New Roman"/>
                <w:b/>
                <w:color w:val="222A35"/>
                <w:sz w:val="24"/>
                <w:szCs w:val="24"/>
                <w:lang w:val="vi-VN" w:eastAsia="ja-JP"/>
              </w:rPr>
            </w:pPr>
            <w:r>
              <w:rPr>
                <w:rFonts w:ascii="Times New Roman" w:eastAsia="Times New Roman" w:hAnsi="Times New Roman" w:cs="Times New Roman"/>
                <w:sz w:val="24"/>
                <w:szCs w:val="24"/>
                <w:lang w:val="vi-VN"/>
              </w:rPr>
              <w:t>(HSKT)</w:t>
            </w:r>
          </w:p>
        </w:tc>
        <w:tc>
          <w:tcPr>
            <w:tcW w:w="2871" w:type="pct"/>
          </w:tcPr>
          <w:p w14:paraId="7D5A4D4A" w14:textId="77777777" w:rsidR="007E3D41" w:rsidRPr="0048776D" w:rsidRDefault="007E3D41" w:rsidP="007E3D41">
            <w:pPr>
              <w:spacing w:after="0" w:line="360" w:lineRule="exact"/>
              <w:jc w:val="both"/>
              <w:rPr>
                <w:rFonts w:ascii="Times New Roman" w:eastAsia="Calibri" w:hAnsi="Times New Roman" w:cs="Times New Roman"/>
                <w:b/>
                <w:color w:val="7030A0"/>
                <w:sz w:val="24"/>
                <w:szCs w:val="24"/>
                <w:u w:val="single"/>
                <w:lang w:val="vi-VN" w:eastAsia="vi-VN"/>
              </w:rPr>
            </w:pPr>
            <w:r w:rsidRPr="0048776D">
              <w:rPr>
                <w:rFonts w:ascii="Times New Roman" w:eastAsia="Calibri" w:hAnsi="Times New Roman" w:cs="Times New Roman"/>
                <w:b/>
                <w:color w:val="7030A0"/>
                <w:sz w:val="24"/>
                <w:szCs w:val="24"/>
                <w:u w:val="single"/>
                <w:lang w:val="vi-VN" w:eastAsia="vi-VN"/>
              </w:rPr>
              <w:lastRenderedPageBreak/>
              <w:t>III. Tổng</w:t>
            </w:r>
            <w:r w:rsidRPr="0048776D">
              <w:rPr>
                <w:rFonts w:ascii="Times New Roman" w:eastAsia="Calibri" w:hAnsi="Times New Roman" w:cs="Times New Roman"/>
                <w:b/>
                <w:color w:val="7030A0"/>
                <w:sz w:val="24"/>
                <w:szCs w:val="24"/>
                <w:u w:val="single"/>
                <w:lang w:eastAsia="vi-VN"/>
              </w:rPr>
              <w:t xml:space="preserve"> </w:t>
            </w:r>
            <w:r w:rsidRPr="0048776D">
              <w:rPr>
                <w:rFonts w:ascii="Times New Roman" w:eastAsia="Calibri" w:hAnsi="Times New Roman" w:cs="Times New Roman"/>
                <w:b/>
                <w:color w:val="7030A0"/>
                <w:sz w:val="24"/>
                <w:szCs w:val="24"/>
                <w:u w:val="single"/>
                <w:lang w:val="vi-VN" w:eastAsia="vi-VN"/>
              </w:rPr>
              <w:t>kết</w:t>
            </w:r>
          </w:p>
          <w:p w14:paraId="0C5415C8" w14:textId="77777777" w:rsidR="007E3D41" w:rsidRPr="0048776D" w:rsidRDefault="007E3D41" w:rsidP="007E3D41">
            <w:pPr>
              <w:shd w:val="clear" w:color="auto" w:fill="FFFFFF"/>
              <w:spacing w:after="0" w:line="360" w:lineRule="exact"/>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1. Nội dung:  </w:t>
            </w:r>
          </w:p>
          <w:p w14:paraId="10D463EA"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lang w:eastAsia="vi-VN"/>
              </w:rPr>
              <w:t xml:space="preserve"> </w:t>
            </w:r>
            <w:r w:rsidRPr="0048776D">
              <w:rPr>
                <w:rFonts w:ascii="Times New Roman" w:eastAsia="Calibri" w:hAnsi="Times New Roman" w:cs="Times New Roman"/>
                <w:sz w:val="24"/>
                <w:szCs w:val="24"/>
              </w:rPr>
              <w:t xml:space="preserve">Bài thơ vẽ ra bức tranh sơn thủy nơi núi Dục Thúy đẹp tựa cảnh tiên rơi cõi tục. Bài thơ vừa là niềm say mê với thiên nhiên, vừa gợi nỗi lòng cảm hoài của Nguyễn Trãi khi nghĩ về Trương Hán Siêu – một nhà thơ có những bài kí gắn liền </w:t>
            </w:r>
            <w:r w:rsidRPr="0048776D">
              <w:rPr>
                <w:rFonts w:ascii="Times New Roman" w:eastAsia="Calibri" w:hAnsi="Times New Roman" w:cs="Times New Roman"/>
                <w:sz w:val="24"/>
                <w:szCs w:val="24"/>
              </w:rPr>
              <w:lastRenderedPageBreak/>
              <w:t>với núi Dục Thúy.</w:t>
            </w:r>
          </w:p>
          <w:p w14:paraId="3F09BBB5" w14:textId="77777777" w:rsidR="007E3D41" w:rsidRPr="0048776D" w:rsidRDefault="007E3D41" w:rsidP="007E3D41">
            <w:pPr>
              <w:spacing w:after="0" w:line="360" w:lineRule="exact"/>
              <w:jc w:val="both"/>
              <w:rPr>
                <w:rFonts w:ascii="Times New Roman" w:eastAsia="Calibri" w:hAnsi="Times New Roman" w:cs="Times New Roman"/>
                <w:b/>
                <w:sz w:val="24"/>
                <w:szCs w:val="24"/>
              </w:rPr>
            </w:pPr>
            <w:r w:rsidRPr="0048776D">
              <w:rPr>
                <w:rFonts w:ascii="Times New Roman" w:eastAsia="Calibri" w:hAnsi="Times New Roman" w:cs="Times New Roman"/>
                <w:b/>
                <w:sz w:val="24"/>
                <w:szCs w:val="24"/>
              </w:rPr>
              <w:t>2. Nghệ thuật:</w:t>
            </w:r>
          </w:p>
          <w:p w14:paraId="7372F554"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Tả cảnh ngụ tình</w:t>
            </w:r>
          </w:p>
          <w:p w14:paraId="1C3A8AE8"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Hình ảnh thơ mĩ lệ</w:t>
            </w:r>
          </w:p>
          <w:p w14:paraId="0CEFB5A2"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Hình ảnh ẩn dụ sóng đôi nhau</w:t>
            </w:r>
          </w:p>
        </w:tc>
      </w:tr>
    </w:tbl>
    <w:p w14:paraId="64C557D1" w14:textId="58D5D5AC" w:rsidR="007E3D41" w:rsidRPr="005F7D23" w:rsidRDefault="007E3D41" w:rsidP="007E3D41">
      <w:pPr>
        <w:spacing w:after="0" w:line="360" w:lineRule="exact"/>
        <w:jc w:val="center"/>
        <w:rPr>
          <w:rFonts w:ascii="Times New Roman" w:eastAsia="Calibri" w:hAnsi="Times New Roman" w:cs="Times New Roman"/>
          <w:b/>
          <w:color w:val="7030A0"/>
          <w:sz w:val="24"/>
          <w:szCs w:val="24"/>
          <w:lang w:val="vi-VN"/>
        </w:rPr>
      </w:pPr>
      <w:r w:rsidRPr="0048776D">
        <w:rPr>
          <w:rFonts w:ascii="Times New Roman" w:eastAsia="Calibri" w:hAnsi="Times New Roman" w:cs="Times New Roman"/>
          <w:b/>
          <w:color w:val="7030A0"/>
          <w:sz w:val="24"/>
          <w:szCs w:val="24"/>
        </w:rPr>
        <w:lastRenderedPageBreak/>
        <w:t>3. HOẠT ĐỘNG 3: LUYỆN TẬP</w:t>
      </w:r>
      <w:r w:rsidR="005F7D23">
        <w:rPr>
          <w:rFonts w:ascii="Times New Roman" w:eastAsia="Calibri" w:hAnsi="Times New Roman" w:cs="Times New Roman"/>
          <w:b/>
          <w:color w:val="7030A0"/>
          <w:sz w:val="24"/>
          <w:szCs w:val="24"/>
          <w:lang w:val="vi-VN"/>
        </w:rPr>
        <w:t xml:space="preserve"> (HSKT)</w:t>
      </w:r>
    </w:p>
    <w:p w14:paraId="01C6D95A"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color w:val="FF0000"/>
          <w:sz w:val="24"/>
          <w:szCs w:val="24"/>
        </w:rPr>
        <w:t>a. Mục tiêu</w:t>
      </w:r>
      <w:r w:rsidRPr="0048776D">
        <w:rPr>
          <w:rFonts w:ascii="Times New Roman" w:eastAsia="Times New Roman" w:hAnsi="Times New Roman" w:cs="Times New Roman"/>
          <w:color w:val="FF0000"/>
          <w:sz w:val="24"/>
          <w:szCs w:val="24"/>
        </w:rPr>
        <w:t xml:space="preserve">: </w:t>
      </w:r>
      <w:r w:rsidRPr="0048776D">
        <w:rPr>
          <w:rFonts w:ascii="Times New Roman" w:eastAsia="Times New Roman" w:hAnsi="Times New Roman" w:cs="Times New Roman"/>
          <w:iCs/>
          <w:sz w:val="24"/>
          <w:szCs w:val="24"/>
        </w:rPr>
        <w:t xml:space="preserve">HS hiểu được kiến thức trong bài học để thực hiện bài tập giáo viên giao. </w:t>
      </w:r>
    </w:p>
    <w:p w14:paraId="448CFECD" w14:textId="77777777" w:rsidR="007E3D41" w:rsidRPr="0048776D" w:rsidRDefault="007E3D41" w:rsidP="007E3D41">
      <w:pPr>
        <w:spacing w:after="0" w:line="360" w:lineRule="exact"/>
        <w:jc w:val="both"/>
        <w:rPr>
          <w:rFonts w:ascii="Times New Roman" w:eastAsia="Times New Roman" w:hAnsi="Times New Roman" w:cs="Times New Roman"/>
          <w:color w:val="FF0000"/>
          <w:sz w:val="24"/>
          <w:szCs w:val="24"/>
        </w:rPr>
      </w:pPr>
      <w:r w:rsidRPr="0048776D">
        <w:rPr>
          <w:rFonts w:ascii="Times New Roman" w:eastAsia="Times New Roman" w:hAnsi="Times New Roman" w:cs="Times New Roman"/>
          <w:b/>
          <w:color w:val="FF0000"/>
          <w:sz w:val="24"/>
          <w:szCs w:val="24"/>
        </w:rPr>
        <w:t>b. Nội dung</w:t>
      </w:r>
      <w:r w:rsidRPr="0048776D">
        <w:rPr>
          <w:rFonts w:ascii="Times New Roman" w:eastAsia="Times New Roman" w:hAnsi="Times New Roman" w:cs="Times New Roman"/>
          <w:color w:val="FF0000"/>
          <w:sz w:val="24"/>
          <w:szCs w:val="24"/>
        </w:rPr>
        <w:t xml:space="preserve">:  </w:t>
      </w:r>
      <w:r w:rsidRPr="0048776D">
        <w:rPr>
          <w:rFonts w:ascii="Times New Roman" w:eastAsia="Times New Roman" w:hAnsi="Times New Roman" w:cs="Times New Roman"/>
          <w:sz w:val="24"/>
          <w:szCs w:val="24"/>
        </w:rPr>
        <w:t>HS làm việc cá nhân, thực hiện viết đoạn văn phân tích theo chủ đề</w:t>
      </w:r>
    </w:p>
    <w:p w14:paraId="7017E5A6" w14:textId="77777777" w:rsidR="007E3D41" w:rsidRPr="0048776D" w:rsidRDefault="007E3D41" w:rsidP="007E3D41">
      <w:pPr>
        <w:spacing w:after="0" w:line="360" w:lineRule="exact"/>
        <w:jc w:val="both"/>
        <w:rPr>
          <w:rFonts w:ascii="Times New Roman" w:eastAsia="Times New Roman" w:hAnsi="Times New Roman" w:cs="Times New Roman"/>
          <w:i/>
          <w:sz w:val="24"/>
          <w:szCs w:val="24"/>
        </w:rPr>
      </w:pPr>
      <w:r w:rsidRPr="0048776D">
        <w:rPr>
          <w:rFonts w:ascii="Times New Roman" w:eastAsia="Times New Roman" w:hAnsi="Times New Roman" w:cs="Times New Roman"/>
          <w:b/>
          <w:color w:val="FF0000"/>
          <w:sz w:val="24"/>
          <w:szCs w:val="24"/>
        </w:rPr>
        <w:t xml:space="preserve">c. Sản phẩm: </w:t>
      </w:r>
      <w:r w:rsidRPr="0048776D">
        <w:rPr>
          <w:rFonts w:ascii="Times New Roman" w:eastAsia="Times New Roman" w:hAnsi="Times New Roman" w:cs="Times New Roman"/>
          <w:iCs/>
          <w:sz w:val="24"/>
          <w:szCs w:val="24"/>
        </w:rPr>
        <w:t>Đoạn văn HS viết.</w:t>
      </w:r>
    </w:p>
    <w:p w14:paraId="5FD206B7"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d. Tổ chức thực hiện:</w:t>
      </w:r>
    </w:p>
    <w:p w14:paraId="17588C99" w14:textId="77777777" w:rsidR="007E3D41" w:rsidRPr="0048776D" w:rsidRDefault="007E3D41" w:rsidP="007E3D41">
      <w:pPr>
        <w:spacing w:after="0" w:line="360" w:lineRule="exact"/>
        <w:jc w:val="both"/>
        <w:rPr>
          <w:rFonts w:ascii="Times New Roman" w:eastAsia="Calibri" w:hAnsi="Times New Roman" w:cs="Times New Roman"/>
          <w:b/>
          <w:color w:val="FF0000"/>
          <w:sz w:val="24"/>
          <w:szCs w:val="24"/>
          <w:lang w:eastAsia="vi-VN"/>
        </w:rPr>
      </w:pPr>
      <w:r w:rsidRPr="0048776D">
        <w:rPr>
          <w:rFonts w:ascii="Times New Roman" w:eastAsia="Calibri" w:hAnsi="Times New Roman" w:cs="Times New Roman"/>
          <w:b/>
          <w:color w:val="FF0000"/>
          <w:sz w:val="24"/>
          <w:szCs w:val="24"/>
          <w:lang w:val="vi-VN" w:eastAsia="vi-VN"/>
        </w:rPr>
        <w:t>Bước</w:t>
      </w:r>
      <w:r w:rsidRPr="0048776D">
        <w:rPr>
          <w:rFonts w:ascii="Times New Roman" w:eastAsia="Calibri" w:hAnsi="Times New Roman" w:cs="Times New Roman"/>
          <w:b/>
          <w:color w:val="FF0000"/>
          <w:sz w:val="24"/>
          <w:szCs w:val="24"/>
          <w:lang w:eastAsia="vi-VN"/>
        </w:rPr>
        <w:t xml:space="preserve"> 1: GV giao nhiệm vụ:</w:t>
      </w:r>
    </w:p>
    <w:p w14:paraId="3B16958F" w14:textId="77777777" w:rsidR="007E3D41" w:rsidRPr="0048776D" w:rsidRDefault="007E3D41" w:rsidP="007E3D41">
      <w:pPr>
        <w:spacing w:after="0" w:line="240" w:lineRule="auto"/>
        <w:jc w:val="both"/>
        <w:rPr>
          <w:rFonts w:ascii="Times New Roman" w:eastAsia="Tahoma" w:hAnsi="Times New Roman" w:cs="Times New Roman"/>
          <w:sz w:val="24"/>
          <w:szCs w:val="24"/>
        </w:rPr>
      </w:pPr>
      <w:r w:rsidRPr="0048776D">
        <w:rPr>
          <w:rFonts w:ascii="Times New Roman" w:eastAsia="Tahoma" w:hAnsi="Times New Roman" w:cs="Times New Roman"/>
          <w:sz w:val="24"/>
          <w:szCs w:val="24"/>
        </w:rPr>
        <w:t xml:space="preserve">Viết đoạn văn (khoảng 150 chữ) phân tích một nét đẹp của tâm hồn Nguyễn Trãi thể hiện trong bài thơ </w:t>
      </w:r>
      <w:r w:rsidRPr="0048776D">
        <w:rPr>
          <w:rFonts w:ascii="Times New Roman" w:eastAsia="Tahoma" w:hAnsi="Times New Roman" w:cs="Times New Roman"/>
          <w:i/>
          <w:sz w:val="24"/>
          <w:szCs w:val="24"/>
        </w:rPr>
        <w:t>Dục Thuý sơn</w:t>
      </w:r>
      <w:r w:rsidRPr="0048776D">
        <w:rPr>
          <w:rFonts w:ascii="Times New Roman" w:eastAsia="Tahoma" w:hAnsi="Times New Roman" w:cs="Times New Roman"/>
          <w:sz w:val="24"/>
          <w:szCs w:val="24"/>
        </w:rPr>
        <w:t>.</w:t>
      </w:r>
    </w:p>
    <w:p w14:paraId="6C746FD4" w14:textId="77777777" w:rsidR="007E3D41" w:rsidRPr="0048776D" w:rsidRDefault="007E3D41" w:rsidP="007E3D41">
      <w:pPr>
        <w:spacing w:after="0" w:line="240" w:lineRule="auto"/>
        <w:jc w:val="both"/>
        <w:rPr>
          <w:rFonts w:ascii="Times New Roman" w:eastAsia="Calibri" w:hAnsi="Times New Roman" w:cs="Times New Roman"/>
          <w:sz w:val="24"/>
          <w:szCs w:val="24"/>
        </w:rPr>
      </w:pPr>
      <w:r w:rsidRPr="0048776D">
        <w:rPr>
          <w:rFonts w:ascii="Times New Roman" w:eastAsia="Calibri" w:hAnsi="Times New Roman" w:cs="Times New Roman"/>
          <w:b/>
          <w:color w:val="FF0000"/>
          <w:sz w:val="24"/>
          <w:szCs w:val="24"/>
        </w:rPr>
        <w:t>Bước 2: Thực hiện nhiệm vụ:</w:t>
      </w:r>
      <w:r w:rsidRPr="0048776D">
        <w:rPr>
          <w:rFonts w:ascii="Times New Roman" w:eastAsia="Calibri" w:hAnsi="Times New Roman" w:cs="Times New Roman"/>
          <w:sz w:val="24"/>
          <w:szCs w:val="24"/>
        </w:rPr>
        <w:t xml:space="preserve"> HS suy nghĩ, làm việc cá nhân để hoàn thành nhiệm vụ.</w:t>
      </w:r>
    </w:p>
    <w:p w14:paraId="49F312E6" w14:textId="77777777" w:rsidR="007E3D41" w:rsidRPr="0048776D" w:rsidRDefault="007E3D41" w:rsidP="007E3D41">
      <w:pPr>
        <w:spacing w:after="0" w:line="240" w:lineRule="auto"/>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xml:space="preserve">- Thông qua bài học, HS tự khái quát và cảm nhận về đời sống tâm hồn phong phú của Nguyễn Trãi thể hiện trong bài thơ. Các khía cạnh cụ thể của đời sống tâm hồn ấy đều là những biểu hiện của “nét đẹp tâm hồn” nhà thơ. </w:t>
      </w:r>
    </w:p>
    <w:p w14:paraId="0D28D733" w14:textId="77777777" w:rsidR="007E3D41" w:rsidRPr="0048776D" w:rsidRDefault="007E3D41" w:rsidP="007E3D41">
      <w:pPr>
        <w:spacing w:after="0" w:line="240" w:lineRule="auto"/>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GV có thể cho HS viết đoạn văn ở nhà (nếu không đủ thời gian), nhận xét nhanh về kết quả viết của HS vào các tiết học sau. Chú ý yêu cầu về hình thức của đoạn văn. GV cũng có thể từ vấn đề trên để cấu trúc lại thành một câu hỏi trong đề thi, đề kiểm tra quá trình.</w:t>
      </w:r>
    </w:p>
    <w:p w14:paraId="72D48A9A" w14:textId="77777777" w:rsidR="007E3D41" w:rsidRPr="0048776D" w:rsidRDefault="007E3D41" w:rsidP="007E3D41">
      <w:pPr>
        <w:spacing w:after="0" w:line="360" w:lineRule="exact"/>
        <w:ind w:right="48"/>
        <w:jc w:val="both"/>
        <w:rPr>
          <w:rFonts w:ascii="Times New Roman" w:eastAsia="Calibri" w:hAnsi="Times New Roman" w:cs="Times New Roman"/>
          <w:color w:val="0D0D0D"/>
          <w:sz w:val="24"/>
          <w:szCs w:val="24"/>
          <w:lang w:eastAsia="vi-VN"/>
        </w:rPr>
      </w:pPr>
      <w:r w:rsidRPr="0048776D">
        <w:rPr>
          <w:rFonts w:ascii="Times New Roman" w:eastAsia="Calibri" w:hAnsi="Times New Roman" w:cs="Times New Roman"/>
          <w:b/>
          <w:color w:val="FF0000"/>
          <w:sz w:val="24"/>
          <w:szCs w:val="24"/>
          <w:lang w:val="vi-VN" w:eastAsia="vi-VN"/>
        </w:rPr>
        <w:t>Bước 3: Báo cáo, thảo luận:</w:t>
      </w:r>
    </w:p>
    <w:p w14:paraId="5ED6364C" w14:textId="77777777" w:rsidR="007E3D41" w:rsidRPr="0048776D" w:rsidRDefault="007E3D41" w:rsidP="007E3D41">
      <w:pPr>
        <w:spacing w:after="0" w:line="360" w:lineRule="exact"/>
        <w:jc w:val="both"/>
        <w:rPr>
          <w:rFonts w:ascii="Times New Roman" w:eastAsia="Times New Roman" w:hAnsi="Times New Roman" w:cs="Times New Roman"/>
          <w:color w:val="0D0D0D"/>
          <w:sz w:val="24"/>
          <w:szCs w:val="24"/>
        </w:rPr>
      </w:pPr>
      <w:r w:rsidRPr="0048776D">
        <w:rPr>
          <w:rFonts w:ascii="Times New Roman" w:eastAsia="Times New Roman" w:hAnsi="Times New Roman" w:cs="Times New Roman"/>
          <w:b/>
          <w:color w:val="0D0D0D"/>
          <w:sz w:val="24"/>
          <w:szCs w:val="24"/>
        </w:rPr>
        <w:t xml:space="preserve">- </w:t>
      </w:r>
      <w:r w:rsidRPr="0048776D">
        <w:rPr>
          <w:rFonts w:ascii="Times New Roman" w:eastAsia="Times New Roman" w:hAnsi="Times New Roman" w:cs="Times New Roman"/>
          <w:color w:val="0D0D0D"/>
          <w:sz w:val="24"/>
          <w:szCs w:val="24"/>
        </w:rPr>
        <w:t>GV cung cấp công cụ bảng kiểm đánh giá:</w:t>
      </w:r>
    </w:p>
    <w:p w14:paraId="5AEDE14B" w14:textId="77777777" w:rsidR="007E3D41" w:rsidRPr="0048776D" w:rsidRDefault="007E3D41" w:rsidP="007E3D41">
      <w:pPr>
        <w:shd w:val="clear" w:color="auto" w:fill="FFFFFF"/>
        <w:spacing w:after="0" w:line="360" w:lineRule="exact"/>
        <w:jc w:val="center"/>
        <w:rPr>
          <w:rFonts w:ascii="Times New Roman" w:eastAsia="Calibri" w:hAnsi="Times New Roman" w:cs="Times New Roman"/>
          <w:b/>
          <w:color w:val="7030A0"/>
          <w:sz w:val="24"/>
          <w:szCs w:val="24"/>
          <w:lang w:eastAsia="vi-VN"/>
        </w:rPr>
      </w:pPr>
      <w:r w:rsidRPr="0048776D">
        <w:rPr>
          <w:rFonts w:ascii="Times New Roman" w:eastAsia="Calibri" w:hAnsi="Times New Roman" w:cs="Times New Roman"/>
          <w:b/>
          <w:color w:val="7030A0"/>
          <w:sz w:val="24"/>
          <w:szCs w:val="24"/>
          <w:lang w:eastAsia="vi-VN"/>
        </w:rPr>
        <w:t>Bảng kiểm kĩ năng viết đoạn văn</w:t>
      </w:r>
    </w:p>
    <w:tbl>
      <w:tblPr>
        <w:tblStyle w:val="trongbang22"/>
        <w:tblW w:w="5000" w:type="pct"/>
        <w:tblLook w:val="04A0" w:firstRow="1" w:lastRow="0" w:firstColumn="1" w:lastColumn="0" w:noHBand="0" w:noVBand="1"/>
      </w:tblPr>
      <w:tblGrid>
        <w:gridCol w:w="772"/>
        <w:gridCol w:w="7985"/>
        <w:gridCol w:w="1665"/>
      </w:tblGrid>
      <w:tr w:rsidR="007E3D41" w:rsidRPr="0048776D" w14:paraId="04B43B3E" w14:textId="77777777" w:rsidTr="007E3D41">
        <w:tc>
          <w:tcPr>
            <w:tcW w:w="370" w:type="pct"/>
            <w:shd w:val="clear" w:color="auto" w:fill="auto"/>
          </w:tcPr>
          <w:p w14:paraId="72E8D25C" w14:textId="77777777" w:rsidR="007E3D41" w:rsidRPr="0048776D" w:rsidRDefault="007E3D41" w:rsidP="007E3D41">
            <w:pPr>
              <w:spacing w:line="360" w:lineRule="exact"/>
              <w:jc w:val="both"/>
              <w:rPr>
                <w:rFonts w:eastAsia="Calibri"/>
                <w:b/>
                <w:color w:val="0D0D0D"/>
                <w:sz w:val="24"/>
                <w:szCs w:val="24"/>
              </w:rPr>
            </w:pPr>
            <w:r w:rsidRPr="0048776D">
              <w:rPr>
                <w:rFonts w:eastAsia="Calibri"/>
                <w:b/>
                <w:color w:val="0D0D0D"/>
                <w:sz w:val="24"/>
                <w:szCs w:val="24"/>
              </w:rPr>
              <w:t>STT</w:t>
            </w:r>
          </w:p>
        </w:tc>
        <w:tc>
          <w:tcPr>
            <w:tcW w:w="3831" w:type="pct"/>
            <w:shd w:val="clear" w:color="auto" w:fill="auto"/>
          </w:tcPr>
          <w:p w14:paraId="68DB04A3" w14:textId="77777777" w:rsidR="007E3D41" w:rsidRPr="0048776D" w:rsidRDefault="007E3D41" w:rsidP="007E3D41">
            <w:pPr>
              <w:spacing w:line="360" w:lineRule="exact"/>
              <w:jc w:val="both"/>
              <w:rPr>
                <w:rFonts w:eastAsia="Calibri"/>
                <w:b/>
                <w:color w:val="0D0D0D"/>
                <w:sz w:val="24"/>
                <w:szCs w:val="24"/>
              </w:rPr>
            </w:pPr>
            <w:r w:rsidRPr="0048776D">
              <w:rPr>
                <w:rFonts w:eastAsia="Calibri"/>
                <w:b/>
                <w:color w:val="0D0D0D"/>
                <w:sz w:val="24"/>
                <w:szCs w:val="24"/>
              </w:rPr>
              <w:t>Tiêu chí</w:t>
            </w:r>
          </w:p>
        </w:tc>
        <w:tc>
          <w:tcPr>
            <w:tcW w:w="799" w:type="pct"/>
            <w:shd w:val="clear" w:color="auto" w:fill="auto"/>
          </w:tcPr>
          <w:p w14:paraId="354DCCBD" w14:textId="77777777" w:rsidR="007E3D41" w:rsidRPr="0048776D" w:rsidRDefault="007E3D41" w:rsidP="007E3D41">
            <w:pPr>
              <w:spacing w:line="360" w:lineRule="exact"/>
              <w:jc w:val="both"/>
              <w:rPr>
                <w:rFonts w:eastAsia="Calibri"/>
                <w:b/>
                <w:color w:val="0D0D0D"/>
                <w:sz w:val="24"/>
                <w:szCs w:val="24"/>
              </w:rPr>
            </w:pPr>
            <w:r w:rsidRPr="0048776D">
              <w:rPr>
                <w:rFonts w:eastAsia="Calibri"/>
                <w:b/>
                <w:color w:val="0D0D0D"/>
                <w:sz w:val="24"/>
                <w:szCs w:val="24"/>
              </w:rPr>
              <w:t>Đạt/ Chưa đạt</w:t>
            </w:r>
          </w:p>
        </w:tc>
      </w:tr>
      <w:tr w:rsidR="007E3D41" w:rsidRPr="0048776D" w14:paraId="3B7A16F6" w14:textId="77777777" w:rsidTr="007E3D41">
        <w:tc>
          <w:tcPr>
            <w:tcW w:w="370" w:type="pct"/>
          </w:tcPr>
          <w:p w14:paraId="11515F11" w14:textId="77777777" w:rsidR="007E3D41" w:rsidRPr="0048776D" w:rsidRDefault="007E3D41" w:rsidP="007E3D41">
            <w:pPr>
              <w:spacing w:line="360" w:lineRule="exact"/>
              <w:jc w:val="both"/>
              <w:rPr>
                <w:rFonts w:eastAsia="Calibri"/>
                <w:b/>
                <w:color w:val="0D0D0D"/>
                <w:sz w:val="24"/>
                <w:szCs w:val="24"/>
              </w:rPr>
            </w:pPr>
            <w:r w:rsidRPr="0048776D">
              <w:rPr>
                <w:rFonts w:eastAsia="Calibri"/>
                <w:b/>
                <w:color w:val="0D0D0D"/>
                <w:sz w:val="24"/>
                <w:szCs w:val="24"/>
              </w:rPr>
              <w:t>1</w:t>
            </w:r>
          </w:p>
        </w:tc>
        <w:tc>
          <w:tcPr>
            <w:tcW w:w="3831" w:type="pct"/>
          </w:tcPr>
          <w:p w14:paraId="79B8C2B9"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Đảm bảo hình thức đoạn văn với dung lượng 150 chữ</w:t>
            </w:r>
          </w:p>
        </w:tc>
        <w:tc>
          <w:tcPr>
            <w:tcW w:w="799" w:type="pct"/>
          </w:tcPr>
          <w:p w14:paraId="40133236" w14:textId="77777777" w:rsidR="007E3D41" w:rsidRPr="0048776D" w:rsidRDefault="007E3D41" w:rsidP="007E3D41">
            <w:pPr>
              <w:spacing w:line="360" w:lineRule="exact"/>
              <w:jc w:val="both"/>
              <w:rPr>
                <w:rFonts w:eastAsia="Calibri"/>
                <w:b/>
                <w:color w:val="0D0D0D"/>
                <w:sz w:val="24"/>
                <w:szCs w:val="24"/>
              </w:rPr>
            </w:pPr>
          </w:p>
        </w:tc>
      </w:tr>
      <w:tr w:rsidR="007E3D41" w:rsidRPr="0048776D" w14:paraId="637E5213" w14:textId="77777777" w:rsidTr="007E3D41">
        <w:tc>
          <w:tcPr>
            <w:tcW w:w="370" w:type="pct"/>
          </w:tcPr>
          <w:p w14:paraId="55CFB0EF" w14:textId="77777777" w:rsidR="007E3D41" w:rsidRPr="0048776D" w:rsidRDefault="007E3D41" w:rsidP="007E3D41">
            <w:pPr>
              <w:spacing w:line="360" w:lineRule="exact"/>
              <w:jc w:val="both"/>
              <w:rPr>
                <w:rFonts w:eastAsia="Calibri"/>
                <w:b/>
                <w:color w:val="0D0D0D"/>
                <w:sz w:val="24"/>
                <w:szCs w:val="24"/>
              </w:rPr>
            </w:pPr>
            <w:r w:rsidRPr="0048776D">
              <w:rPr>
                <w:rFonts w:eastAsia="Calibri"/>
                <w:b/>
                <w:color w:val="0D0D0D"/>
                <w:sz w:val="24"/>
                <w:szCs w:val="24"/>
              </w:rPr>
              <w:t>2</w:t>
            </w:r>
          </w:p>
        </w:tc>
        <w:tc>
          <w:tcPr>
            <w:tcW w:w="3831" w:type="pct"/>
          </w:tcPr>
          <w:p w14:paraId="1BC3AB4D" w14:textId="77777777" w:rsidR="007E3D41" w:rsidRPr="0048776D" w:rsidRDefault="007E3D41" w:rsidP="007E3D41">
            <w:pPr>
              <w:jc w:val="both"/>
              <w:rPr>
                <w:rFonts w:eastAsia="Tahoma"/>
                <w:sz w:val="24"/>
                <w:szCs w:val="24"/>
              </w:rPr>
            </w:pPr>
            <w:r w:rsidRPr="0048776D">
              <w:rPr>
                <w:rFonts w:eastAsia="Calibri"/>
                <w:sz w:val="24"/>
                <w:szCs w:val="24"/>
              </w:rPr>
              <w:t xml:space="preserve">Đoạn văn đúng chủ đề: </w:t>
            </w:r>
            <w:r w:rsidRPr="0048776D">
              <w:rPr>
                <w:rFonts w:eastAsia="Tahoma"/>
                <w:b/>
                <w:sz w:val="24"/>
                <w:szCs w:val="24"/>
              </w:rPr>
              <w:t xml:space="preserve">phân tích một nét đẹp của tâm hồn Nguyễn Trãi được thể hiện trong bài thơ </w:t>
            </w:r>
            <w:r w:rsidRPr="0048776D">
              <w:rPr>
                <w:rFonts w:eastAsia="Tahoma"/>
                <w:b/>
                <w:i/>
                <w:sz w:val="24"/>
                <w:szCs w:val="24"/>
              </w:rPr>
              <w:t>Dục Thuý sơn</w:t>
            </w:r>
            <w:r w:rsidRPr="0048776D">
              <w:rPr>
                <w:rFonts w:eastAsia="Tahoma"/>
                <w:b/>
                <w:sz w:val="24"/>
                <w:szCs w:val="24"/>
              </w:rPr>
              <w:t>.</w:t>
            </w:r>
          </w:p>
        </w:tc>
        <w:tc>
          <w:tcPr>
            <w:tcW w:w="799" w:type="pct"/>
          </w:tcPr>
          <w:p w14:paraId="3C8F60B8" w14:textId="77777777" w:rsidR="007E3D41" w:rsidRPr="0048776D" w:rsidRDefault="007E3D41" w:rsidP="007E3D41">
            <w:pPr>
              <w:spacing w:line="360" w:lineRule="exact"/>
              <w:jc w:val="both"/>
              <w:rPr>
                <w:rFonts w:eastAsia="Calibri"/>
                <w:b/>
                <w:color w:val="0D0D0D"/>
                <w:sz w:val="24"/>
                <w:szCs w:val="24"/>
              </w:rPr>
            </w:pPr>
          </w:p>
        </w:tc>
      </w:tr>
      <w:tr w:rsidR="007E3D41" w:rsidRPr="0048776D" w14:paraId="5DE7F385" w14:textId="77777777" w:rsidTr="007E3D41">
        <w:tc>
          <w:tcPr>
            <w:tcW w:w="370" w:type="pct"/>
          </w:tcPr>
          <w:p w14:paraId="001F9DF0" w14:textId="77777777" w:rsidR="007E3D41" w:rsidRPr="0048776D" w:rsidRDefault="007E3D41" w:rsidP="007E3D41">
            <w:pPr>
              <w:spacing w:line="360" w:lineRule="exact"/>
              <w:jc w:val="both"/>
              <w:rPr>
                <w:rFonts w:eastAsia="Calibri"/>
                <w:b/>
                <w:color w:val="0D0D0D"/>
                <w:sz w:val="24"/>
                <w:szCs w:val="24"/>
              </w:rPr>
            </w:pPr>
            <w:r w:rsidRPr="0048776D">
              <w:rPr>
                <w:rFonts w:eastAsia="Calibri"/>
                <w:b/>
                <w:color w:val="0D0D0D"/>
                <w:sz w:val="24"/>
                <w:szCs w:val="24"/>
              </w:rPr>
              <w:t>3</w:t>
            </w:r>
          </w:p>
        </w:tc>
        <w:tc>
          <w:tcPr>
            <w:tcW w:w="3831" w:type="pct"/>
          </w:tcPr>
          <w:p w14:paraId="57FABD67"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Đoạn văn đảm bảo tính liên kết giữa các câu trong đoạn văn, có sự kết hợp các thao tác lập luận phù hợp.</w:t>
            </w:r>
          </w:p>
        </w:tc>
        <w:tc>
          <w:tcPr>
            <w:tcW w:w="799" w:type="pct"/>
          </w:tcPr>
          <w:p w14:paraId="4941019E" w14:textId="77777777" w:rsidR="007E3D41" w:rsidRPr="0048776D" w:rsidRDefault="007E3D41" w:rsidP="007E3D41">
            <w:pPr>
              <w:spacing w:line="360" w:lineRule="exact"/>
              <w:jc w:val="both"/>
              <w:rPr>
                <w:rFonts w:eastAsia="Calibri"/>
                <w:b/>
                <w:color w:val="0D0D0D"/>
                <w:sz w:val="24"/>
                <w:szCs w:val="24"/>
              </w:rPr>
            </w:pPr>
          </w:p>
        </w:tc>
      </w:tr>
      <w:tr w:rsidR="007E3D41" w:rsidRPr="0048776D" w14:paraId="3DC5CEC6" w14:textId="77777777" w:rsidTr="007E3D41">
        <w:tc>
          <w:tcPr>
            <w:tcW w:w="370" w:type="pct"/>
          </w:tcPr>
          <w:p w14:paraId="26762F74" w14:textId="77777777" w:rsidR="007E3D41" w:rsidRPr="0048776D" w:rsidRDefault="007E3D41" w:rsidP="007E3D41">
            <w:pPr>
              <w:spacing w:line="360" w:lineRule="exact"/>
              <w:jc w:val="both"/>
              <w:rPr>
                <w:rFonts w:eastAsia="Calibri"/>
                <w:b/>
                <w:color w:val="0D0D0D"/>
                <w:sz w:val="24"/>
                <w:szCs w:val="24"/>
              </w:rPr>
            </w:pPr>
            <w:r w:rsidRPr="0048776D">
              <w:rPr>
                <w:rFonts w:eastAsia="Calibri"/>
                <w:b/>
                <w:color w:val="0D0D0D"/>
                <w:sz w:val="24"/>
                <w:szCs w:val="24"/>
              </w:rPr>
              <w:t>4</w:t>
            </w:r>
          </w:p>
        </w:tc>
        <w:tc>
          <w:tcPr>
            <w:tcW w:w="3831" w:type="pct"/>
          </w:tcPr>
          <w:p w14:paraId="1F072B77"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Đoạn văn đảm bảo yêu cầu về chính tả, cách sử dụng từ ngữ, ngữ pháp.</w:t>
            </w:r>
          </w:p>
        </w:tc>
        <w:tc>
          <w:tcPr>
            <w:tcW w:w="799" w:type="pct"/>
          </w:tcPr>
          <w:p w14:paraId="711B4227" w14:textId="77777777" w:rsidR="007E3D41" w:rsidRPr="0048776D" w:rsidRDefault="007E3D41" w:rsidP="007E3D41">
            <w:pPr>
              <w:spacing w:line="360" w:lineRule="exact"/>
              <w:jc w:val="both"/>
              <w:rPr>
                <w:rFonts w:eastAsia="Calibri"/>
                <w:b/>
                <w:color w:val="0D0D0D"/>
                <w:sz w:val="24"/>
                <w:szCs w:val="24"/>
              </w:rPr>
            </w:pPr>
          </w:p>
        </w:tc>
      </w:tr>
      <w:tr w:rsidR="007E3D41" w:rsidRPr="0048776D" w14:paraId="4EFD35BF" w14:textId="77777777" w:rsidTr="007E3D41">
        <w:tc>
          <w:tcPr>
            <w:tcW w:w="370" w:type="pct"/>
          </w:tcPr>
          <w:p w14:paraId="689A5E77" w14:textId="77777777" w:rsidR="007E3D41" w:rsidRPr="0048776D" w:rsidRDefault="007E3D41" w:rsidP="007E3D41">
            <w:pPr>
              <w:spacing w:line="360" w:lineRule="exact"/>
              <w:jc w:val="both"/>
              <w:rPr>
                <w:rFonts w:eastAsia="Calibri"/>
                <w:b/>
                <w:color w:val="0D0D0D"/>
                <w:sz w:val="24"/>
                <w:szCs w:val="24"/>
              </w:rPr>
            </w:pPr>
            <w:r w:rsidRPr="0048776D">
              <w:rPr>
                <w:rFonts w:eastAsia="Calibri"/>
                <w:b/>
                <w:color w:val="0D0D0D"/>
                <w:sz w:val="24"/>
                <w:szCs w:val="24"/>
              </w:rPr>
              <w:t>5</w:t>
            </w:r>
          </w:p>
        </w:tc>
        <w:tc>
          <w:tcPr>
            <w:tcW w:w="3831" w:type="pct"/>
          </w:tcPr>
          <w:p w14:paraId="0526E196"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Đoạn văn thể hiện sự sáng tạo: suy nghĩ sâu sắc về vấn đề nghị luận; có cách diễn đạt mới mẻ.</w:t>
            </w:r>
          </w:p>
        </w:tc>
        <w:tc>
          <w:tcPr>
            <w:tcW w:w="799" w:type="pct"/>
          </w:tcPr>
          <w:p w14:paraId="3FA8EF9D" w14:textId="77777777" w:rsidR="007E3D41" w:rsidRPr="0048776D" w:rsidRDefault="007E3D41" w:rsidP="007E3D41">
            <w:pPr>
              <w:spacing w:line="360" w:lineRule="exact"/>
              <w:jc w:val="both"/>
              <w:rPr>
                <w:rFonts w:eastAsia="Calibri"/>
                <w:b/>
                <w:color w:val="0D0D0D"/>
                <w:sz w:val="24"/>
                <w:szCs w:val="24"/>
              </w:rPr>
            </w:pPr>
          </w:p>
        </w:tc>
      </w:tr>
    </w:tbl>
    <w:p w14:paraId="6303C6D0"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GV gọi đại diện một số HS trình bày sản phẩm học tập của mình (nếu có).</w:t>
      </w:r>
    </w:p>
    <w:p w14:paraId="22EEFF04"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Các HS khác lắng nghe, nhận xét theo bảng kiểm.</w:t>
      </w:r>
    </w:p>
    <w:p w14:paraId="45BA140B"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vi-VN"/>
        </w:rPr>
      </w:pPr>
      <w:r w:rsidRPr="0048776D">
        <w:rPr>
          <w:rFonts w:ascii="Times New Roman" w:eastAsia="Times New Roman" w:hAnsi="Times New Roman" w:cs="Times New Roman"/>
          <w:b/>
          <w:color w:val="FF0000"/>
          <w:sz w:val="24"/>
          <w:szCs w:val="24"/>
        </w:rPr>
        <w:t>Bước 4</w:t>
      </w:r>
      <w:r w:rsidRPr="0048776D">
        <w:rPr>
          <w:rFonts w:ascii="Times New Roman" w:eastAsia="Times New Roman" w:hAnsi="Times New Roman" w:cs="Times New Roman"/>
          <w:b/>
          <w:color w:val="FF0000"/>
          <w:sz w:val="24"/>
          <w:szCs w:val="24"/>
          <w:lang w:val="vi-VN"/>
        </w:rPr>
        <w:t>: Kết luận, nhận định:</w:t>
      </w:r>
      <w:r w:rsidRPr="0048776D">
        <w:rPr>
          <w:rFonts w:ascii="Times New Roman" w:eastAsia="Times New Roman" w:hAnsi="Times New Roman" w:cs="Times New Roman"/>
          <w:b/>
          <w:color w:val="0D0D0D"/>
          <w:sz w:val="24"/>
          <w:szCs w:val="24"/>
          <w:lang w:val="vi-VN"/>
        </w:rPr>
        <w:t xml:space="preserve"> </w:t>
      </w:r>
      <w:r w:rsidRPr="0048776D">
        <w:rPr>
          <w:rFonts w:ascii="Times New Roman" w:eastAsia="Times New Roman" w:hAnsi="Times New Roman" w:cs="Times New Roman"/>
          <w:sz w:val="24"/>
          <w:szCs w:val="24"/>
          <w:lang w:val="vi-VN"/>
        </w:rPr>
        <w:t>GV nhận xét và cho điểm HS.</w:t>
      </w:r>
    </w:p>
    <w:p w14:paraId="1519DCFC" w14:textId="24AA1E5D" w:rsidR="007E3D41" w:rsidRPr="005F7D23" w:rsidRDefault="007E3D41" w:rsidP="007E3D41">
      <w:pPr>
        <w:spacing w:after="0" w:line="360" w:lineRule="exact"/>
        <w:jc w:val="center"/>
        <w:rPr>
          <w:rFonts w:ascii="Times New Roman" w:eastAsia="Calibri" w:hAnsi="Times New Roman" w:cs="Times New Roman"/>
          <w:b/>
          <w:color w:val="7030A0"/>
          <w:sz w:val="24"/>
          <w:szCs w:val="24"/>
          <w:lang w:val="vi-VN"/>
        </w:rPr>
      </w:pPr>
      <w:r w:rsidRPr="0048776D">
        <w:rPr>
          <w:rFonts w:ascii="Times New Roman" w:eastAsia="Calibri" w:hAnsi="Times New Roman" w:cs="Times New Roman"/>
          <w:b/>
          <w:color w:val="7030A0"/>
          <w:sz w:val="24"/>
          <w:szCs w:val="24"/>
        </w:rPr>
        <w:t>4. HOẠT ĐỘNG 4: VẬN DỤNG, LIÊN HỆ</w:t>
      </w:r>
      <w:r w:rsidR="005F7D23">
        <w:rPr>
          <w:rFonts w:ascii="Times New Roman" w:eastAsia="Calibri" w:hAnsi="Times New Roman" w:cs="Times New Roman"/>
          <w:b/>
          <w:color w:val="7030A0"/>
          <w:sz w:val="24"/>
          <w:szCs w:val="24"/>
          <w:lang w:val="vi-VN"/>
        </w:rPr>
        <w:t xml:space="preserve"> (HSKT kp làm)</w:t>
      </w:r>
    </w:p>
    <w:p w14:paraId="1C3F71DC" w14:textId="77777777" w:rsidR="007E3D41" w:rsidRPr="0048776D" w:rsidRDefault="007E3D41" w:rsidP="007E3D41">
      <w:pPr>
        <w:spacing w:after="0" w:line="360" w:lineRule="exact"/>
        <w:ind w:right="-1530"/>
        <w:rPr>
          <w:rFonts w:ascii="Times New Roman" w:eastAsia="Calibri" w:hAnsi="Times New Roman" w:cs="Times New Roman"/>
          <w:b/>
          <w:color w:val="7030A0"/>
          <w:sz w:val="24"/>
          <w:szCs w:val="24"/>
        </w:rPr>
      </w:pPr>
      <w:r w:rsidRPr="0048776D">
        <w:rPr>
          <w:rFonts w:ascii="Times New Roman" w:eastAsia="Calibri" w:hAnsi="Times New Roman" w:cs="Times New Roman"/>
          <w:b/>
          <w:bCs/>
          <w:color w:val="FF0000"/>
          <w:sz w:val="24"/>
          <w:szCs w:val="24"/>
        </w:rPr>
        <w:t xml:space="preserve">a. </w:t>
      </w:r>
      <w:r w:rsidRPr="0048776D">
        <w:rPr>
          <w:rFonts w:ascii="Times New Roman" w:eastAsia="Calibri" w:hAnsi="Times New Roman" w:cs="Times New Roman"/>
          <w:b/>
          <w:bCs/>
          <w:color w:val="FF0000"/>
          <w:spacing w:val="-2"/>
          <w:sz w:val="24"/>
          <w:szCs w:val="24"/>
        </w:rPr>
        <w:t>M</w:t>
      </w:r>
      <w:r w:rsidRPr="0048776D">
        <w:rPr>
          <w:rFonts w:ascii="Times New Roman" w:eastAsia="Calibri" w:hAnsi="Times New Roman" w:cs="Times New Roman"/>
          <w:b/>
          <w:bCs/>
          <w:color w:val="FF0000"/>
          <w:spacing w:val="1"/>
          <w:sz w:val="24"/>
          <w:szCs w:val="24"/>
        </w:rPr>
        <w:t>ụ</w:t>
      </w:r>
      <w:r w:rsidRPr="0048776D">
        <w:rPr>
          <w:rFonts w:ascii="Times New Roman" w:eastAsia="Calibri" w:hAnsi="Times New Roman" w:cs="Times New Roman"/>
          <w:b/>
          <w:bCs/>
          <w:color w:val="FF0000"/>
          <w:sz w:val="24"/>
          <w:szCs w:val="24"/>
        </w:rPr>
        <w:t>c</w:t>
      </w:r>
      <w:r w:rsidRPr="0048776D">
        <w:rPr>
          <w:rFonts w:ascii="Times New Roman" w:eastAsia="Calibri" w:hAnsi="Times New Roman" w:cs="Times New Roman"/>
          <w:b/>
          <w:bCs/>
          <w:color w:val="FF0000"/>
          <w:spacing w:val="-1"/>
          <w:sz w:val="24"/>
          <w:szCs w:val="24"/>
        </w:rPr>
        <w:t xml:space="preserve"> </w:t>
      </w:r>
      <w:r w:rsidRPr="0048776D">
        <w:rPr>
          <w:rFonts w:ascii="Times New Roman" w:eastAsia="Calibri" w:hAnsi="Times New Roman" w:cs="Times New Roman"/>
          <w:b/>
          <w:bCs/>
          <w:color w:val="FF0000"/>
          <w:sz w:val="24"/>
          <w:szCs w:val="24"/>
        </w:rPr>
        <w:t>ti</w:t>
      </w:r>
      <w:r w:rsidRPr="0048776D">
        <w:rPr>
          <w:rFonts w:ascii="Times New Roman" w:eastAsia="Calibri" w:hAnsi="Times New Roman" w:cs="Times New Roman"/>
          <w:b/>
          <w:bCs/>
          <w:color w:val="FF0000"/>
          <w:spacing w:val="-1"/>
          <w:sz w:val="24"/>
          <w:szCs w:val="24"/>
        </w:rPr>
        <w:t>ê</w:t>
      </w:r>
      <w:r w:rsidRPr="0048776D">
        <w:rPr>
          <w:rFonts w:ascii="Times New Roman" w:eastAsia="Calibri" w:hAnsi="Times New Roman" w:cs="Times New Roman"/>
          <w:b/>
          <w:bCs/>
          <w:color w:val="FF0000"/>
          <w:spacing w:val="1"/>
          <w:sz w:val="24"/>
          <w:szCs w:val="24"/>
        </w:rPr>
        <w:t>u</w:t>
      </w:r>
      <w:r w:rsidRPr="0048776D">
        <w:rPr>
          <w:rFonts w:ascii="Times New Roman" w:eastAsia="Calibri" w:hAnsi="Times New Roman" w:cs="Times New Roman"/>
          <w:b/>
          <w:bCs/>
          <w:color w:val="FF0000"/>
          <w:sz w:val="24"/>
          <w:szCs w:val="24"/>
        </w:rPr>
        <w:t>:</w:t>
      </w:r>
      <w:r w:rsidRPr="0048776D">
        <w:rPr>
          <w:rFonts w:ascii="Times New Roman" w:eastAsia="Calibri" w:hAnsi="Times New Roman" w:cs="Times New Roman"/>
          <w:b/>
          <w:bCs/>
          <w:spacing w:val="-1"/>
          <w:sz w:val="24"/>
          <w:szCs w:val="24"/>
        </w:rPr>
        <w:t xml:space="preserve"> </w:t>
      </w:r>
      <w:r w:rsidRPr="0048776D">
        <w:rPr>
          <w:rFonts w:ascii="Times New Roman" w:eastAsia="Calibri" w:hAnsi="Times New Roman" w:cs="Times New Roman"/>
          <w:sz w:val="24"/>
          <w:szCs w:val="24"/>
        </w:rPr>
        <w:t>HS vận dụ</w:t>
      </w:r>
      <w:r w:rsidRPr="0048776D">
        <w:rPr>
          <w:rFonts w:ascii="Times New Roman" w:eastAsia="Calibri" w:hAnsi="Times New Roman" w:cs="Times New Roman"/>
          <w:spacing w:val="2"/>
          <w:sz w:val="24"/>
          <w:szCs w:val="24"/>
        </w:rPr>
        <w:t>n</w:t>
      </w:r>
      <w:r w:rsidRPr="0048776D">
        <w:rPr>
          <w:rFonts w:ascii="Times New Roman" w:eastAsia="Calibri" w:hAnsi="Times New Roman" w:cs="Times New Roman"/>
          <w:sz w:val="24"/>
          <w:szCs w:val="24"/>
        </w:rPr>
        <w:t>g</w:t>
      </w:r>
      <w:r w:rsidRPr="0048776D">
        <w:rPr>
          <w:rFonts w:ascii="Times New Roman" w:eastAsia="Calibri" w:hAnsi="Times New Roman" w:cs="Times New Roman"/>
          <w:spacing w:val="-2"/>
          <w:sz w:val="24"/>
          <w:szCs w:val="24"/>
        </w:rPr>
        <w:t xml:space="preserve"> </w:t>
      </w:r>
      <w:r w:rsidRPr="0048776D">
        <w:rPr>
          <w:rFonts w:ascii="Times New Roman" w:eastAsia="Calibri" w:hAnsi="Times New Roman" w:cs="Times New Roman"/>
          <w:sz w:val="24"/>
          <w:szCs w:val="24"/>
        </w:rPr>
        <w:t>kiến th</w:t>
      </w:r>
      <w:r w:rsidRPr="0048776D">
        <w:rPr>
          <w:rFonts w:ascii="Times New Roman" w:eastAsia="Calibri" w:hAnsi="Times New Roman" w:cs="Times New Roman"/>
          <w:spacing w:val="2"/>
          <w:sz w:val="24"/>
          <w:szCs w:val="24"/>
        </w:rPr>
        <w:t>ứ</w:t>
      </w:r>
      <w:r w:rsidRPr="0048776D">
        <w:rPr>
          <w:rFonts w:ascii="Times New Roman" w:eastAsia="Calibri" w:hAnsi="Times New Roman" w:cs="Times New Roman"/>
          <w:sz w:val="24"/>
          <w:szCs w:val="24"/>
        </w:rPr>
        <w:t>c</w:t>
      </w:r>
      <w:r w:rsidRPr="0048776D">
        <w:rPr>
          <w:rFonts w:ascii="Times New Roman" w:eastAsia="Calibri" w:hAnsi="Times New Roman" w:cs="Times New Roman"/>
          <w:spacing w:val="-1"/>
          <w:sz w:val="24"/>
          <w:szCs w:val="24"/>
        </w:rPr>
        <w:t xml:space="preserve"> </w:t>
      </w:r>
      <w:r w:rsidRPr="0048776D">
        <w:rPr>
          <w:rFonts w:ascii="Times New Roman" w:eastAsia="Calibri" w:hAnsi="Times New Roman" w:cs="Times New Roman"/>
          <w:sz w:val="24"/>
          <w:szCs w:val="24"/>
        </w:rPr>
        <w:t>b</w:t>
      </w:r>
      <w:r w:rsidRPr="0048776D">
        <w:rPr>
          <w:rFonts w:ascii="Times New Roman" w:eastAsia="Calibri" w:hAnsi="Times New Roman" w:cs="Times New Roman"/>
          <w:spacing w:val="-1"/>
          <w:sz w:val="24"/>
          <w:szCs w:val="24"/>
        </w:rPr>
        <w:t>à</w:t>
      </w:r>
      <w:r w:rsidRPr="0048776D">
        <w:rPr>
          <w:rFonts w:ascii="Times New Roman" w:eastAsia="Calibri" w:hAnsi="Times New Roman" w:cs="Times New Roman"/>
          <w:sz w:val="24"/>
          <w:szCs w:val="24"/>
        </w:rPr>
        <w:t xml:space="preserve">i học </w:t>
      </w:r>
      <w:r w:rsidRPr="0048776D">
        <w:rPr>
          <w:rFonts w:ascii="Times New Roman" w:eastAsia="Calibri" w:hAnsi="Times New Roman" w:cs="Times New Roman"/>
          <w:spacing w:val="2"/>
          <w:sz w:val="24"/>
          <w:szCs w:val="24"/>
        </w:rPr>
        <w:t>v</w:t>
      </w:r>
      <w:r w:rsidRPr="0048776D">
        <w:rPr>
          <w:rFonts w:ascii="Times New Roman" w:eastAsia="Calibri" w:hAnsi="Times New Roman" w:cs="Times New Roman"/>
          <w:spacing w:val="-1"/>
          <w:sz w:val="24"/>
          <w:szCs w:val="24"/>
        </w:rPr>
        <w:t>à</w:t>
      </w:r>
      <w:r w:rsidRPr="0048776D">
        <w:rPr>
          <w:rFonts w:ascii="Times New Roman" w:eastAsia="Calibri" w:hAnsi="Times New Roman" w:cs="Times New Roman"/>
          <w:sz w:val="24"/>
          <w:szCs w:val="24"/>
        </w:rPr>
        <w:t>o</w:t>
      </w:r>
      <w:r w:rsidRPr="0048776D">
        <w:rPr>
          <w:rFonts w:ascii="Times New Roman" w:eastAsia="Calibri" w:hAnsi="Times New Roman" w:cs="Times New Roman"/>
          <w:spacing w:val="2"/>
          <w:sz w:val="24"/>
          <w:szCs w:val="24"/>
        </w:rPr>
        <w:t xml:space="preserve"> </w:t>
      </w:r>
      <w:r w:rsidRPr="0048776D">
        <w:rPr>
          <w:rFonts w:ascii="Times New Roman" w:eastAsia="Calibri" w:hAnsi="Times New Roman" w:cs="Times New Roman"/>
          <w:sz w:val="24"/>
          <w:szCs w:val="24"/>
        </w:rPr>
        <w:t>giải quyết bài tập tro</w:t>
      </w:r>
      <w:r w:rsidRPr="0048776D">
        <w:rPr>
          <w:rFonts w:ascii="Times New Roman" w:eastAsia="Calibri" w:hAnsi="Times New Roman" w:cs="Times New Roman"/>
          <w:spacing w:val="2"/>
          <w:sz w:val="24"/>
          <w:szCs w:val="24"/>
        </w:rPr>
        <w:t>n</w:t>
      </w:r>
      <w:r w:rsidRPr="0048776D">
        <w:rPr>
          <w:rFonts w:ascii="Times New Roman" w:eastAsia="Calibri" w:hAnsi="Times New Roman" w:cs="Times New Roman"/>
          <w:sz w:val="24"/>
          <w:szCs w:val="24"/>
        </w:rPr>
        <w:t>g</w:t>
      </w:r>
      <w:r w:rsidRPr="0048776D">
        <w:rPr>
          <w:rFonts w:ascii="Times New Roman" w:eastAsia="Calibri" w:hAnsi="Times New Roman" w:cs="Times New Roman"/>
          <w:spacing w:val="-2"/>
          <w:sz w:val="24"/>
          <w:szCs w:val="24"/>
        </w:rPr>
        <w:t xml:space="preserve"> </w:t>
      </w:r>
      <w:r w:rsidRPr="0048776D">
        <w:rPr>
          <w:rFonts w:ascii="Times New Roman" w:eastAsia="Calibri" w:hAnsi="Times New Roman" w:cs="Times New Roman"/>
          <w:sz w:val="24"/>
          <w:szCs w:val="24"/>
        </w:rPr>
        <w:t>thực</w:t>
      </w:r>
      <w:r w:rsidRPr="0048776D">
        <w:rPr>
          <w:rFonts w:ascii="Times New Roman" w:eastAsia="Calibri" w:hAnsi="Times New Roman" w:cs="Times New Roman"/>
          <w:spacing w:val="-1"/>
          <w:sz w:val="24"/>
          <w:szCs w:val="24"/>
        </w:rPr>
        <w:t xml:space="preserve"> </w:t>
      </w:r>
      <w:r w:rsidRPr="0048776D">
        <w:rPr>
          <w:rFonts w:ascii="Times New Roman" w:eastAsia="Calibri" w:hAnsi="Times New Roman" w:cs="Times New Roman"/>
          <w:sz w:val="24"/>
          <w:szCs w:val="24"/>
        </w:rPr>
        <w:t>t</w:t>
      </w:r>
      <w:r w:rsidRPr="0048776D">
        <w:rPr>
          <w:rFonts w:ascii="Times New Roman" w:eastAsia="Calibri" w:hAnsi="Times New Roman" w:cs="Times New Roman"/>
          <w:spacing w:val="1"/>
          <w:sz w:val="24"/>
          <w:szCs w:val="24"/>
        </w:rPr>
        <w:t>i</w:t>
      </w:r>
      <w:r w:rsidRPr="0048776D">
        <w:rPr>
          <w:rFonts w:ascii="Times New Roman" w:eastAsia="Calibri" w:hAnsi="Times New Roman" w:cs="Times New Roman"/>
          <w:spacing w:val="-1"/>
          <w:sz w:val="24"/>
          <w:szCs w:val="24"/>
        </w:rPr>
        <w:t>ễ</w:t>
      </w:r>
      <w:r w:rsidRPr="0048776D">
        <w:rPr>
          <w:rFonts w:ascii="Times New Roman" w:eastAsia="Calibri" w:hAnsi="Times New Roman" w:cs="Times New Roman"/>
          <w:sz w:val="24"/>
          <w:szCs w:val="24"/>
        </w:rPr>
        <w:t>n.</w:t>
      </w:r>
    </w:p>
    <w:p w14:paraId="48FFD53F" w14:textId="77777777" w:rsidR="007E3D41" w:rsidRPr="0048776D" w:rsidRDefault="007E3D41" w:rsidP="007E3D41">
      <w:pPr>
        <w:spacing w:after="0" w:line="360" w:lineRule="exact"/>
        <w:ind w:right="-1530"/>
        <w:rPr>
          <w:rFonts w:ascii="Times New Roman" w:eastAsia="Calibri" w:hAnsi="Times New Roman" w:cs="Times New Roman"/>
          <w:b/>
          <w:color w:val="7030A0"/>
          <w:sz w:val="24"/>
          <w:szCs w:val="24"/>
        </w:rPr>
      </w:pPr>
      <w:r w:rsidRPr="0048776D">
        <w:rPr>
          <w:rFonts w:ascii="Times New Roman" w:eastAsia="Times New Roman" w:hAnsi="Times New Roman" w:cs="Times New Roman"/>
          <w:b/>
          <w:color w:val="FF0000"/>
          <w:sz w:val="24"/>
          <w:szCs w:val="24"/>
          <w:lang w:eastAsia="vi-VN"/>
        </w:rPr>
        <w:t>b. Nội dung</w:t>
      </w:r>
      <w:r w:rsidRPr="0048776D">
        <w:rPr>
          <w:rFonts w:ascii="Times New Roman" w:eastAsia="Times New Roman" w:hAnsi="Times New Roman" w:cs="Times New Roman"/>
          <w:color w:val="FF0000"/>
          <w:sz w:val="24"/>
          <w:szCs w:val="24"/>
          <w:lang w:eastAsia="vi-VN"/>
        </w:rPr>
        <w:t>:</w:t>
      </w:r>
      <w:r w:rsidRPr="0048776D">
        <w:rPr>
          <w:rFonts w:ascii="Times New Roman" w:eastAsia="Times New Roman" w:hAnsi="Times New Roman" w:cs="Times New Roman"/>
          <w:color w:val="0D0D0D"/>
          <w:sz w:val="24"/>
          <w:szCs w:val="24"/>
          <w:lang w:eastAsia="vi-VN"/>
        </w:rPr>
        <w:t xml:space="preserve"> </w:t>
      </w:r>
      <w:r w:rsidRPr="0048776D">
        <w:rPr>
          <w:rFonts w:ascii="Times New Roman" w:eastAsia="Times New Roman" w:hAnsi="Times New Roman" w:cs="Times New Roman"/>
          <w:sz w:val="24"/>
          <w:szCs w:val="24"/>
        </w:rPr>
        <w:t>HS làm việc nhóm thực hiện bài tập dự án.</w:t>
      </w:r>
    </w:p>
    <w:p w14:paraId="19A4A0F0" w14:textId="77777777" w:rsidR="007E3D41" w:rsidRPr="0048776D" w:rsidRDefault="007E3D41" w:rsidP="007E3D41">
      <w:pPr>
        <w:spacing w:after="0" w:line="360" w:lineRule="exact"/>
        <w:ind w:right="-1530"/>
        <w:rPr>
          <w:rFonts w:ascii="Times New Roman" w:eastAsia="Calibri" w:hAnsi="Times New Roman" w:cs="Times New Roman"/>
          <w:b/>
          <w:color w:val="7030A0"/>
          <w:sz w:val="24"/>
          <w:szCs w:val="24"/>
        </w:rPr>
      </w:pPr>
      <w:r w:rsidRPr="0048776D">
        <w:rPr>
          <w:rFonts w:ascii="Times New Roman" w:eastAsia="Times New Roman" w:hAnsi="Times New Roman" w:cs="Times New Roman"/>
          <w:b/>
          <w:color w:val="FF0000"/>
          <w:sz w:val="24"/>
          <w:szCs w:val="24"/>
          <w:lang w:eastAsia="vi-VN"/>
        </w:rPr>
        <w:t>c. Sản phẩm</w:t>
      </w:r>
      <w:r w:rsidRPr="0048776D">
        <w:rPr>
          <w:rFonts w:ascii="Times New Roman" w:eastAsia="Times New Roman" w:hAnsi="Times New Roman" w:cs="Times New Roman"/>
          <w:color w:val="FF0000"/>
          <w:sz w:val="24"/>
          <w:szCs w:val="24"/>
          <w:lang w:eastAsia="vi-VN"/>
        </w:rPr>
        <w:t>:</w:t>
      </w:r>
      <w:r w:rsidRPr="0048776D">
        <w:rPr>
          <w:rFonts w:ascii="Times New Roman" w:eastAsia="Times New Roman" w:hAnsi="Times New Roman" w:cs="Times New Roman"/>
          <w:color w:val="0D0D0D"/>
          <w:sz w:val="24"/>
          <w:szCs w:val="24"/>
          <w:lang w:eastAsia="vi-VN"/>
        </w:rPr>
        <w:t xml:space="preserve"> </w:t>
      </w:r>
      <w:r w:rsidRPr="0048776D">
        <w:rPr>
          <w:rFonts w:ascii="Times New Roman" w:eastAsia="Times New Roman" w:hAnsi="Times New Roman" w:cs="Times New Roman"/>
          <w:iCs/>
          <w:sz w:val="24"/>
          <w:szCs w:val="24"/>
        </w:rPr>
        <w:t>Bài tập dự án.</w:t>
      </w:r>
    </w:p>
    <w:p w14:paraId="5BBEE2DD" w14:textId="77777777" w:rsidR="007E3D41" w:rsidRPr="0048776D" w:rsidRDefault="007E3D41" w:rsidP="007E3D41">
      <w:pPr>
        <w:spacing w:after="0" w:line="360" w:lineRule="exact"/>
        <w:ind w:right="-1530"/>
        <w:rPr>
          <w:rFonts w:ascii="Times New Roman" w:eastAsia="Times New Roman" w:hAnsi="Times New Roman" w:cs="Times New Roman"/>
          <w:sz w:val="24"/>
          <w:szCs w:val="24"/>
        </w:rPr>
      </w:pPr>
      <w:r w:rsidRPr="0048776D">
        <w:rPr>
          <w:rFonts w:ascii="Times New Roman" w:eastAsia="Times New Roman" w:hAnsi="Times New Roman" w:cs="Times New Roman"/>
          <w:b/>
          <w:color w:val="FF0000"/>
          <w:sz w:val="24"/>
          <w:szCs w:val="24"/>
          <w:lang w:eastAsia="vi-VN"/>
        </w:rPr>
        <w:t>d. Tổ chức thực hiện:</w:t>
      </w:r>
    </w:p>
    <w:p w14:paraId="451223A8" w14:textId="77777777" w:rsidR="007E3D41" w:rsidRPr="0048776D" w:rsidRDefault="007E3D41" w:rsidP="007E3D41">
      <w:pPr>
        <w:spacing w:after="0" w:line="360" w:lineRule="exact"/>
        <w:ind w:right="-1530"/>
        <w:jc w:val="both"/>
        <w:rPr>
          <w:rFonts w:ascii="Times New Roman" w:eastAsia="Times New Roman" w:hAnsi="Times New Roman" w:cs="Times New Roman"/>
          <w:sz w:val="24"/>
          <w:szCs w:val="24"/>
          <w:lang w:val="vi-VN"/>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 xml:space="preserve">ước </w:t>
      </w:r>
      <w:r w:rsidRPr="0048776D">
        <w:rPr>
          <w:rFonts w:ascii="Times New Roman" w:eastAsia="Times New Roman" w:hAnsi="Times New Roman" w:cs="Times New Roman"/>
          <w:b/>
          <w:bCs/>
          <w:color w:val="FF0000"/>
          <w:sz w:val="24"/>
          <w:szCs w:val="24"/>
          <w:lang w:val="vi-VN"/>
        </w:rPr>
        <w:t>1: Chuyển giao nhiệm vụ</w:t>
      </w:r>
      <w:r w:rsidRPr="0048776D">
        <w:rPr>
          <w:rFonts w:ascii="Times New Roman" w:eastAsia="Times New Roman" w:hAnsi="Times New Roman" w:cs="Times New Roman"/>
          <w:color w:val="FF0000"/>
          <w:sz w:val="24"/>
          <w:szCs w:val="24"/>
          <w:lang w:val="vi-VN"/>
        </w:rPr>
        <w:t>:</w:t>
      </w:r>
      <w:r w:rsidRPr="0048776D">
        <w:rPr>
          <w:rFonts w:ascii="Times New Roman" w:eastAsia="Times New Roman" w:hAnsi="Times New Roman" w:cs="Times New Roman"/>
          <w:color w:val="0070C0"/>
          <w:sz w:val="24"/>
          <w:szCs w:val="24"/>
          <w:lang w:val="vi-VN"/>
        </w:rPr>
        <w:t xml:space="preserve"> </w:t>
      </w:r>
      <w:r w:rsidRPr="0048776D">
        <w:rPr>
          <w:rFonts w:ascii="Times New Roman" w:eastAsia="Times New Roman" w:hAnsi="Times New Roman" w:cs="Times New Roman"/>
          <w:sz w:val="24"/>
          <w:szCs w:val="24"/>
          <w:lang w:val="vi-VN"/>
        </w:rPr>
        <w:t>(GV giao bài tập)</w:t>
      </w:r>
    </w:p>
    <w:p w14:paraId="63EEC908" w14:textId="77777777" w:rsidR="007E3D41" w:rsidRPr="0048776D" w:rsidRDefault="007E3D41" w:rsidP="007E3D41">
      <w:pPr>
        <w:spacing w:after="0" w:line="360" w:lineRule="exact"/>
        <w:ind w:left="720" w:right="-1530" w:hanging="720"/>
        <w:jc w:val="both"/>
        <w:rPr>
          <w:rFonts w:ascii="Times New Roman" w:eastAsia="Times New Roman" w:hAnsi="Times New Roman" w:cs="Times New Roman"/>
          <w:bCs/>
          <w:sz w:val="24"/>
          <w:szCs w:val="24"/>
        </w:rPr>
      </w:pPr>
      <w:r w:rsidRPr="0048776D">
        <w:rPr>
          <w:rFonts w:ascii="Times New Roman" w:eastAsia="Times New Roman" w:hAnsi="Times New Roman" w:cs="Times New Roman"/>
          <w:b/>
          <w:color w:val="7030A0"/>
          <w:sz w:val="24"/>
          <w:szCs w:val="24"/>
          <w:u w:val="single"/>
        </w:rPr>
        <w:t>Nhiệm vụ:</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bCs/>
          <w:sz w:val="24"/>
          <w:szCs w:val="24"/>
        </w:rPr>
        <w:t>HS dựa trên bài thơ “Dục Thúy sơn” và những trải nghiệm trên tranh ảnh hoặc</w:t>
      </w:r>
    </w:p>
    <w:p w14:paraId="5AA3326A" w14:textId="77777777" w:rsidR="007E3D41" w:rsidRPr="0048776D" w:rsidRDefault="007E3D41" w:rsidP="008742D3">
      <w:pPr>
        <w:spacing w:after="0" w:line="360" w:lineRule="exact"/>
        <w:ind w:right="-1530"/>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ngoài thực tế, vẽ lại cảnh Dục Thúy sơn, làm thơ hoặc phổ nhạc</w:t>
      </w:r>
    </w:p>
    <w:p w14:paraId="41D1E5AC" w14:textId="77777777" w:rsidR="007E3D41" w:rsidRPr="0048776D" w:rsidRDefault="007E3D41" w:rsidP="007E3D41">
      <w:pPr>
        <w:shd w:val="clear" w:color="auto" w:fill="FFFFFF"/>
        <w:spacing w:line="360" w:lineRule="exact"/>
        <w:ind w:right="-1530"/>
        <w:contextualSpacing/>
        <w:jc w:val="both"/>
        <w:rPr>
          <w:rFonts w:ascii="Times New Roman" w:eastAsia="Times New Roman" w:hAnsi="Times New Roman" w:cs="Times New Roman"/>
          <w:b/>
          <w:bCs/>
          <w:color w:val="FF0000"/>
          <w:sz w:val="24"/>
          <w:szCs w:val="24"/>
          <w:lang w:val="vi-VN"/>
        </w:rPr>
      </w:pPr>
      <w:r w:rsidRPr="0048776D">
        <w:rPr>
          <w:rFonts w:ascii="Times New Roman" w:eastAsia="Times New Roman" w:hAnsi="Times New Roman" w:cs="Times New Roman"/>
          <w:b/>
          <w:bCs/>
          <w:color w:val="FF0000"/>
          <w:sz w:val="24"/>
          <w:szCs w:val="24"/>
          <w:lang w:val="vi-VN"/>
        </w:rPr>
        <w:lastRenderedPageBreak/>
        <w:t>B</w:t>
      </w:r>
      <w:r w:rsidRPr="0048776D">
        <w:rPr>
          <w:rFonts w:ascii="Times New Roman" w:eastAsia="Times New Roman" w:hAnsi="Times New Roman" w:cs="Times New Roman"/>
          <w:b/>
          <w:bCs/>
          <w:color w:val="FF0000"/>
          <w:sz w:val="24"/>
          <w:szCs w:val="24"/>
        </w:rPr>
        <w:t xml:space="preserve">ước </w:t>
      </w:r>
      <w:r w:rsidRPr="0048776D">
        <w:rPr>
          <w:rFonts w:ascii="Times New Roman" w:eastAsia="Times New Roman" w:hAnsi="Times New Roman" w:cs="Times New Roman"/>
          <w:b/>
          <w:bCs/>
          <w:color w:val="FF0000"/>
          <w:sz w:val="24"/>
          <w:szCs w:val="24"/>
          <w:lang w:val="vi-VN"/>
        </w:rPr>
        <w:t>2: Thực hiện nhiệm vụ</w:t>
      </w:r>
    </w:p>
    <w:p w14:paraId="2C64D72B" w14:textId="77777777" w:rsidR="007E3D41" w:rsidRPr="0048776D" w:rsidRDefault="007E3D41" w:rsidP="007E3D41">
      <w:pPr>
        <w:spacing w:after="0" w:line="360" w:lineRule="exact"/>
        <w:ind w:right="-1530"/>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lang w:val="vi-VN"/>
        </w:rPr>
        <w:t xml:space="preserve">- </w:t>
      </w:r>
      <w:r w:rsidRPr="0048776D">
        <w:rPr>
          <w:rFonts w:ascii="Times New Roman" w:eastAsia="Times New Roman" w:hAnsi="Times New Roman" w:cs="Times New Roman"/>
          <w:sz w:val="24"/>
          <w:szCs w:val="24"/>
        </w:rPr>
        <w:t>HS suy nghĩ, thảo luận để hoàn thành bài tập</w:t>
      </w:r>
    </w:p>
    <w:p w14:paraId="339F64BD" w14:textId="77777777" w:rsidR="007E3D41" w:rsidRPr="0048776D" w:rsidRDefault="007E3D41" w:rsidP="007E3D41">
      <w:pPr>
        <w:spacing w:after="0" w:line="360" w:lineRule="exact"/>
        <w:ind w:right="-1530"/>
        <w:jc w:val="both"/>
        <w:rPr>
          <w:rFonts w:ascii="Times New Roman" w:eastAsia="Times New Roman" w:hAnsi="Times New Roman" w:cs="Times New Roman"/>
          <w:sz w:val="24"/>
          <w:szCs w:val="24"/>
          <w:lang w:val="vi-VN"/>
        </w:rPr>
      </w:pPr>
      <w:r w:rsidRPr="0048776D">
        <w:rPr>
          <w:rFonts w:ascii="Times New Roman" w:eastAsia="Times New Roman" w:hAnsi="Times New Roman" w:cs="Times New Roman"/>
          <w:sz w:val="24"/>
          <w:szCs w:val="24"/>
          <w:lang w:val="vi-VN"/>
        </w:rPr>
        <w:t>- GV khích lệ, giúp đỡ.</w:t>
      </w:r>
    </w:p>
    <w:p w14:paraId="04E87184" w14:textId="77777777" w:rsidR="007E3D41" w:rsidRPr="0048776D" w:rsidRDefault="007E3D41" w:rsidP="007E3D41">
      <w:pPr>
        <w:spacing w:after="0" w:line="360" w:lineRule="exact"/>
        <w:ind w:right="-1530"/>
        <w:jc w:val="both"/>
        <w:rPr>
          <w:rFonts w:ascii="Times New Roman" w:eastAsia="Times New Roman" w:hAnsi="Times New Roman" w:cs="Times New Roman"/>
          <w:b/>
          <w:bCs/>
          <w:color w:val="FF0000"/>
          <w:sz w:val="24"/>
          <w:szCs w:val="24"/>
          <w:lang w:val="vi-VN"/>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 xml:space="preserve">ước </w:t>
      </w:r>
      <w:r w:rsidRPr="0048776D">
        <w:rPr>
          <w:rFonts w:ascii="Times New Roman" w:eastAsia="Times New Roman" w:hAnsi="Times New Roman" w:cs="Times New Roman"/>
          <w:b/>
          <w:bCs/>
          <w:color w:val="FF0000"/>
          <w:sz w:val="24"/>
          <w:szCs w:val="24"/>
          <w:lang w:val="vi-VN"/>
        </w:rPr>
        <w:t>3: Báo cáo, thảo luận</w:t>
      </w:r>
    </w:p>
    <w:p w14:paraId="64579A09" w14:textId="77777777" w:rsidR="007E3D41" w:rsidRPr="0048776D" w:rsidRDefault="007E3D41" w:rsidP="007E3D41">
      <w:pPr>
        <w:spacing w:after="0" w:line="360" w:lineRule="exact"/>
        <w:ind w:right="-1530"/>
        <w:jc w:val="both"/>
        <w:rPr>
          <w:rFonts w:ascii="Times New Roman" w:eastAsia="Times New Roman" w:hAnsi="Times New Roman" w:cs="Times New Roman"/>
          <w:sz w:val="24"/>
          <w:szCs w:val="24"/>
          <w:lang w:val="vi-VN"/>
        </w:rPr>
      </w:pPr>
      <w:r w:rsidRPr="0048776D">
        <w:rPr>
          <w:rFonts w:ascii="Times New Roman" w:eastAsia="Times New Roman" w:hAnsi="Times New Roman" w:cs="Times New Roman"/>
          <w:sz w:val="24"/>
          <w:szCs w:val="24"/>
          <w:lang w:val="vi-VN"/>
        </w:rPr>
        <w:t>- GV hướng dẫn các em trình bày sản phẩm sau khi hoàn thành.</w:t>
      </w:r>
    </w:p>
    <w:p w14:paraId="0FBD373F" w14:textId="77777777" w:rsidR="007E3D41" w:rsidRPr="0048776D" w:rsidRDefault="007E3D41" w:rsidP="007E3D41">
      <w:pPr>
        <w:spacing w:after="0" w:line="360" w:lineRule="exact"/>
        <w:ind w:right="-1530"/>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Báo cáo sản phẩm dự án sau 01 tuần.</w:t>
      </w:r>
    </w:p>
    <w:p w14:paraId="68FD158B" w14:textId="77777777" w:rsidR="007E3D41" w:rsidRPr="0048776D" w:rsidRDefault="007E3D41" w:rsidP="007E3D41">
      <w:pPr>
        <w:spacing w:after="0" w:line="360" w:lineRule="exact"/>
        <w:ind w:right="-1530"/>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lang w:val="vi-VN"/>
        </w:rPr>
        <w:t xml:space="preserve">- HS </w:t>
      </w:r>
      <w:r w:rsidRPr="0048776D">
        <w:rPr>
          <w:rFonts w:ascii="Times New Roman" w:eastAsia="Times New Roman" w:hAnsi="Times New Roman" w:cs="Times New Roman"/>
          <w:sz w:val="24"/>
          <w:szCs w:val="24"/>
        </w:rPr>
        <w:t>báo cáo sản phẩm và thảo luận.</w:t>
      </w:r>
    </w:p>
    <w:p w14:paraId="50307566" w14:textId="77777777" w:rsidR="007E3D41" w:rsidRPr="0048776D" w:rsidRDefault="007E3D41" w:rsidP="007E3D41">
      <w:pPr>
        <w:spacing w:after="0" w:line="360" w:lineRule="exact"/>
        <w:ind w:right="-1530"/>
        <w:jc w:val="both"/>
        <w:rPr>
          <w:rFonts w:ascii="Times New Roman" w:eastAsia="Times New Roman" w:hAnsi="Times New Roman" w:cs="Times New Roman"/>
          <w:b/>
          <w:bCs/>
          <w:color w:val="FF0000"/>
          <w:sz w:val="24"/>
          <w:szCs w:val="24"/>
          <w:lang w:val="vi-VN"/>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 xml:space="preserve">ước </w:t>
      </w:r>
      <w:r w:rsidRPr="0048776D">
        <w:rPr>
          <w:rFonts w:ascii="Times New Roman" w:eastAsia="Times New Roman" w:hAnsi="Times New Roman" w:cs="Times New Roman"/>
          <w:b/>
          <w:bCs/>
          <w:color w:val="FF0000"/>
          <w:sz w:val="24"/>
          <w:szCs w:val="24"/>
          <w:lang w:val="vi-VN"/>
        </w:rPr>
        <w:t>4: Kết luận, nhận định (GV)</w:t>
      </w:r>
    </w:p>
    <w:p w14:paraId="6E14A637" w14:textId="77777777" w:rsidR="007E3D41" w:rsidRPr="0048776D" w:rsidRDefault="007E3D41" w:rsidP="007E3D41">
      <w:pPr>
        <w:spacing w:after="0" w:line="360" w:lineRule="exact"/>
        <w:ind w:right="-1530"/>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lang w:val="vi-VN"/>
        </w:rPr>
        <w:t xml:space="preserve">- Nhận xét ý thức </w:t>
      </w:r>
      <w:r w:rsidRPr="0048776D">
        <w:rPr>
          <w:rFonts w:ascii="Times New Roman" w:eastAsia="Times New Roman" w:hAnsi="Times New Roman" w:cs="Times New Roman"/>
          <w:sz w:val="24"/>
          <w:szCs w:val="24"/>
        </w:rPr>
        <w:t>thực hiện nhiệm vụ</w:t>
      </w:r>
      <w:r w:rsidRPr="0048776D">
        <w:rPr>
          <w:rFonts w:ascii="Times New Roman" w:eastAsia="Times New Roman" w:hAnsi="Times New Roman" w:cs="Times New Roman"/>
          <w:sz w:val="24"/>
          <w:szCs w:val="24"/>
          <w:lang w:val="vi-VN"/>
        </w:rPr>
        <w:t xml:space="preserve"> của HS, </w:t>
      </w:r>
      <w:r w:rsidRPr="0048776D">
        <w:rPr>
          <w:rFonts w:ascii="Times New Roman" w:eastAsia="Times New Roman" w:hAnsi="Times New Roman" w:cs="Times New Roman"/>
          <w:sz w:val="24"/>
          <w:szCs w:val="24"/>
        </w:rPr>
        <w:t>chất lượng sản phẩm học tập của các nhóm.</w:t>
      </w:r>
    </w:p>
    <w:p w14:paraId="293975DB" w14:textId="77777777" w:rsidR="007E3D41" w:rsidRPr="0048776D" w:rsidRDefault="007E3D41" w:rsidP="007E3D41">
      <w:pPr>
        <w:spacing w:after="0" w:line="360" w:lineRule="exact"/>
        <w:ind w:right="-1530"/>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lang w:val="vi-VN"/>
        </w:rPr>
        <w:t xml:space="preserve">- </w:t>
      </w:r>
      <w:r w:rsidRPr="0048776D">
        <w:rPr>
          <w:rFonts w:ascii="Times New Roman" w:eastAsia="Times New Roman" w:hAnsi="Times New Roman" w:cs="Times New Roman"/>
          <w:sz w:val="24"/>
          <w:szCs w:val="24"/>
        </w:rPr>
        <w:t xml:space="preserve">Cho điểm hoặc phát thưởng. </w:t>
      </w:r>
    </w:p>
    <w:p w14:paraId="1C6B1F5D" w14:textId="77777777" w:rsidR="007E3D41" w:rsidRPr="0048776D" w:rsidRDefault="007E3D41" w:rsidP="007E3D41">
      <w:pPr>
        <w:widowControl w:val="0"/>
        <w:tabs>
          <w:tab w:val="left" w:pos="949"/>
        </w:tabs>
        <w:spacing w:after="0" w:line="360" w:lineRule="exact"/>
        <w:ind w:right="-1530"/>
        <w:jc w:val="center"/>
        <w:rPr>
          <w:rFonts w:ascii="Times New Roman" w:eastAsia="Times New Roman" w:hAnsi="Times New Roman" w:cs="Times New Roman"/>
          <w:b/>
          <w:color w:val="7030A0"/>
          <w:sz w:val="24"/>
          <w:szCs w:val="24"/>
        </w:rPr>
      </w:pPr>
      <w:r w:rsidRPr="0048776D">
        <w:rPr>
          <w:rFonts w:ascii="Times New Roman" w:eastAsia="Times New Roman" w:hAnsi="Times New Roman" w:cs="Times New Roman"/>
          <w:b/>
          <w:color w:val="7030A0"/>
          <w:sz w:val="24"/>
          <w:szCs w:val="24"/>
        </w:rPr>
        <w:t>Rubric sáng tạo một tác phẩm nghệ thuật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3"/>
        <w:gridCol w:w="1720"/>
        <w:gridCol w:w="3139"/>
        <w:gridCol w:w="3320"/>
      </w:tblGrid>
      <w:tr w:rsidR="007E3D41" w:rsidRPr="0048776D" w14:paraId="579053EA" w14:textId="77777777" w:rsidTr="007E3D41">
        <w:tc>
          <w:tcPr>
            <w:tcW w:w="1076" w:type="pct"/>
            <w:tcBorders>
              <w:tl2br w:val="single" w:sz="4" w:space="0" w:color="auto"/>
            </w:tcBorders>
            <w:shd w:val="clear" w:color="auto" w:fill="auto"/>
          </w:tcPr>
          <w:p w14:paraId="549EED3A" w14:textId="77777777" w:rsidR="007E3D41" w:rsidRPr="0048776D" w:rsidRDefault="007E3D41" w:rsidP="007E3D41">
            <w:pPr>
              <w:widowControl w:val="0"/>
              <w:tabs>
                <w:tab w:val="left" w:pos="949"/>
              </w:tabs>
              <w:spacing w:after="0" w:line="360" w:lineRule="exact"/>
              <w:ind w:right="-1530"/>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              Mức độ</w:t>
            </w:r>
          </w:p>
          <w:p w14:paraId="6FFFBDFB" w14:textId="77777777" w:rsidR="007E3D41" w:rsidRPr="0048776D" w:rsidRDefault="007E3D41" w:rsidP="007E3D41">
            <w:pPr>
              <w:widowControl w:val="0"/>
              <w:tabs>
                <w:tab w:val="left" w:pos="949"/>
              </w:tabs>
              <w:spacing w:after="0" w:line="360" w:lineRule="exact"/>
              <w:ind w:right="-1530"/>
              <w:jc w:val="both"/>
              <w:rPr>
                <w:rFonts w:ascii="Times New Roman" w:eastAsia="Times New Roman" w:hAnsi="Times New Roman" w:cs="Times New Roman"/>
                <w:b/>
                <w:sz w:val="24"/>
                <w:szCs w:val="24"/>
              </w:rPr>
            </w:pPr>
          </w:p>
          <w:p w14:paraId="41284650" w14:textId="77777777" w:rsidR="007E3D41" w:rsidRPr="0048776D" w:rsidRDefault="007E3D41" w:rsidP="007E3D41">
            <w:pPr>
              <w:widowControl w:val="0"/>
              <w:tabs>
                <w:tab w:val="left" w:pos="949"/>
              </w:tabs>
              <w:spacing w:after="0" w:line="360" w:lineRule="exact"/>
              <w:ind w:right="-1530"/>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 Tiêu chí</w:t>
            </w:r>
          </w:p>
        </w:tc>
        <w:tc>
          <w:tcPr>
            <w:tcW w:w="825" w:type="pct"/>
            <w:shd w:val="clear" w:color="auto" w:fill="auto"/>
          </w:tcPr>
          <w:p w14:paraId="411E35EB" w14:textId="77777777" w:rsidR="007E3D41" w:rsidRPr="0048776D" w:rsidRDefault="007E3D41" w:rsidP="007E3D41">
            <w:pPr>
              <w:widowControl w:val="0"/>
              <w:tabs>
                <w:tab w:val="left" w:pos="949"/>
              </w:tabs>
              <w:spacing w:after="0" w:line="360" w:lineRule="exact"/>
              <w:ind w:right="-1530"/>
              <w:jc w:val="both"/>
              <w:rPr>
                <w:rFonts w:ascii="Times New Roman" w:eastAsia="Times New Roman" w:hAnsi="Times New Roman" w:cs="Times New Roman"/>
                <w:b/>
                <w:sz w:val="24"/>
                <w:szCs w:val="24"/>
              </w:rPr>
            </w:pPr>
          </w:p>
          <w:p w14:paraId="3F073D75" w14:textId="77777777" w:rsidR="007E3D41" w:rsidRPr="0048776D" w:rsidRDefault="007E3D41" w:rsidP="007E3D41">
            <w:pPr>
              <w:widowControl w:val="0"/>
              <w:tabs>
                <w:tab w:val="left" w:pos="949"/>
              </w:tabs>
              <w:spacing w:after="0" w:line="360" w:lineRule="exact"/>
              <w:ind w:right="-1530"/>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    Mức 1</w:t>
            </w:r>
          </w:p>
        </w:tc>
        <w:tc>
          <w:tcPr>
            <w:tcW w:w="1506" w:type="pct"/>
            <w:shd w:val="clear" w:color="auto" w:fill="auto"/>
          </w:tcPr>
          <w:p w14:paraId="13CD771E" w14:textId="77777777" w:rsidR="007E3D41" w:rsidRPr="0048776D" w:rsidRDefault="007E3D41" w:rsidP="007E3D41">
            <w:pPr>
              <w:widowControl w:val="0"/>
              <w:tabs>
                <w:tab w:val="left" w:pos="949"/>
              </w:tabs>
              <w:spacing w:after="0" w:line="360" w:lineRule="exact"/>
              <w:ind w:right="-1530"/>
              <w:jc w:val="both"/>
              <w:rPr>
                <w:rFonts w:ascii="Times New Roman" w:eastAsia="Times New Roman" w:hAnsi="Times New Roman" w:cs="Times New Roman"/>
                <w:b/>
                <w:sz w:val="24"/>
                <w:szCs w:val="24"/>
              </w:rPr>
            </w:pPr>
          </w:p>
          <w:p w14:paraId="4C5F638F" w14:textId="77777777" w:rsidR="007E3D41" w:rsidRPr="0048776D" w:rsidRDefault="007E3D41" w:rsidP="007E3D41">
            <w:pPr>
              <w:widowControl w:val="0"/>
              <w:tabs>
                <w:tab w:val="left" w:pos="949"/>
              </w:tabs>
              <w:spacing w:after="0" w:line="360" w:lineRule="exact"/>
              <w:ind w:right="-1530"/>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        Mức 2</w:t>
            </w:r>
          </w:p>
        </w:tc>
        <w:tc>
          <w:tcPr>
            <w:tcW w:w="1593" w:type="pct"/>
            <w:shd w:val="clear" w:color="auto" w:fill="auto"/>
          </w:tcPr>
          <w:p w14:paraId="027B3E7E" w14:textId="77777777" w:rsidR="007E3D41" w:rsidRPr="0048776D" w:rsidRDefault="007E3D41" w:rsidP="007E3D41">
            <w:pPr>
              <w:widowControl w:val="0"/>
              <w:tabs>
                <w:tab w:val="left" w:pos="949"/>
              </w:tabs>
              <w:spacing w:after="0" w:line="360" w:lineRule="exact"/>
              <w:ind w:right="76"/>
              <w:jc w:val="both"/>
              <w:rPr>
                <w:rFonts w:ascii="Times New Roman" w:eastAsia="Times New Roman" w:hAnsi="Times New Roman" w:cs="Times New Roman"/>
                <w:b/>
                <w:sz w:val="24"/>
                <w:szCs w:val="24"/>
              </w:rPr>
            </w:pPr>
          </w:p>
          <w:p w14:paraId="4D191D92" w14:textId="77777777" w:rsidR="007E3D41" w:rsidRPr="0048776D" w:rsidRDefault="007E3D41" w:rsidP="007E3D41">
            <w:pPr>
              <w:widowControl w:val="0"/>
              <w:tabs>
                <w:tab w:val="left" w:pos="949"/>
              </w:tabs>
              <w:spacing w:after="0" w:line="360" w:lineRule="exact"/>
              <w:ind w:right="-1530"/>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 xml:space="preserve">        Mức 3</w:t>
            </w:r>
          </w:p>
        </w:tc>
      </w:tr>
      <w:tr w:rsidR="007E3D41" w:rsidRPr="0048776D" w14:paraId="356C9336" w14:textId="77777777" w:rsidTr="007E3D41">
        <w:tc>
          <w:tcPr>
            <w:tcW w:w="1076" w:type="pct"/>
          </w:tcPr>
          <w:p w14:paraId="56F01BBC"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Sáng tác một tác phẩm nghệ thuật (thơ, họa, nhạc) dựa vào nội dung văn bản.</w:t>
            </w:r>
          </w:p>
          <w:p w14:paraId="5464F26F"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(10 điểm)</w:t>
            </w:r>
          </w:p>
        </w:tc>
        <w:tc>
          <w:tcPr>
            <w:tcW w:w="825" w:type="pct"/>
          </w:tcPr>
          <w:p w14:paraId="3FB55ED2"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Tác phẩm nghệ thuật đúng thể loại, đúng chủ đề</w:t>
            </w:r>
          </w:p>
          <w:p w14:paraId="2C03779B" w14:textId="77777777" w:rsidR="007E3D41" w:rsidRPr="0048776D" w:rsidRDefault="007E3D41" w:rsidP="007E3D41">
            <w:pPr>
              <w:spacing w:after="0" w:line="240" w:lineRule="auto"/>
              <w:jc w:val="both"/>
              <w:rPr>
                <w:rFonts w:ascii="Times New Roman" w:eastAsia="Calibri" w:hAnsi="Times New Roman" w:cs="Times New Roman"/>
                <w:sz w:val="24"/>
                <w:szCs w:val="24"/>
              </w:rPr>
            </w:pPr>
            <w:r w:rsidRPr="0048776D">
              <w:rPr>
                <w:rFonts w:ascii="Times New Roman" w:eastAsia="Times New Roman" w:hAnsi="Times New Roman" w:cs="Times New Roman"/>
                <w:sz w:val="24"/>
                <w:szCs w:val="24"/>
              </w:rPr>
              <w:t>( 5 – 6 điểm)</w:t>
            </w:r>
          </w:p>
        </w:tc>
        <w:tc>
          <w:tcPr>
            <w:tcW w:w="1506" w:type="pct"/>
          </w:tcPr>
          <w:p w14:paraId="1C103C91"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Tác phẩm nghệ thuật đúng thể loại, đúng chủ đề nhưng chưa hấp dẫn (màu sắc chưa thực sự hài hòa, bố cục chưa cân xứng; câu chữ chưa trau chuốt, các nốt chưa hài hòa, giai điệu chưa cuốn hút) </w:t>
            </w:r>
          </w:p>
          <w:p w14:paraId="35F0568D"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(7 – 8 điểm)</w:t>
            </w:r>
          </w:p>
        </w:tc>
        <w:tc>
          <w:tcPr>
            <w:tcW w:w="1593" w:type="pct"/>
          </w:tcPr>
          <w:p w14:paraId="60352AD3"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Tác phẩm nghệ thuật thể hiện sáng tạo về thể loại, khám phá về chủ đề, hấp dẫn, cuốn hút, mang lại cảm xúc cho người xem (màu sắc thực sự hài hòa, bố cục cân xứng; câu chữ trau chuốt, các nốt hài hòa, giai điệu cuốn hút) </w:t>
            </w:r>
          </w:p>
          <w:p w14:paraId="72B8C50E"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(9 - 10 điểm)</w:t>
            </w:r>
          </w:p>
        </w:tc>
      </w:tr>
    </w:tbl>
    <w:p w14:paraId="21585277" w14:textId="77777777" w:rsidR="007E3D41" w:rsidRPr="0048776D" w:rsidRDefault="007E3D41" w:rsidP="007E3D41">
      <w:pPr>
        <w:spacing w:after="0" w:line="360" w:lineRule="exact"/>
        <w:ind w:right="-1530" w:firstLine="539"/>
        <w:jc w:val="both"/>
        <w:rPr>
          <w:rFonts w:ascii="Times New Roman" w:eastAsia="Times New Roman" w:hAnsi="Times New Roman" w:cs="Times New Roman"/>
          <w:sz w:val="24"/>
          <w:szCs w:val="24"/>
        </w:rPr>
      </w:pPr>
    </w:p>
    <w:p w14:paraId="54605C85" w14:textId="77777777" w:rsidR="007E3D41" w:rsidRPr="0048776D" w:rsidRDefault="007E3D41" w:rsidP="007E3D41">
      <w:pPr>
        <w:spacing w:after="0" w:line="360" w:lineRule="exact"/>
        <w:ind w:right="-1530"/>
        <w:jc w:val="center"/>
        <w:rPr>
          <w:rFonts w:ascii="Times New Roman" w:eastAsia="Times New Roman" w:hAnsi="Times New Roman" w:cs="Times New Roman"/>
          <w:sz w:val="24"/>
          <w:szCs w:val="24"/>
          <w:lang w:val="pt-BR"/>
        </w:rPr>
      </w:pPr>
      <w:r w:rsidRPr="0048776D">
        <w:rPr>
          <w:rFonts w:ascii="Times New Roman" w:eastAsia="Times New Roman" w:hAnsi="Times New Roman" w:cs="Times New Roman"/>
          <w:b/>
          <w:bCs/>
          <w:color w:val="7030A0"/>
          <w:sz w:val="24"/>
          <w:szCs w:val="24"/>
        </w:rPr>
        <w:t>H</w:t>
      </w:r>
      <w:r w:rsidRPr="0048776D">
        <w:rPr>
          <w:rFonts w:ascii="Times New Roman" w:eastAsia="Times New Roman" w:hAnsi="Times New Roman" w:cs="Times New Roman"/>
          <w:b/>
          <w:color w:val="7030A0"/>
          <w:sz w:val="24"/>
          <w:szCs w:val="24"/>
          <w:lang w:val="pt-BR"/>
        </w:rPr>
        <w:t>ướng dẫn học ở nhà</w:t>
      </w:r>
      <w:r w:rsidRPr="0048776D">
        <w:rPr>
          <w:rFonts w:ascii="Times New Roman" w:eastAsia="Times New Roman" w:hAnsi="Times New Roman" w:cs="Times New Roman"/>
          <w:sz w:val="24"/>
          <w:szCs w:val="24"/>
          <w:lang w:val="pt-BR"/>
        </w:rPr>
        <w:t>:</w:t>
      </w:r>
    </w:p>
    <w:p w14:paraId="0FCA4A7D" w14:textId="77777777" w:rsidR="007E3D41" w:rsidRPr="0048776D" w:rsidRDefault="007E3D41" w:rsidP="007E3D41">
      <w:pPr>
        <w:spacing w:after="0" w:line="360" w:lineRule="exact"/>
        <w:ind w:right="-1530"/>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xml:space="preserve">- Vẽ sơ đồ tư duy về các đơn vị kiến thức của bài học </w:t>
      </w:r>
    </w:p>
    <w:p w14:paraId="5E984DAA" w14:textId="77777777" w:rsidR="007E3D41" w:rsidRPr="0048776D" w:rsidRDefault="007E3D41" w:rsidP="007E3D41">
      <w:pPr>
        <w:spacing w:after="0" w:line="360" w:lineRule="exact"/>
        <w:ind w:right="-1530"/>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Tìm đọc thêm các tác phẩm thơ về cảnh trí non sông đất nước</w:t>
      </w:r>
    </w:p>
    <w:p w14:paraId="13E84BB3" w14:textId="77777777" w:rsidR="007E3D41" w:rsidRPr="0048776D" w:rsidRDefault="007E3D41" w:rsidP="007E3D41">
      <w:pPr>
        <w:spacing w:after="0" w:line="360" w:lineRule="exact"/>
        <w:ind w:right="-1530"/>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Chuẩn bị bài: Thực hành đọc “Ngôn chí” và “Bạch Đằng hải khẩu”</w:t>
      </w:r>
    </w:p>
    <w:p w14:paraId="25820EDA" w14:textId="77777777" w:rsidR="009B6FF0" w:rsidRDefault="009B6FF0" w:rsidP="007E3D41">
      <w:pPr>
        <w:tabs>
          <w:tab w:val="left" w:pos="7236"/>
        </w:tabs>
        <w:spacing w:after="0" w:line="360" w:lineRule="exact"/>
        <w:jc w:val="center"/>
        <w:rPr>
          <w:rFonts w:ascii="Times New Roman" w:eastAsia="Calibri" w:hAnsi="Times New Roman" w:cs="Times New Roman"/>
          <w:b/>
          <w:color w:val="C00000"/>
          <w:sz w:val="24"/>
          <w:szCs w:val="24"/>
          <w:lang w:val="vi-VN"/>
        </w:rPr>
      </w:pPr>
    </w:p>
    <w:p w14:paraId="779A4312" w14:textId="77777777" w:rsidR="007E3D41" w:rsidRPr="0048776D" w:rsidRDefault="007E3D41" w:rsidP="007E3D41">
      <w:pPr>
        <w:tabs>
          <w:tab w:val="left" w:pos="7236"/>
        </w:tabs>
        <w:spacing w:after="0" w:line="360" w:lineRule="exact"/>
        <w:jc w:val="center"/>
        <w:rPr>
          <w:rFonts w:ascii="Times New Roman" w:eastAsia="Calibri" w:hAnsi="Times New Roman" w:cs="Times New Roman"/>
          <w:b/>
          <w:color w:val="C00000"/>
          <w:sz w:val="24"/>
          <w:szCs w:val="24"/>
          <w:lang w:val="de-DE"/>
        </w:rPr>
      </w:pPr>
      <w:r w:rsidRPr="0048776D">
        <w:rPr>
          <w:rFonts w:ascii="Times New Roman" w:eastAsia="Calibri" w:hAnsi="Times New Roman" w:cs="Times New Roman"/>
          <w:b/>
          <w:color w:val="C00000"/>
          <w:sz w:val="24"/>
          <w:szCs w:val="24"/>
          <w:lang w:val="de-DE"/>
        </w:rPr>
        <w:t xml:space="preserve">THỰC HÀNH ĐỌC </w:t>
      </w:r>
    </w:p>
    <w:p w14:paraId="0B12A477" w14:textId="5AA7535F" w:rsidR="007E3D41" w:rsidRPr="0048776D" w:rsidRDefault="007E3D41" w:rsidP="00DE5627">
      <w:pPr>
        <w:widowControl w:val="0"/>
        <w:pBdr>
          <w:top w:val="single" w:sz="4" w:space="1" w:color="auto"/>
          <w:left w:val="single" w:sz="4" w:space="4" w:color="auto"/>
          <w:bottom w:val="single" w:sz="4" w:space="1" w:color="auto"/>
          <w:right w:val="single" w:sz="4" w:space="13" w:color="auto"/>
        </w:pBdr>
        <w:spacing w:after="0" w:line="360" w:lineRule="exact"/>
        <w:jc w:val="both"/>
        <w:rPr>
          <w:rFonts w:ascii="Times New Roman" w:eastAsia="Segoe UI" w:hAnsi="Times New Roman" w:cs="Times New Roman"/>
          <w:b/>
          <w:bCs/>
          <w:color w:val="FF0000"/>
          <w:sz w:val="24"/>
          <w:szCs w:val="24"/>
        </w:rPr>
      </w:pPr>
      <w:r w:rsidRPr="0048776D">
        <w:rPr>
          <w:rFonts w:ascii="Times New Roman" w:eastAsia="Segoe UI" w:hAnsi="Times New Roman" w:cs="Times New Roman"/>
          <w:b/>
          <w:bCs/>
          <w:color w:val="FF0000"/>
          <w:sz w:val="24"/>
          <w:szCs w:val="24"/>
        </w:rPr>
        <w:t>Tiế</w:t>
      </w:r>
      <w:r w:rsidR="00DE5627" w:rsidRPr="0048776D">
        <w:rPr>
          <w:rFonts w:ascii="Times New Roman" w:eastAsia="Segoe UI" w:hAnsi="Times New Roman" w:cs="Times New Roman"/>
          <w:b/>
          <w:bCs/>
          <w:color w:val="FF0000"/>
          <w:sz w:val="24"/>
          <w:szCs w:val="24"/>
        </w:rPr>
        <w:t>t:</w:t>
      </w:r>
      <w:r w:rsidR="00DE5627" w:rsidRPr="0048776D">
        <w:rPr>
          <w:rFonts w:ascii="Times New Roman" w:eastAsia="Segoe UI" w:hAnsi="Times New Roman" w:cs="Times New Roman"/>
          <w:b/>
          <w:bCs/>
          <w:color w:val="FF0000"/>
          <w:sz w:val="24"/>
          <w:szCs w:val="24"/>
          <w:lang w:val="vi-VN"/>
        </w:rPr>
        <w:t xml:space="preserve"> 61   </w:t>
      </w:r>
      <w:r w:rsidR="009B6FF0">
        <w:rPr>
          <w:rFonts w:ascii="Times New Roman" w:eastAsia="Segoe UI" w:hAnsi="Times New Roman" w:cs="Times New Roman"/>
          <w:b/>
          <w:bCs/>
          <w:color w:val="FF0000"/>
          <w:sz w:val="24"/>
          <w:szCs w:val="24"/>
          <w:lang w:val="vi-VN"/>
        </w:rPr>
        <w:t>(1/2)</w:t>
      </w:r>
      <w:r w:rsidR="00DE5627" w:rsidRPr="0048776D">
        <w:rPr>
          <w:rFonts w:ascii="Times New Roman" w:eastAsia="Segoe UI" w:hAnsi="Times New Roman" w:cs="Times New Roman"/>
          <w:b/>
          <w:bCs/>
          <w:color w:val="FF0000"/>
          <w:sz w:val="24"/>
          <w:szCs w:val="24"/>
          <w:lang w:val="vi-VN"/>
        </w:rPr>
        <w:t xml:space="preserve">                                                  </w:t>
      </w:r>
      <w:r w:rsidRPr="0048776D">
        <w:rPr>
          <w:rFonts w:ascii="Times New Roman" w:eastAsia="Segoe UI" w:hAnsi="Times New Roman" w:cs="Times New Roman"/>
          <w:b/>
          <w:bCs/>
          <w:color w:val="FF0000"/>
          <w:sz w:val="24"/>
          <w:szCs w:val="24"/>
        </w:rPr>
        <w:t>NGÔN CHÍ</w:t>
      </w:r>
    </w:p>
    <w:p w14:paraId="503705A1" w14:textId="2D6628F7" w:rsidR="007E3D41" w:rsidRPr="0048776D" w:rsidRDefault="007E3D41" w:rsidP="007E3D41">
      <w:pPr>
        <w:widowControl w:val="0"/>
        <w:pBdr>
          <w:top w:val="single" w:sz="4" w:space="1" w:color="auto"/>
          <w:left w:val="single" w:sz="4" w:space="4" w:color="auto"/>
          <w:bottom w:val="single" w:sz="4" w:space="1" w:color="auto"/>
          <w:right w:val="single" w:sz="4" w:space="13" w:color="auto"/>
        </w:pBdr>
        <w:spacing w:after="0" w:line="360" w:lineRule="exact"/>
        <w:jc w:val="center"/>
        <w:rPr>
          <w:rFonts w:ascii="Times New Roman" w:eastAsia="Segoe UI" w:hAnsi="Times New Roman" w:cs="Times New Roman"/>
          <w:b/>
          <w:bCs/>
          <w:color w:val="FF0000"/>
          <w:sz w:val="24"/>
          <w:szCs w:val="24"/>
        </w:rPr>
      </w:pPr>
      <w:r w:rsidRPr="0048776D">
        <w:rPr>
          <w:rFonts w:ascii="Times New Roman" w:eastAsia="Segoe UI" w:hAnsi="Times New Roman" w:cs="Times New Roman"/>
          <w:b/>
          <w:bCs/>
          <w:color w:val="FF0000"/>
          <w:sz w:val="24"/>
          <w:szCs w:val="24"/>
        </w:rPr>
        <w:t>(BÀI 3)</w:t>
      </w:r>
      <w:r w:rsidR="0023761F">
        <w:rPr>
          <w:rFonts w:ascii="Times New Roman" w:eastAsia="Segoe UI" w:hAnsi="Times New Roman" w:cs="Times New Roman"/>
          <w:b/>
          <w:bCs/>
          <w:color w:val="FF0000"/>
          <w:sz w:val="24"/>
          <w:szCs w:val="24"/>
        </w:rPr>
        <w:t xml:space="preserve">   </w:t>
      </w:r>
      <w:r w:rsidRPr="0048776D">
        <w:rPr>
          <w:rFonts w:ascii="Times New Roman" w:eastAsia="Segoe UI" w:hAnsi="Times New Roman" w:cs="Times New Roman"/>
          <w:b/>
          <w:bCs/>
          <w:color w:val="FF0000"/>
          <w:sz w:val="24"/>
          <w:szCs w:val="24"/>
        </w:rPr>
        <w:t>Nguyễn Trãi</w:t>
      </w:r>
    </w:p>
    <w:p w14:paraId="69DFD3DE" w14:textId="77777777" w:rsidR="007E3D41" w:rsidRPr="0048776D" w:rsidRDefault="007E3D41" w:rsidP="007E3D41">
      <w:pPr>
        <w:autoSpaceDE w:val="0"/>
        <w:autoSpaceDN w:val="0"/>
        <w:adjustRightInd w:val="0"/>
        <w:spacing w:after="0" w:line="360" w:lineRule="exact"/>
        <w:jc w:val="both"/>
        <w:rPr>
          <w:rFonts w:ascii="Times New Roman" w:eastAsia="Times New Roman" w:hAnsi="Times New Roman" w:cs="Times New Roman"/>
          <w:b/>
          <w:bCs/>
          <w:color w:val="FF0000"/>
          <w:sz w:val="24"/>
          <w:szCs w:val="24"/>
        </w:rPr>
      </w:pPr>
      <w:r w:rsidRPr="0048776D">
        <w:rPr>
          <w:rFonts w:ascii="Times New Roman" w:eastAsia="Times New Roman" w:hAnsi="Times New Roman" w:cs="Times New Roman"/>
          <w:b/>
          <w:bCs/>
          <w:color w:val="FF0000"/>
          <w:sz w:val="24"/>
          <w:szCs w:val="24"/>
        </w:rPr>
        <w:t>I</w:t>
      </w:r>
      <w:r w:rsidRPr="0048776D">
        <w:rPr>
          <w:rFonts w:ascii="Times New Roman" w:eastAsia="Times New Roman" w:hAnsi="Times New Roman" w:cs="Times New Roman"/>
          <w:b/>
          <w:bCs/>
          <w:color w:val="FF0000"/>
          <w:sz w:val="24"/>
          <w:szCs w:val="24"/>
          <w:lang w:val="vi-VN"/>
        </w:rPr>
        <w:t>. MỤC TIÊU</w:t>
      </w:r>
    </w:p>
    <w:p w14:paraId="105D5181" w14:textId="77777777" w:rsidR="007E3D41" w:rsidRPr="0048776D" w:rsidRDefault="007E3D41" w:rsidP="007E3D41">
      <w:pPr>
        <w:spacing w:after="0" w:line="360" w:lineRule="exact"/>
        <w:ind w:left="10" w:right="-8"/>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Phân tích và đánh giá được chủ đề, tư tưởng, thông điệp mà bài thơ </w:t>
      </w:r>
      <w:r w:rsidRPr="0048776D">
        <w:rPr>
          <w:rFonts w:ascii="Times New Roman" w:eastAsia="Times New Roman" w:hAnsi="Times New Roman" w:cs="Times New Roman"/>
          <w:i/>
          <w:sz w:val="24"/>
          <w:szCs w:val="24"/>
        </w:rPr>
        <w:t>Ngôn chí</w:t>
      </w:r>
      <w:r w:rsidRPr="0048776D">
        <w:rPr>
          <w:rFonts w:ascii="Times New Roman" w:eastAsia="Times New Roman" w:hAnsi="Times New Roman" w:cs="Times New Roman"/>
          <w:sz w:val="24"/>
          <w:szCs w:val="24"/>
        </w:rPr>
        <w:t xml:space="preserve"> (bài 3) muốn gửi đến người đọc: Bài thơ vẽ lên bức tranh thiên nhiên nơi thôn quê thuần khiết với tư thế an nhàn thảnh thơi của một ẩn sĩ.</w:t>
      </w:r>
    </w:p>
    <w:p w14:paraId="55BF6D73" w14:textId="43C7E633" w:rsidR="001F58AA" w:rsidRPr="0048776D" w:rsidRDefault="007E3D41" w:rsidP="001F58AA">
      <w:pPr>
        <w:snapToGrid w:val="0"/>
        <w:spacing w:after="0" w:line="360" w:lineRule="exact"/>
        <w:jc w:val="both"/>
        <w:rPr>
          <w:rFonts w:ascii="Times New Roman" w:eastAsia="Times New Roman" w:hAnsi="Times New Roman" w:cs="Times New Roman"/>
          <w:b/>
          <w:bCs/>
          <w:color w:val="7030A0"/>
          <w:sz w:val="24"/>
          <w:szCs w:val="24"/>
        </w:rPr>
      </w:pPr>
      <w:r w:rsidRPr="0048776D">
        <w:rPr>
          <w:rFonts w:ascii="Times New Roman" w:eastAsia="Times New Roman" w:hAnsi="Times New Roman" w:cs="Times New Roman"/>
          <w:b/>
          <w:bCs/>
          <w:color w:val="FF0000"/>
          <w:sz w:val="24"/>
          <w:szCs w:val="24"/>
          <w:lang w:val="vi-VN"/>
        </w:rPr>
        <w:t xml:space="preserve">II. </w:t>
      </w:r>
      <w:r w:rsidR="001F58AA" w:rsidRPr="0048776D">
        <w:rPr>
          <w:rFonts w:ascii="Times New Roman" w:eastAsia="Times New Roman" w:hAnsi="Times New Roman" w:cs="Times New Roman"/>
          <w:b/>
          <w:bCs/>
          <w:color w:val="FF0000"/>
          <w:sz w:val="24"/>
          <w:szCs w:val="24"/>
        </w:rPr>
        <w:t>GỢI Ý</w:t>
      </w:r>
    </w:p>
    <w:p w14:paraId="691E0EDD" w14:textId="0F327AA6" w:rsidR="007E3D41" w:rsidRPr="009B6FF0" w:rsidRDefault="007E3D41" w:rsidP="007E3D41">
      <w:pPr>
        <w:spacing w:after="0" w:line="360" w:lineRule="exact"/>
        <w:jc w:val="center"/>
        <w:rPr>
          <w:rFonts w:ascii="Times New Roman" w:eastAsia="Times New Roman" w:hAnsi="Times New Roman" w:cs="Times New Roman"/>
          <w:b/>
          <w:sz w:val="24"/>
          <w:szCs w:val="24"/>
          <w:lang w:val="vi-VN"/>
        </w:rPr>
      </w:pPr>
      <w:r w:rsidRPr="0048776D">
        <w:rPr>
          <w:rFonts w:ascii="Times New Roman" w:eastAsia="Times New Roman" w:hAnsi="Times New Roman" w:cs="Times New Roman"/>
          <w:b/>
          <w:color w:val="FF0000"/>
          <w:sz w:val="24"/>
          <w:szCs w:val="24"/>
          <w:lang w:val="pt-BR"/>
        </w:rPr>
        <w:t xml:space="preserve"> Vẻ đẹp bài thơ “Ngôn chí” (Bài 3)</w:t>
      </w:r>
      <w:r w:rsidR="009B6FF0">
        <w:rPr>
          <w:rFonts w:ascii="Times New Roman" w:eastAsia="Times New Roman" w:hAnsi="Times New Roman" w:cs="Times New Roman"/>
          <w:b/>
          <w:color w:val="FF0000"/>
          <w:sz w:val="24"/>
          <w:szCs w:val="24"/>
          <w:lang w:val="vi-VN"/>
        </w:rPr>
        <w:t xml:space="preserve"> (HSKT)</w:t>
      </w:r>
    </w:p>
    <w:tbl>
      <w:tblPr>
        <w:tblStyle w:val="trongbang7"/>
        <w:tblW w:w="0" w:type="auto"/>
        <w:tblLook w:val="04A0" w:firstRow="1" w:lastRow="0" w:firstColumn="1" w:lastColumn="0" w:noHBand="0" w:noVBand="1"/>
      </w:tblPr>
      <w:tblGrid>
        <w:gridCol w:w="895"/>
        <w:gridCol w:w="1170"/>
        <w:gridCol w:w="4167"/>
        <w:gridCol w:w="3858"/>
        <w:gridCol w:w="8"/>
      </w:tblGrid>
      <w:tr w:rsidR="007E3D41" w:rsidRPr="0048776D" w14:paraId="2D7D9372" w14:textId="77777777" w:rsidTr="007E3D41">
        <w:trPr>
          <w:gridAfter w:val="1"/>
          <w:wAfter w:w="8" w:type="dxa"/>
        </w:trPr>
        <w:tc>
          <w:tcPr>
            <w:tcW w:w="895" w:type="dxa"/>
          </w:tcPr>
          <w:p w14:paraId="412D1DB6" w14:textId="77777777" w:rsidR="007E3D41" w:rsidRPr="0048776D" w:rsidRDefault="007E3D41" w:rsidP="007E3D41">
            <w:pPr>
              <w:spacing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 xml:space="preserve">Câu </w:t>
            </w:r>
          </w:p>
        </w:tc>
        <w:tc>
          <w:tcPr>
            <w:tcW w:w="1170" w:type="dxa"/>
          </w:tcPr>
          <w:p w14:paraId="7AD99865" w14:textId="77777777" w:rsidR="007E3D41" w:rsidRPr="0048776D" w:rsidRDefault="007E3D41" w:rsidP="007E3D41">
            <w:pPr>
              <w:spacing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Nội dung</w:t>
            </w:r>
          </w:p>
        </w:tc>
        <w:tc>
          <w:tcPr>
            <w:tcW w:w="4167" w:type="dxa"/>
          </w:tcPr>
          <w:p w14:paraId="08B84D43" w14:textId="77777777" w:rsidR="007E3D41" w:rsidRPr="0048776D" w:rsidRDefault="007E3D41" w:rsidP="007E3D41">
            <w:pPr>
              <w:spacing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Hình ảnh, chi tiết, từ ngữ, biện pháp tu từ, nhịp điệu</w:t>
            </w:r>
          </w:p>
        </w:tc>
        <w:tc>
          <w:tcPr>
            <w:tcW w:w="3858" w:type="dxa"/>
          </w:tcPr>
          <w:p w14:paraId="2178AC7A" w14:textId="77777777" w:rsidR="007E3D41" w:rsidRPr="0048776D" w:rsidRDefault="007E3D41" w:rsidP="007E3D41">
            <w:pPr>
              <w:spacing w:line="360" w:lineRule="exact"/>
              <w:jc w:val="both"/>
              <w:rPr>
                <w:rFonts w:ascii="Times New Roman" w:eastAsia="Times New Roman" w:hAnsi="Times New Roman" w:cs="Times New Roman"/>
                <w:b/>
                <w:bCs/>
                <w:sz w:val="24"/>
                <w:szCs w:val="24"/>
                <w:bdr w:val="none" w:sz="0" w:space="0" w:color="auto" w:frame="1"/>
              </w:rPr>
            </w:pPr>
            <w:r w:rsidRPr="0048776D">
              <w:rPr>
                <w:rFonts w:ascii="Times New Roman" w:eastAsia="Times New Roman" w:hAnsi="Times New Roman" w:cs="Times New Roman"/>
                <w:b/>
                <w:bCs/>
                <w:sz w:val="24"/>
                <w:szCs w:val="24"/>
                <w:bdr w:val="none" w:sz="0" w:space="0" w:color="auto" w:frame="1"/>
              </w:rPr>
              <w:t>Nhận xét</w:t>
            </w:r>
          </w:p>
        </w:tc>
      </w:tr>
      <w:tr w:rsidR="007E3D41" w:rsidRPr="0048776D" w14:paraId="467EF19E" w14:textId="77777777" w:rsidTr="007E3D41">
        <w:trPr>
          <w:gridAfter w:val="1"/>
          <w:wAfter w:w="8" w:type="dxa"/>
        </w:trPr>
        <w:tc>
          <w:tcPr>
            <w:tcW w:w="895" w:type="dxa"/>
          </w:tcPr>
          <w:p w14:paraId="458E4F0F" w14:textId="77777777" w:rsidR="007E3D41" w:rsidRPr="0048776D" w:rsidRDefault="007E3D41" w:rsidP="007E3D41">
            <w:pPr>
              <w:spacing w:line="360" w:lineRule="exact"/>
              <w:jc w:val="both"/>
              <w:rPr>
                <w:rFonts w:ascii="Times New Roman" w:eastAsia="Times New Roman" w:hAnsi="Times New Roman" w:cs="Times New Roman"/>
                <w:b/>
                <w:bCs/>
                <w:color w:val="FF0000"/>
                <w:sz w:val="24"/>
                <w:szCs w:val="24"/>
                <w:bdr w:val="none" w:sz="0" w:space="0" w:color="auto" w:frame="1"/>
              </w:rPr>
            </w:pPr>
            <w:r w:rsidRPr="0048776D">
              <w:rPr>
                <w:rFonts w:ascii="Times New Roman" w:eastAsia="Times New Roman" w:hAnsi="Times New Roman" w:cs="Times New Roman"/>
                <w:b/>
                <w:bCs/>
                <w:sz w:val="24"/>
                <w:szCs w:val="24"/>
              </w:rPr>
              <w:t>2 câu đề</w:t>
            </w:r>
          </w:p>
        </w:tc>
        <w:tc>
          <w:tcPr>
            <w:tcW w:w="1170" w:type="dxa"/>
          </w:tcPr>
          <w:p w14:paraId="7F7BD9B2"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Chốn ở</w:t>
            </w:r>
          </w:p>
          <w:p w14:paraId="4D5B8D68" w14:textId="77777777" w:rsidR="007E3D41" w:rsidRPr="0048776D" w:rsidRDefault="007E3D41" w:rsidP="007E3D41">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Cs/>
                <w:sz w:val="24"/>
                <w:szCs w:val="24"/>
              </w:rPr>
              <w:t xml:space="preserve"> </w:t>
            </w:r>
          </w:p>
        </w:tc>
        <w:tc>
          <w:tcPr>
            <w:tcW w:w="4167" w:type="dxa"/>
          </w:tcPr>
          <w:p w14:paraId="4C4C9F7B"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Không gian: am trúc hiên mai, cõi yên hà</w:t>
            </w:r>
          </w:p>
          <w:p w14:paraId="328EFD36" w14:textId="77777777" w:rsidR="007E3D41" w:rsidRPr="0048776D" w:rsidRDefault="007E3D41" w:rsidP="007E3D41">
            <w:pPr>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Thời gian: ngày tháng qua =&gt; Thời gian trôi trong thầm lặng và vận hành </w:t>
            </w:r>
            <w:r w:rsidRPr="0048776D">
              <w:rPr>
                <w:rFonts w:ascii="Times New Roman" w:eastAsia="Times New Roman" w:hAnsi="Times New Roman" w:cs="Times New Roman"/>
                <w:sz w:val="24"/>
                <w:szCs w:val="24"/>
              </w:rPr>
              <w:lastRenderedPageBreak/>
              <w:t>theo quy luật =&gt; Con người bình thản trước sự trôi chảy của thời gian</w:t>
            </w:r>
          </w:p>
          <w:p w14:paraId="3294DE0E" w14:textId="77777777" w:rsidR="007E3D41" w:rsidRPr="0048776D" w:rsidRDefault="007E3D41" w:rsidP="007E3D41">
            <w:pPr>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Chuyện thế sự: Thị phi </w:t>
            </w:r>
            <w:r w:rsidRPr="0048776D">
              <w:rPr>
                <w:rFonts w:ascii="Times New Roman" w:eastAsia="Times New Roman" w:hAnsi="Times New Roman" w:cs="Times New Roman"/>
                <w:bCs/>
                <w:sz w:val="24"/>
                <w:szCs w:val="24"/>
              </w:rPr>
              <w:t>nào đến cõi yên hà =&gt; Sử dụng một câu phủ định nhưng chính là để khẳng định tâm thế vô ưu trước thế sự, mặc kệ cho chuyện đời , mặc kệ cho thị phi ngoài kia</w:t>
            </w:r>
          </w:p>
        </w:tc>
        <w:tc>
          <w:tcPr>
            <w:tcW w:w="3858" w:type="dxa"/>
          </w:tcPr>
          <w:p w14:paraId="141785F9" w14:textId="77777777" w:rsidR="007E3D41" w:rsidRPr="0048776D" w:rsidRDefault="007E3D41" w:rsidP="007E3D41">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lastRenderedPageBreak/>
              <w:t xml:space="preserve">=&gt; Nhân vật trữ tình thể hiện sự lựa chọn của bản thân về chốn ở của mình: đó là một thế giới riêng, một không gian riêng nơi thời gian vẫn </w:t>
            </w:r>
            <w:r w:rsidRPr="0048776D">
              <w:rPr>
                <w:rFonts w:ascii="Times New Roman" w:eastAsia="Times New Roman" w:hAnsi="Times New Roman" w:cs="Times New Roman"/>
                <w:sz w:val="24"/>
                <w:szCs w:val="24"/>
              </w:rPr>
              <w:lastRenderedPageBreak/>
              <w:t xml:space="preserve">chảy trôi bình lặng, nơi thiên nhiên thanh bình yên ả, nơi tâm thế luôn thảnh thơi, vô tư lự </w:t>
            </w:r>
          </w:p>
          <w:p w14:paraId="657B4E7D" w14:textId="77777777" w:rsidR="007E3D41" w:rsidRPr="0048776D" w:rsidRDefault="007E3D41" w:rsidP="007E3D41">
            <w:pPr>
              <w:spacing w:line="360" w:lineRule="exact"/>
              <w:jc w:val="both"/>
              <w:rPr>
                <w:rFonts w:ascii="Times New Roman" w:eastAsia="Times New Roman" w:hAnsi="Times New Roman" w:cs="Times New Roman"/>
                <w:b/>
                <w:bCs/>
                <w:color w:val="FF0000"/>
                <w:sz w:val="24"/>
                <w:szCs w:val="24"/>
                <w:bdr w:val="none" w:sz="0" w:space="0" w:color="auto" w:frame="1"/>
              </w:rPr>
            </w:pPr>
          </w:p>
        </w:tc>
        <w:bookmarkStart w:id="16" w:name="_GoBack"/>
        <w:bookmarkEnd w:id="16"/>
      </w:tr>
      <w:tr w:rsidR="007E3D41" w:rsidRPr="0048776D" w14:paraId="437FCEB3" w14:textId="77777777" w:rsidTr="007E3D41">
        <w:trPr>
          <w:gridAfter w:val="1"/>
          <w:wAfter w:w="8" w:type="dxa"/>
        </w:trPr>
        <w:tc>
          <w:tcPr>
            <w:tcW w:w="895" w:type="dxa"/>
          </w:tcPr>
          <w:p w14:paraId="0F081CEF" w14:textId="77777777" w:rsidR="007E3D41" w:rsidRPr="0048776D" w:rsidRDefault="007E3D41" w:rsidP="007E3D41">
            <w:pPr>
              <w:shd w:val="clear" w:color="auto" w:fill="FFFFFF"/>
              <w:spacing w:line="360" w:lineRule="exact"/>
              <w:jc w:val="both"/>
              <w:textAlignment w:val="baseline"/>
              <w:rPr>
                <w:rFonts w:ascii="Times New Roman" w:eastAsia="Times New Roman" w:hAnsi="Times New Roman" w:cs="Times New Roman"/>
                <w:b/>
                <w:bCs/>
                <w:color w:val="FF0000"/>
                <w:sz w:val="24"/>
                <w:szCs w:val="24"/>
                <w:bdr w:val="none" w:sz="0" w:space="0" w:color="auto" w:frame="1"/>
              </w:rPr>
            </w:pPr>
            <w:r w:rsidRPr="0048776D">
              <w:rPr>
                <w:rFonts w:ascii="Times New Roman" w:eastAsia="Times New Roman" w:hAnsi="Times New Roman" w:cs="Times New Roman"/>
                <w:b/>
                <w:bCs/>
                <w:sz w:val="24"/>
                <w:szCs w:val="24"/>
              </w:rPr>
              <w:lastRenderedPageBreak/>
              <w:t>2 câu thực</w:t>
            </w:r>
            <w:r w:rsidRPr="0048776D">
              <w:rPr>
                <w:rFonts w:ascii="Times New Roman" w:eastAsia="Times New Roman" w:hAnsi="Times New Roman" w:cs="Times New Roman"/>
                <w:b/>
                <w:bCs/>
                <w:color w:val="FF0000"/>
                <w:sz w:val="24"/>
                <w:szCs w:val="24"/>
                <w:bdr w:val="none" w:sz="0" w:space="0" w:color="auto" w:frame="1"/>
              </w:rPr>
              <w:t xml:space="preserve"> </w:t>
            </w:r>
          </w:p>
        </w:tc>
        <w:tc>
          <w:tcPr>
            <w:tcW w:w="1170" w:type="dxa"/>
          </w:tcPr>
          <w:p w14:paraId="454AAAD5" w14:textId="77777777" w:rsidR="007E3D41" w:rsidRPr="0048776D" w:rsidRDefault="007E3D41" w:rsidP="007E3D41">
            <w:pPr>
              <w:shd w:val="clear" w:color="auto" w:fill="FFFFFF"/>
              <w:spacing w:line="360" w:lineRule="exact"/>
              <w:jc w:val="both"/>
              <w:rPr>
                <w:rFonts w:ascii="Times New Roman" w:eastAsia="Times New Roman" w:hAnsi="Times New Roman" w:cs="Times New Roman"/>
                <w:b/>
                <w:bCs/>
                <w:color w:val="FF0000"/>
                <w:sz w:val="24"/>
                <w:szCs w:val="24"/>
                <w:bdr w:val="none" w:sz="0" w:space="0" w:color="auto" w:frame="1"/>
              </w:rPr>
            </w:pPr>
            <w:r w:rsidRPr="0048776D">
              <w:rPr>
                <w:rFonts w:ascii="Times New Roman" w:eastAsia="Times New Roman" w:hAnsi="Times New Roman" w:cs="Times New Roman"/>
                <w:bCs/>
                <w:sz w:val="24"/>
                <w:szCs w:val="24"/>
              </w:rPr>
              <w:t>Ăn mặc</w:t>
            </w:r>
          </w:p>
        </w:tc>
        <w:tc>
          <w:tcPr>
            <w:tcW w:w="4167" w:type="dxa"/>
          </w:tcPr>
          <w:p w14:paraId="5C887515"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Ăn uống: dưa muối</w:t>
            </w:r>
          </w:p>
          <w:p w14:paraId="7A00A04F"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Trang phục: không cần gấm là</w:t>
            </w:r>
          </w:p>
        </w:tc>
        <w:tc>
          <w:tcPr>
            <w:tcW w:w="3858" w:type="dxa"/>
          </w:tcPr>
          <w:p w14:paraId="0512F64E"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=&gt;Nhân vật trữ tình đã thể hiện những nhu cầu vật chất tối thiểu của bản thân: ăn uống đạm bạc thanh sơ, áo quần không cần cao sang đài các =&gt; Ông đã chọn cho mình lối sống thanh bần, tối giản</w:t>
            </w:r>
          </w:p>
        </w:tc>
      </w:tr>
      <w:tr w:rsidR="007E3D41" w:rsidRPr="0048776D" w14:paraId="10F56394" w14:textId="77777777" w:rsidTr="007E3D41">
        <w:trPr>
          <w:gridAfter w:val="1"/>
          <w:wAfter w:w="8" w:type="dxa"/>
        </w:trPr>
        <w:tc>
          <w:tcPr>
            <w:tcW w:w="895" w:type="dxa"/>
          </w:tcPr>
          <w:p w14:paraId="192983FE" w14:textId="77777777" w:rsidR="007E3D41" w:rsidRPr="0048776D" w:rsidRDefault="007E3D41" w:rsidP="007E3D41">
            <w:pPr>
              <w:spacing w:line="360" w:lineRule="exact"/>
              <w:jc w:val="both"/>
              <w:rPr>
                <w:rFonts w:ascii="Times New Roman" w:eastAsia="Times New Roman" w:hAnsi="Times New Roman" w:cs="Times New Roman"/>
                <w:b/>
                <w:bCs/>
                <w:color w:val="FF0000"/>
                <w:sz w:val="24"/>
                <w:szCs w:val="24"/>
                <w:bdr w:val="none" w:sz="0" w:space="0" w:color="auto" w:frame="1"/>
              </w:rPr>
            </w:pPr>
            <w:r w:rsidRPr="0048776D">
              <w:rPr>
                <w:rFonts w:ascii="Times New Roman" w:eastAsia="Times New Roman" w:hAnsi="Times New Roman" w:cs="Times New Roman"/>
                <w:b/>
                <w:bCs/>
                <w:sz w:val="24"/>
                <w:szCs w:val="24"/>
              </w:rPr>
              <w:t>2 câu luận</w:t>
            </w:r>
          </w:p>
        </w:tc>
        <w:tc>
          <w:tcPr>
            <w:tcW w:w="1170" w:type="dxa"/>
          </w:tcPr>
          <w:p w14:paraId="68B96E61" w14:textId="77777777" w:rsidR="007E3D41" w:rsidRPr="0048776D" w:rsidRDefault="007E3D41" w:rsidP="007E3D41">
            <w:pPr>
              <w:spacing w:line="360" w:lineRule="exact"/>
              <w:jc w:val="both"/>
              <w:rPr>
                <w:rFonts w:ascii="Times New Roman" w:eastAsia="Times New Roman" w:hAnsi="Times New Roman" w:cs="Times New Roman"/>
                <w:b/>
                <w:bCs/>
                <w:color w:val="FF0000"/>
                <w:sz w:val="24"/>
                <w:szCs w:val="24"/>
                <w:bdr w:val="none" w:sz="0" w:space="0" w:color="auto" w:frame="1"/>
              </w:rPr>
            </w:pPr>
            <w:r w:rsidRPr="0048776D">
              <w:rPr>
                <w:rFonts w:ascii="Times New Roman" w:eastAsia="Times New Roman" w:hAnsi="Times New Roman" w:cs="Times New Roman"/>
                <w:bCs/>
                <w:sz w:val="24"/>
                <w:szCs w:val="24"/>
              </w:rPr>
              <w:t xml:space="preserve">Công việc hàng ngày  </w:t>
            </w:r>
          </w:p>
        </w:tc>
        <w:tc>
          <w:tcPr>
            <w:tcW w:w="4167" w:type="dxa"/>
          </w:tcPr>
          <w:p w14:paraId="2CCC678A"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p>
          <w:tbl>
            <w:tblPr>
              <w:tblStyle w:val="trongbang7"/>
              <w:tblW w:w="0" w:type="auto"/>
              <w:tblLook w:val="04A0" w:firstRow="1" w:lastRow="0" w:firstColumn="1" w:lastColumn="0" w:noHBand="0" w:noVBand="1"/>
            </w:tblPr>
            <w:tblGrid>
              <w:gridCol w:w="1970"/>
              <w:gridCol w:w="1971"/>
            </w:tblGrid>
            <w:tr w:rsidR="007E3D41" w:rsidRPr="0048776D" w14:paraId="33C71020" w14:textId="77777777" w:rsidTr="007E3D41">
              <w:tc>
                <w:tcPr>
                  <w:tcW w:w="1970" w:type="dxa"/>
                </w:tcPr>
                <w:p w14:paraId="38ACECFA"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sz w:val="24"/>
                      <w:szCs w:val="24"/>
                    </w:rPr>
                    <w:t>Công việc</w:t>
                  </w:r>
                </w:p>
              </w:tc>
              <w:tc>
                <w:tcPr>
                  <w:tcW w:w="1971" w:type="dxa"/>
                </w:tcPr>
                <w:p w14:paraId="5D0C1679"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sz w:val="24"/>
                      <w:szCs w:val="24"/>
                    </w:rPr>
                    <w:t>Mục đích</w:t>
                  </w:r>
                </w:p>
              </w:tc>
            </w:tr>
            <w:tr w:rsidR="007E3D41" w:rsidRPr="0048776D" w14:paraId="1630D916" w14:textId="77777777" w:rsidTr="007E3D41">
              <w:tc>
                <w:tcPr>
                  <w:tcW w:w="1970" w:type="dxa"/>
                </w:tcPr>
                <w:p w14:paraId="76C2723D"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sz w:val="24"/>
                      <w:szCs w:val="24"/>
                    </w:rPr>
                    <w:t>giữ nước ao trong</w:t>
                  </w:r>
                </w:p>
              </w:tc>
              <w:tc>
                <w:tcPr>
                  <w:tcW w:w="1971" w:type="dxa"/>
                </w:tcPr>
                <w:p w14:paraId="1CA58D77"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để bóng trăng chiếu xuống cho đẹp mà thưởng ngoạn</w:t>
                  </w:r>
                </w:p>
              </w:tc>
            </w:tr>
            <w:tr w:rsidR="007E3D41" w:rsidRPr="0048776D" w14:paraId="05A72B7A" w14:textId="77777777" w:rsidTr="007E3D41">
              <w:tc>
                <w:tcPr>
                  <w:tcW w:w="1970" w:type="dxa"/>
                </w:tcPr>
                <w:p w14:paraId="6B04E613"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sz w:val="24"/>
                      <w:szCs w:val="24"/>
                    </w:rPr>
                    <w:t>cày đất ải nơi đầu ngõ</w:t>
                  </w:r>
                </w:p>
              </w:tc>
              <w:tc>
                <w:tcPr>
                  <w:tcW w:w="1971" w:type="dxa"/>
                </w:tcPr>
                <w:p w14:paraId="35FB52E0"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Để ương hoa ngắm mỗi ngày</w:t>
                  </w:r>
                </w:p>
              </w:tc>
            </w:tr>
          </w:tbl>
          <w:p w14:paraId="793BA176" w14:textId="77777777" w:rsidR="007E3D41" w:rsidRPr="0048776D" w:rsidRDefault="007E3D41" w:rsidP="007E3D41">
            <w:pPr>
              <w:widowControl w:val="0"/>
              <w:tabs>
                <w:tab w:val="left" w:pos="574"/>
              </w:tabs>
              <w:autoSpaceDE w:val="0"/>
              <w:autoSpaceDN w:val="0"/>
              <w:spacing w:line="360" w:lineRule="exact"/>
              <w:ind w:right="470"/>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w:t>
            </w:r>
          </w:p>
        </w:tc>
        <w:tc>
          <w:tcPr>
            <w:tcW w:w="3858" w:type="dxa"/>
          </w:tcPr>
          <w:p w14:paraId="7FAE2A45" w14:textId="77777777" w:rsidR="007E3D41" w:rsidRPr="0048776D" w:rsidRDefault="007E3D41" w:rsidP="007E3D41">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=&gt; Nhân vật trữ tình nâng niu săn sóc và làm đẹp thế giới tự nhiên quanh mình và giữa thiên nhiên, tâm hồn bậc tao nhân mặc khách đó cũng trở nên tươi mới và đẹp đẽ hơn</w:t>
            </w:r>
          </w:p>
          <w:p w14:paraId="57988363" w14:textId="77777777" w:rsidR="007E3D41" w:rsidRPr="0048776D" w:rsidRDefault="007E3D41" w:rsidP="007E3D41">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=&gt; Nhà thơ chọn lối sống gắn bó, hoà mình cùng thiên nhiên, coi thiên nhiên là nơi di dưỡng tâm hồn. Ông yêu mến, trân trọng và vun đắp từng mầm sống nhỏ</w:t>
            </w:r>
          </w:p>
        </w:tc>
      </w:tr>
      <w:tr w:rsidR="007E3D41" w:rsidRPr="0048776D" w14:paraId="3CCB418F" w14:textId="77777777" w:rsidTr="007E3D41">
        <w:trPr>
          <w:gridAfter w:val="1"/>
          <w:wAfter w:w="8" w:type="dxa"/>
        </w:trPr>
        <w:tc>
          <w:tcPr>
            <w:tcW w:w="895" w:type="dxa"/>
          </w:tcPr>
          <w:p w14:paraId="30F9ECD9" w14:textId="77777777" w:rsidR="007E3D41" w:rsidRPr="0048776D" w:rsidRDefault="007E3D41" w:rsidP="007E3D41">
            <w:pPr>
              <w:spacing w:line="360" w:lineRule="exact"/>
              <w:jc w:val="both"/>
              <w:rPr>
                <w:rFonts w:ascii="Times New Roman" w:eastAsia="Times New Roman" w:hAnsi="Times New Roman" w:cs="Times New Roman"/>
                <w:b/>
                <w:bCs/>
                <w:color w:val="FF0000"/>
                <w:sz w:val="24"/>
                <w:szCs w:val="24"/>
                <w:bdr w:val="none" w:sz="0" w:space="0" w:color="auto" w:frame="1"/>
              </w:rPr>
            </w:pPr>
            <w:r w:rsidRPr="0048776D">
              <w:rPr>
                <w:rFonts w:ascii="Times New Roman" w:eastAsia="Times New Roman" w:hAnsi="Times New Roman" w:cs="Times New Roman"/>
                <w:b/>
                <w:bCs/>
                <w:sz w:val="24"/>
                <w:szCs w:val="24"/>
              </w:rPr>
              <w:t>2 câu kết</w:t>
            </w:r>
          </w:p>
        </w:tc>
        <w:tc>
          <w:tcPr>
            <w:tcW w:w="1170" w:type="dxa"/>
          </w:tcPr>
          <w:p w14:paraId="7F0010A1" w14:textId="77777777" w:rsidR="007E3D41" w:rsidRPr="0048776D" w:rsidRDefault="007E3D41" w:rsidP="007E3D41">
            <w:pPr>
              <w:spacing w:line="360" w:lineRule="exact"/>
              <w:jc w:val="both"/>
              <w:rPr>
                <w:rFonts w:ascii="Times New Roman" w:eastAsia="Times New Roman" w:hAnsi="Times New Roman" w:cs="Times New Roman"/>
                <w:b/>
                <w:bCs/>
                <w:color w:val="FF0000"/>
                <w:sz w:val="24"/>
                <w:szCs w:val="24"/>
                <w:bdr w:val="none" w:sz="0" w:space="0" w:color="auto" w:frame="1"/>
              </w:rPr>
            </w:pPr>
            <w:r w:rsidRPr="0048776D">
              <w:rPr>
                <w:rFonts w:ascii="Times New Roman" w:eastAsia="Times New Roman" w:hAnsi="Times New Roman" w:cs="Times New Roman"/>
                <w:bCs/>
                <w:sz w:val="24"/>
                <w:szCs w:val="24"/>
              </w:rPr>
              <w:t>Rung cảm hồn thơ</w:t>
            </w:r>
          </w:p>
        </w:tc>
        <w:tc>
          <w:tcPr>
            <w:tcW w:w="4167" w:type="dxa"/>
          </w:tcPr>
          <w:p w14:paraId="408ADB7C"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Bối cảnh: Trong đêm tuyết, cảm hứng chợt đến</w:t>
            </w:r>
          </w:p>
          <w:p w14:paraId="2A130C93"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xml:space="preserve">- Hoạt động tâm hồn: Xuất thần ra thơ -&gt; tự ngâm câu thơ của mình </w:t>
            </w:r>
          </w:p>
          <w:p w14:paraId="37D625CA"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-&gt; tiếng thơ ngân trong đêm</w:t>
            </w:r>
          </w:p>
          <w:p w14:paraId="2D748DAD"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p>
          <w:p w14:paraId="6B6BF0C6" w14:textId="77777777" w:rsidR="007E3D41" w:rsidRPr="0048776D" w:rsidRDefault="007E3D41" w:rsidP="007E3D41">
            <w:pPr>
              <w:shd w:val="clear" w:color="auto" w:fill="FFFFFF"/>
              <w:spacing w:line="360" w:lineRule="exact"/>
              <w:jc w:val="both"/>
              <w:rPr>
                <w:rFonts w:ascii="Times New Roman" w:eastAsia="Times New Roman" w:hAnsi="Times New Roman" w:cs="Times New Roman"/>
                <w:sz w:val="24"/>
                <w:szCs w:val="24"/>
              </w:rPr>
            </w:pPr>
          </w:p>
        </w:tc>
        <w:tc>
          <w:tcPr>
            <w:tcW w:w="3858" w:type="dxa"/>
          </w:tcPr>
          <w:p w14:paraId="2700CE59" w14:textId="77777777" w:rsidR="007E3D41" w:rsidRPr="0048776D" w:rsidRDefault="007E3D41" w:rsidP="007E3D41">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=&gt; Nhân vật trữ tình yêu mến, đắm say trước cảnh vật thiên nhiên. Những rung cảm ấy trào dâng thành nguồn cảm hứng mãnh liệt và cuối cùng đã bật ra thành những câu thơ tuyệt bút</w:t>
            </w:r>
          </w:p>
          <w:p w14:paraId="64F8EDE4" w14:textId="77777777" w:rsidR="007E3D41" w:rsidRPr="0048776D" w:rsidRDefault="007E3D41" w:rsidP="007E3D41">
            <w:pPr>
              <w:shd w:val="clear" w:color="auto" w:fill="FFFFFF"/>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=&gt; Hành động ngâm thơ đã cho thấy sự mãn nguyện, hài lòng với cuộc sống thanh bần mà ông đã lựa chọn</w:t>
            </w:r>
          </w:p>
        </w:tc>
      </w:tr>
      <w:tr w:rsidR="007E3D41" w:rsidRPr="0048776D" w14:paraId="74EA4E0D" w14:textId="77777777" w:rsidTr="007E3D41">
        <w:tc>
          <w:tcPr>
            <w:tcW w:w="895" w:type="dxa"/>
          </w:tcPr>
          <w:p w14:paraId="5C9EDCD8" w14:textId="77777777" w:rsidR="007E3D41" w:rsidRPr="0048776D" w:rsidRDefault="007E3D41" w:rsidP="007E3D41">
            <w:pPr>
              <w:spacing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Vẻ đẹp tư tưởng, tâm hồn của tác giả</w:t>
            </w:r>
          </w:p>
        </w:tc>
        <w:tc>
          <w:tcPr>
            <w:tcW w:w="9203" w:type="dxa"/>
            <w:gridSpan w:val="4"/>
          </w:tcPr>
          <w:p w14:paraId="558B38C3" w14:textId="77777777" w:rsidR="007E3D41" w:rsidRPr="0048776D" w:rsidRDefault="007E3D41" w:rsidP="007E3D41">
            <w:pPr>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-Tâm hồn tinh tế, rộng mở, tràn đầy sức sống; nâng niu, trân trọng vẻ đẹp của thiên nhiên, cuộc sống.</w:t>
            </w:r>
          </w:p>
          <w:p w14:paraId="590D7910" w14:textId="77777777" w:rsidR="007E3D41" w:rsidRPr="0048776D" w:rsidRDefault="007E3D41" w:rsidP="007E3D41">
            <w:pPr>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Lối sống thanh bạch với nhu cầu vật chất tối thiểu để giữ trọn khí tiết thanh cao</w:t>
            </w:r>
          </w:p>
        </w:tc>
      </w:tr>
    </w:tbl>
    <w:p w14:paraId="5BC1307F" w14:textId="77777777" w:rsidR="007E3D41" w:rsidRPr="0048776D" w:rsidRDefault="007E3D41" w:rsidP="007E3D41">
      <w:pPr>
        <w:spacing w:after="0" w:line="360" w:lineRule="exact"/>
        <w:rPr>
          <w:rFonts w:ascii="Times New Roman" w:eastAsia="Times New Roman" w:hAnsi="Times New Roman" w:cs="Times New Roman"/>
          <w:b/>
          <w:color w:val="7030A0"/>
          <w:w w:val="99"/>
          <w:sz w:val="24"/>
          <w:szCs w:val="24"/>
          <w:lang w:eastAsia="vi-VN"/>
        </w:rPr>
      </w:pPr>
    </w:p>
    <w:p w14:paraId="4F34D14E" w14:textId="2B4C5DC9" w:rsidR="007E3D41" w:rsidRPr="0048776D" w:rsidRDefault="007E3D41" w:rsidP="007E3D41">
      <w:pPr>
        <w:tabs>
          <w:tab w:val="left" w:pos="2184"/>
        </w:tabs>
        <w:spacing w:after="0" w:line="360" w:lineRule="exact"/>
        <w:jc w:val="both"/>
        <w:rPr>
          <w:rFonts w:ascii="Times New Roman" w:eastAsia="MS Mincho" w:hAnsi="Times New Roman" w:cs="Times New Roman"/>
          <w:b/>
          <w:color w:val="FF0000"/>
          <w:sz w:val="24"/>
          <w:szCs w:val="24"/>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1"/>
        <w:gridCol w:w="6601"/>
      </w:tblGrid>
      <w:tr w:rsidR="007E3D41" w:rsidRPr="0048776D" w14:paraId="3A119255" w14:textId="77777777" w:rsidTr="007E3D41">
        <w:trPr>
          <w:trHeight w:val="20"/>
        </w:trPr>
        <w:tc>
          <w:tcPr>
            <w:tcW w:w="1833" w:type="pct"/>
          </w:tcPr>
          <w:p w14:paraId="21CE675A" w14:textId="77777777" w:rsidR="007E3D41" w:rsidRPr="0048776D" w:rsidRDefault="007E3D41" w:rsidP="007E3D41">
            <w:pPr>
              <w:tabs>
                <w:tab w:val="left" w:pos="2184"/>
              </w:tabs>
              <w:spacing w:after="0" w:line="360" w:lineRule="exact"/>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b/>
                <w:color w:val="FF0000"/>
                <w:sz w:val="24"/>
                <w:szCs w:val="24"/>
                <w:lang w:eastAsia="ja-JP"/>
              </w:rPr>
              <w:t xml:space="preserve">Bước 1: Chuyển giao nhiệm vụ: </w:t>
            </w:r>
          </w:p>
          <w:p w14:paraId="065FB6C0" w14:textId="77777777" w:rsidR="007E3D41" w:rsidRPr="0048776D" w:rsidRDefault="007E3D41" w:rsidP="007E3D41">
            <w:pPr>
              <w:tabs>
                <w:tab w:val="left" w:pos="2184"/>
              </w:tabs>
              <w:spacing w:after="0" w:line="360" w:lineRule="exact"/>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color w:val="0D0D0D"/>
                <w:sz w:val="24"/>
                <w:szCs w:val="24"/>
                <w:lang w:eastAsia="ja-JP"/>
              </w:rPr>
              <w:lastRenderedPageBreak/>
              <w:t>GV: Theo em, điều gì làm nên vẻ đẹp của bài thơ “Ngôn chí” (Bài 3)?</w:t>
            </w:r>
          </w:p>
          <w:p w14:paraId="20F28911" w14:textId="77777777" w:rsidR="007E3D41" w:rsidRPr="0048776D" w:rsidRDefault="007E3D41" w:rsidP="007E3D41">
            <w:pPr>
              <w:tabs>
                <w:tab w:val="left" w:pos="270"/>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Bước 2: HS thực hiện nhiệm vụ:</w:t>
            </w:r>
          </w:p>
          <w:p w14:paraId="13811630" w14:textId="77777777" w:rsidR="007E3D41" w:rsidRPr="0048776D" w:rsidRDefault="007E3D41" w:rsidP="007E3D41">
            <w:pPr>
              <w:tabs>
                <w:tab w:val="left" w:pos="270"/>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sz w:val="24"/>
                <w:szCs w:val="24"/>
                <w:lang w:eastAsia="ja-JP"/>
              </w:rPr>
              <w:t>HS:</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Suy nghĩ</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cá nhân 2’ và ghi ra</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giấy.</w:t>
            </w:r>
          </w:p>
          <w:p w14:paraId="5A3CEE14" w14:textId="77777777" w:rsidR="007E3D41" w:rsidRPr="0048776D" w:rsidRDefault="007E3D41" w:rsidP="007E3D41">
            <w:pPr>
              <w:tabs>
                <w:tab w:val="left" w:pos="2184"/>
              </w:tabs>
              <w:spacing w:after="0" w:line="360" w:lineRule="exact"/>
              <w:jc w:val="both"/>
              <w:rPr>
                <w:rFonts w:ascii="Times New Roman" w:eastAsia="MS Mincho" w:hAnsi="Times New Roman" w:cs="Times New Roman"/>
                <w:b/>
                <w:sz w:val="24"/>
                <w:szCs w:val="24"/>
                <w:lang w:eastAsia="ja-JP"/>
              </w:rPr>
            </w:pPr>
            <w:r w:rsidRPr="0048776D">
              <w:rPr>
                <w:rFonts w:ascii="Times New Roman" w:eastAsia="MS Mincho" w:hAnsi="Times New Roman" w:cs="Times New Roman"/>
                <w:b/>
                <w:color w:val="FF0000"/>
                <w:sz w:val="24"/>
                <w:szCs w:val="24"/>
                <w:lang w:eastAsia="ja-JP"/>
              </w:rPr>
              <w:t>Bước 3: Báo cáo, thảo luận:</w:t>
            </w:r>
          </w:p>
          <w:p w14:paraId="6E864968"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xml:space="preserve">- Cá nhân chia sẻ trước lớp </w:t>
            </w:r>
          </w:p>
          <w:p w14:paraId="30BB1A4F"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HS nhận xét lẫn nhau.</w:t>
            </w:r>
          </w:p>
          <w:p w14:paraId="14ED2889" w14:textId="77777777" w:rsidR="007E3D41" w:rsidRPr="0048776D" w:rsidRDefault="007E3D41" w:rsidP="007E3D41">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Bước 4: Đánh giá, kết luận:</w:t>
            </w:r>
          </w:p>
          <w:p w14:paraId="6938CF75" w14:textId="77777777" w:rsidR="007E3D41" w:rsidRPr="0048776D" w:rsidRDefault="007E3D41" w:rsidP="007E3D41">
            <w:pPr>
              <w:tabs>
                <w:tab w:val="left" w:pos="2184"/>
              </w:tabs>
              <w:spacing w:after="0" w:line="360" w:lineRule="exact"/>
              <w:jc w:val="both"/>
              <w:rPr>
                <w:rFonts w:ascii="Times New Roman" w:eastAsia="Times New Roman" w:hAnsi="Times New Roman" w:cs="Times New Roman"/>
                <w:b/>
                <w:color w:val="000000"/>
                <w:sz w:val="24"/>
                <w:szCs w:val="24"/>
                <w:shd w:val="clear" w:color="auto" w:fill="FFFFFF"/>
              </w:rPr>
            </w:pPr>
            <w:r w:rsidRPr="0048776D">
              <w:rPr>
                <w:rFonts w:ascii="Times New Roman" w:eastAsia="MS Mincho" w:hAnsi="Times New Roman" w:cs="Times New Roman"/>
                <w:sz w:val="24"/>
                <w:szCs w:val="24"/>
                <w:lang w:eastAsia="ja-JP"/>
              </w:rPr>
              <w:t xml:space="preserve">- </w:t>
            </w:r>
            <w:r w:rsidRPr="0048776D">
              <w:rPr>
                <w:rFonts w:ascii="Times New Roman" w:eastAsia="Times New Roman" w:hAnsi="Times New Roman" w:cs="Times New Roman"/>
                <w:sz w:val="24"/>
                <w:szCs w:val="24"/>
                <w:lang w:val="pt-BR"/>
              </w:rPr>
              <w:t>GV tổng hợp ý kiến, chuẩn kiến thức</w:t>
            </w:r>
          </w:p>
        </w:tc>
        <w:tc>
          <w:tcPr>
            <w:tcW w:w="3167" w:type="pct"/>
          </w:tcPr>
          <w:p w14:paraId="7961C883" w14:textId="77777777" w:rsidR="007E3D41" w:rsidRPr="0048776D" w:rsidRDefault="007E3D41" w:rsidP="007E3D41">
            <w:pPr>
              <w:spacing w:after="0" w:line="360" w:lineRule="exact"/>
              <w:jc w:val="both"/>
              <w:rPr>
                <w:rFonts w:ascii="Times New Roman" w:eastAsia="Times New Roman" w:hAnsi="Times New Roman" w:cs="Times New Roman"/>
                <w:b/>
                <w:bCs/>
                <w:sz w:val="24"/>
                <w:szCs w:val="24"/>
              </w:rPr>
            </w:pPr>
            <w:r w:rsidRPr="0048776D">
              <w:rPr>
                <w:rFonts w:ascii="Times New Roman" w:eastAsia="Times New Roman" w:hAnsi="Times New Roman" w:cs="Times New Roman"/>
                <w:b/>
                <w:bCs/>
                <w:sz w:val="24"/>
                <w:szCs w:val="24"/>
              </w:rPr>
              <w:lastRenderedPageBreak/>
              <w:t xml:space="preserve">1. Giá trị nội dung: </w:t>
            </w:r>
          </w:p>
          <w:p w14:paraId="375654E2"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lastRenderedPageBreak/>
              <w:t>- Khung cảnh thiên nhiên nơi thôn dã đơn sơ, giản dị mà êm ả, thanh bình</w:t>
            </w:r>
          </w:p>
          <w:p w14:paraId="06032F5B"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Tư thế nhàn nhã, thanh thản, lối sống thanh bạch, thuần hậu để giữ trọn tâm hồn cao khiết</w:t>
            </w:r>
          </w:p>
          <w:p w14:paraId="433C73F3" w14:textId="77777777" w:rsidR="007E3D41" w:rsidRPr="0048776D" w:rsidRDefault="007E3D41" w:rsidP="007E3D41">
            <w:pPr>
              <w:spacing w:after="0" w:line="360" w:lineRule="exact"/>
              <w:jc w:val="both"/>
              <w:rPr>
                <w:rFonts w:ascii="Times New Roman" w:eastAsia="Times New Roman" w:hAnsi="Times New Roman" w:cs="Times New Roman"/>
                <w:b/>
                <w:bCs/>
                <w:sz w:val="24"/>
                <w:szCs w:val="24"/>
              </w:rPr>
            </w:pPr>
            <w:r w:rsidRPr="0048776D">
              <w:rPr>
                <w:rFonts w:ascii="Times New Roman" w:eastAsia="Times New Roman" w:hAnsi="Times New Roman" w:cs="Times New Roman"/>
                <w:b/>
                <w:bCs/>
                <w:sz w:val="24"/>
                <w:szCs w:val="24"/>
              </w:rPr>
              <w:t xml:space="preserve">2. Giá trị nghệ thuật: </w:t>
            </w:r>
          </w:p>
          <w:p w14:paraId="01390C78"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xml:space="preserve">- Câu thơ sáu chữ xen giữa các câu thơ bảy chữ, đặt ở dòng thứ ba, tư. </w:t>
            </w:r>
          </w:p>
          <w:p w14:paraId="04A00D3F"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Sự kết hợp các các hình ảnh thơ giản dị, gần gũi, mang đậm hơi thở của cuộc sống và những hình ảnh thơ tinh mĩ, ước lệ, thể hiện tâm hồn của thi sĩ.</w:t>
            </w:r>
          </w:p>
          <w:p w14:paraId="0B28DF77"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Ngôn ngữ dân dã, mang giọng điệu của lời ăn tiếng nói hàng ngày trong dân gian (cơm ăn dầu có dưa muối).</w:t>
            </w:r>
            <w:r w:rsidRPr="0048776D">
              <w:rPr>
                <w:rFonts w:ascii="Times New Roman" w:eastAsia="Times New Roman" w:hAnsi="Times New Roman" w:cs="Times New Roman"/>
                <w:sz w:val="24"/>
                <w:szCs w:val="24"/>
              </w:rPr>
              <w:t xml:space="preserve"> </w:t>
            </w:r>
          </w:p>
        </w:tc>
      </w:tr>
    </w:tbl>
    <w:p w14:paraId="4F27A6FE" w14:textId="77777777" w:rsidR="007E3D41" w:rsidRPr="0048776D" w:rsidRDefault="007E3D41" w:rsidP="007E3D41">
      <w:pPr>
        <w:tabs>
          <w:tab w:val="left" w:pos="2184"/>
        </w:tabs>
        <w:spacing w:after="0" w:line="360" w:lineRule="exact"/>
        <w:jc w:val="both"/>
        <w:rPr>
          <w:rFonts w:ascii="Times New Roman" w:eastAsia="MS Mincho" w:hAnsi="Times New Roman" w:cs="Times New Roman"/>
          <w:b/>
          <w:color w:val="0D0D0D"/>
          <w:sz w:val="24"/>
          <w:szCs w:val="24"/>
          <w:lang w:eastAsia="ja-JP"/>
        </w:rPr>
      </w:pPr>
    </w:p>
    <w:p w14:paraId="09A7F4B2" w14:textId="77777777" w:rsidR="007E3D41" w:rsidRPr="0048776D" w:rsidRDefault="007E3D41" w:rsidP="007E3D41">
      <w:pPr>
        <w:tabs>
          <w:tab w:val="left" w:pos="7236"/>
        </w:tabs>
        <w:spacing w:after="0" w:line="360" w:lineRule="exact"/>
        <w:jc w:val="center"/>
        <w:rPr>
          <w:rFonts w:ascii="Times New Roman" w:eastAsia="Times New Roman" w:hAnsi="Times New Roman" w:cs="Times New Roman"/>
          <w:b/>
          <w:color w:val="C00000"/>
          <w:sz w:val="24"/>
          <w:szCs w:val="24"/>
          <w:lang w:val="de-DE"/>
        </w:rPr>
      </w:pPr>
      <w:r w:rsidRPr="0048776D">
        <w:rPr>
          <w:rFonts w:ascii="Times New Roman" w:eastAsia="Calibri" w:hAnsi="Times New Roman" w:cs="Times New Roman"/>
          <w:b/>
          <w:color w:val="C00000"/>
          <w:sz w:val="24"/>
          <w:szCs w:val="24"/>
          <w:lang w:val="de-DE"/>
        </w:rPr>
        <w:t>THỰC HÀNH ĐỌC</w:t>
      </w:r>
    </w:p>
    <w:p w14:paraId="723DB841" w14:textId="4040A93B" w:rsidR="007E3D41" w:rsidRPr="0048776D" w:rsidRDefault="007E3D41" w:rsidP="0048776D">
      <w:pPr>
        <w:widowControl w:val="0"/>
        <w:pBdr>
          <w:top w:val="single" w:sz="4" w:space="1" w:color="auto"/>
          <w:left w:val="single" w:sz="4" w:space="4" w:color="auto"/>
          <w:bottom w:val="single" w:sz="4" w:space="1" w:color="auto"/>
          <w:right w:val="single" w:sz="4" w:space="4" w:color="auto"/>
        </w:pBdr>
        <w:spacing w:before="120" w:after="0" w:line="360" w:lineRule="exact"/>
        <w:jc w:val="both"/>
        <w:rPr>
          <w:rFonts w:ascii="Times New Roman" w:eastAsia="Segoe UI" w:hAnsi="Times New Roman" w:cs="Times New Roman"/>
          <w:b/>
          <w:bCs/>
          <w:color w:val="FF0000"/>
          <w:sz w:val="24"/>
          <w:szCs w:val="24"/>
        </w:rPr>
      </w:pPr>
      <w:r w:rsidRPr="0048776D">
        <w:rPr>
          <w:rFonts w:ascii="Times New Roman" w:eastAsia="Segoe UI" w:hAnsi="Times New Roman" w:cs="Times New Roman"/>
          <w:b/>
          <w:bCs/>
          <w:color w:val="FF0000"/>
          <w:sz w:val="24"/>
          <w:szCs w:val="24"/>
        </w:rPr>
        <w:t>Tiế</w:t>
      </w:r>
      <w:r w:rsidR="00DE5627" w:rsidRPr="0048776D">
        <w:rPr>
          <w:rFonts w:ascii="Times New Roman" w:eastAsia="Segoe UI" w:hAnsi="Times New Roman" w:cs="Times New Roman"/>
          <w:b/>
          <w:bCs/>
          <w:color w:val="FF0000"/>
          <w:sz w:val="24"/>
          <w:szCs w:val="24"/>
        </w:rPr>
        <w:t>t</w:t>
      </w:r>
      <w:r w:rsidR="00DE5627" w:rsidRPr="0048776D">
        <w:rPr>
          <w:rFonts w:ascii="Times New Roman" w:eastAsia="Segoe UI" w:hAnsi="Times New Roman" w:cs="Times New Roman"/>
          <w:b/>
          <w:bCs/>
          <w:color w:val="FF0000"/>
          <w:sz w:val="24"/>
          <w:szCs w:val="24"/>
          <w:lang w:val="vi-VN"/>
        </w:rPr>
        <w:t xml:space="preserve"> 61</w:t>
      </w:r>
      <w:r w:rsidRPr="0048776D">
        <w:rPr>
          <w:rFonts w:ascii="Times New Roman" w:eastAsia="Segoe UI" w:hAnsi="Times New Roman" w:cs="Times New Roman"/>
          <w:b/>
          <w:bCs/>
          <w:color w:val="FF0000"/>
          <w:sz w:val="24"/>
          <w:szCs w:val="24"/>
        </w:rPr>
        <w:t xml:space="preserve">       </w:t>
      </w:r>
      <w:r w:rsidR="0048776D">
        <w:rPr>
          <w:rFonts w:ascii="Times New Roman" w:eastAsia="Segoe UI" w:hAnsi="Times New Roman" w:cs="Times New Roman"/>
          <w:b/>
          <w:bCs/>
          <w:color w:val="FF0000"/>
          <w:sz w:val="24"/>
          <w:szCs w:val="24"/>
          <w:lang w:val="vi-VN"/>
        </w:rPr>
        <w:tab/>
      </w:r>
      <w:r w:rsidR="009B6FF0">
        <w:rPr>
          <w:rFonts w:ascii="Times New Roman" w:eastAsia="Segoe UI" w:hAnsi="Times New Roman" w:cs="Times New Roman"/>
          <w:b/>
          <w:bCs/>
          <w:color w:val="FF0000"/>
          <w:sz w:val="24"/>
          <w:szCs w:val="24"/>
          <w:lang w:val="vi-VN"/>
        </w:rPr>
        <w:t>(1/2)</w:t>
      </w:r>
      <w:r w:rsidR="0048776D">
        <w:rPr>
          <w:rFonts w:ascii="Times New Roman" w:eastAsia="Segoe UI" w:hAnsi="Times New Roman" w:cs="Times New Roman"/>
          <w:b/>
          <w:bCs/>
          <w:color w:val="FF0000"/>
          <w:sz w:val="24"/>
          <w:szCs w:val="24"/>
          <w:lang w:val="vi-VN"/>
        </w:rPr>
        <w:tab/>
      </w:r>
      <w:r w:rsidR="0048776D">
        <w:rPr>
          <w:rFonts w:ascii="Times New Roman" w:eastAsia="Segoe UI" w:hAnsi="Times New Roman" w:cs="Times New Roman"/>
          <w:b/>
          <w:bCs/>
          <w:color w:val="FF0000"/>
          <w:sz w:val="24"/>
          <w:szCs w:val="24"/>
          <w:lang w:val="vi-VN"/>
        </w:rPr>
        <w:tab/>
      </w:r>
      <w:r w:rsidR="0048776D">
        <w:rPr>
          <w:rFonts w:ascii="Times New Roman" w:eastAsia="Segoe UI" w:hAnsi="Times New Roman" w:cs="Times New Roman"/>
          <w:b/>
          <w:bCs/>
          <w:color w:val="FF0000"/>
          <w:sz w:val="24"/>
          <w:szCs w:val="24"/>
          <w:lang w:val="vi-VN"/>
        </w:rPr>
        <w:tab/>
      </w:r>
      <w:r w:rsidRPr="0048776D">
        <w:rPr>
          <w:rFonts w:ascii="Times New Roman" w:eastAsia="Segoe UI" w:hAnsi="Times New Roman" w:cs="Times New Roman"/>
          <w:b/>
          <w:bCs/>
          <w:color w:val="FF0000"/>
          <w:sz w:val="24"/>
          <w:szCs w:val="24"/>
        </w:rPr>
        <w:t>BẠCH ĐẰNG HẢI KHẨU</w:t>
      </w:r>
    </w:p>
    <w:p w14:paraId="5BA53D4C" w14:textId="390576B8" w:rsidR="007E3D41" w:rsidRPr="0048776D" w:rsidRDefault="007E3D41" w:rsidP="007E3D41">
      <w:pPr>
        <w:widowControl w:val="0"/>
        <w:pBdr>
          <w:top w:val="single" w:sz="4" w:space="1" w:color="auto"/>
          <w:left w:val="single" w:sz="4" w:space="4" w:color="auto"/>
          <w:bottom w:val="single" w:sz="4" w:space="1" w:color="auto"/>
          <w:right w:val="single" w:sz="4" w:space="4" w:color="auto"/>
        </w:pBdr>
        <w:spacing w:before="120" w:after="0" w:line="360" w:lineRule="exact"/>
        <w:jc w:val="center"/>
        <w:rPr>
          <w:rFonts w:ascii="Times New Roman" w:eastAsia="Segoe UI" w:hAnsi="Times New Roman" w:cs="Times New Roman"/>
          <w:b/>
          <w:bCs/>
          <w:color w:val="FF0000"/>
          <w:sz w:val="24"/>
          <w:szCs w:val="24"/>
        </w:rPr>
      </w:pPr>
      <w:r w:rsidRPr="0048776D">
        <w:rPr>
          <w:rFonts w:ascii="Times New Roman" w:eastAsia="Segoe UI" w:hAnsi="Times New Roman" w:cs="Times New Roman"/>
          <w:b/>
          <w:bCs/>
          <w:color w:val="FF0000"/>
          <w:sz w:val="24"/>
          <w:szCs w:val="24"/>
        </w:rPr>
        <w:t>(Cửa biển Bạch Đằng)</w:t>
      </w:r>
      <w:r w:rsidR="0023761F">
        <w:rPr>
          <w:rFonts w:ascii="Times New Roman" w:eastAsia="Segoe UI" w:hAnsi="Times New Roman" w:cs="Times New Roman"/>
          <w:b/>
          <w:bCs/>
          <w:color w:val="FF0000"/>
          <w:sz w:val="24"/>
          <w:szCs w:val="24"/>
        </w:rPr>
        <w:t xml:space="preserve">    </w:t>
      </w:r>
      <w:r w:rsidRPr="0048776D">
        <w:rPr>
          <w:rFonts w:ascii="Times New Roman" w:eastAsia="Segoe UI" w:hAnsi="Times New Roman" w:cs="Times New Roman"/>
          <w:b/>
          <w:bCs/>
          <w:color w:val="FF0000"/>
          <w:sz w:val="24"/>
          <w:szCs w:val="24"/>
        </w:rPr>
        <w:t>Nguyễn Trãi</w:t>
      </w:r>
    </w:p>
    <w:p w14:paraId="6D2D79DA" w14:textId="77777777" w:rsidR="007E3D41" w:rsidRPr="0048776D" w:rsidRDefault="007E3D41" w:rsidP="007E3D41">
      <w:pPr>
        <w:autoSpaceDE w:val="0"/>
        <w:autoSpaceDN w:val="0"/>
        <w:adjustRightInd w:val="0"/>
        <w:spacing w:after="0" w:line="360" w:lineRule="exact"/>
        <w:jc w:val="both"/>
        <w:rPr>
          <w:rFonts w:ascii="Times New Roman" w:eastAsia="Times New Roman" w:hAnsi="Times New Roman" w:cs="Times New Roman"/>
          <w:b/>
          <w:bCs/>
          <w:color w:val="FF0000"/>
          <w:sz w:val="24"/>
          <w:szCs w:val="24"/>
        </w:rPr>
      </w:pPr>
      <w:r w:rsidRPr="0048776D">
        <w:rPr>
          <w:rFonts w:ascii="Times New Roman" w:eastAsia="Times New Roman" w:hAnsi="Times New Roman" w:cs="Times New Roman"/>
          <w:b/>
          <w:bCs/>
          <w:color w:val="FF0000"/>
          <w:sz w:val="24"/>
          <w:szCs w:val="24"/>
        </w:rPr>
        <w:t>I</w:t>
      </w:r>
      <w:r w:rsidRPr="0048776D">
        <w:rPr>
          <w:rFonts w:ascii="Times New Roman" w:eastAsia="Times New Roman" w:hAnsi="Times New Roman" w:cs="Times New Roman"/>
          <w:b/>
          <w:bCs/>
          <w:color w:val="FF0000"/>
          <w:sz w:val="24"/>
          <w:szCs w:val="24"/>
          <w:lang w:val="vi-VN"/>
        </w:rPr>
        <w:t>. MỤC TIÊU</w:t>
      </w:r>
    </w:p>
    <w:p w14:paraId="145B1A22"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Times New Roman" w:hAnsi="Times New Roman" w:cs="Times New Roman"/>
          <w:color w:val="7030A0"/>
          <w:sz w:val="24"/>
          <w:szCs w:val="24"/>
          <w:lang w:val="de-DE"/>
        </w:rPr>
        <w:t xml:space="preserve">- </w:t>
      </w:r>
      <w:r w:rsidRPr="0048776D">
        <w:rPr>
          <w:rFonts w:ascii="Times New Roman" w:eastAsia="Calibri" w:hAnsi="Times New Roman" w:cs="Times New Roman"/>
          <w:sz w:val="24"/>
          <w:szCs w:val="24"/>
        </w:rPr>
        <w:t xml:space="preserve">Nhận biết, rút ra được những đặc điểm nghệ thuật tiêu biểu của bài </w:t>
      </w:r>
      <w:r w:rsidRPr="0048776D">
        <w:rPr>
          <w:rFonts w:ascii="Times New Roman" w:eastAsia="Segoe UI" w:hAnsi="Times New Roman" w:cs="Times New Roman"/>
          <w:bCs/>
          <w:i/>
          <w:iCs/>
          <w:sz w:val="24"/>
          <w:szCs w:val="24"/>
        </w:rPr>
        <w:t>Bạch Đằng hải khẩu</w:t>
      </w:r>
      <w:r w:rsidRPr="0048776D">
        <w:rPr>
          <w:rFonts w:ascii="Times New Roman" w:eastAsia="Times New Roman" w:hAnsi="Times New Roman" w:cs="Times New Roman"/>
          <w:sz w:val="24"/>
          <w:szCs w:val="24"/>
        </w:rPr>
        <w:t>:</w:t>
      </w:r>
      <w:r w:rsidRPr="0048776D">
        <w:rPr>
          <w:rFonts w:ascii="Times New Roman" w:eastAsia="Calibri" w:hAnsi="Times New Roman" w:cs="Times New Roman"/>
          <w:sz w:val="24"/>
          <w:szCs w:val="24"/>
        </w:rPr>
        <w:t xml:space="preserve"> Bài thơ chữ Hán làm theo thể thất ngôn Đường luật với đề tài quen thuộc ghi dấu nhiều chiến công, thi liệu thực, gợi được những cảm xúc sâu lắng trước lịch sử trước thế sự</w:t>
      </w:r>
    </w:p>
    <w:p w14:paraId="06065270"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Calibri" w:hAnsi="Times New Roman" w:cs="Times New Roman"/>
          <w:sz w:val="24"/>
          <w:szCs w:val="24"/>
        </w:rPr>
        <w:t xml:space="preserve">- </w:t>
      </w:r>
      <w:r w:rsidRPr="0048776D">
        <w:rPr>
          <w:rFonts w:ascii="Times New Roman" w:eastAsia="Times New Roman" w:hAnsi="Times New Roman" w:cs="Times New Roman"/>
          <w:sz w:val="24"/>
          <w:szCs w:val="24"/>
        </w:rPr>
        <w:t>Phân tích và đánh giá được giá trị thẩm mĩ của một số yếu tố trong bài thơ: từ ngữ, hình ảnh, vần, nhịp, các phép tu từ, chủ thể trữ tình (nhân vật trữ tình).</w:t>
      </w:r>
    </w:p>
    <w:p w14:paraId="209DF9C4" w14:textId="1595E969" w:rsidR="007E3D41" w:rsidRPr="0048776D" w:rsidRDefault="007E3D41" w:rsidP="007E3D41">
      <w:pPr>
        <w:snapToGrid w:val="0"/>
        <w:spacing w:after="0" w:line="360" w:lineRule="exact"/>
        <w:jc w:val="both"/>
        <w:rPr>
          <w:rFonts w:ascii="Times New Roman" w:eastAsia="Times New Roman" w:hAnsi="Times New Roman" w:cs="Times New Roman"/>
          <w:b/>
          <w:bCs/>
          <w:color w:val="FF0000"/>
          <w:sz w:val="24"/>
          <w:szCs w:val="24"/>
        </w:rPr>
      </w:pPr>
      <w:r w:rsidRPr="0048776D">
        <w:rPr>
          <w:rFonts w:ascii="Times New Roman" w:eastAsia="Times New Roman" w:hAnsi="Times New Roman" w:cs="Times New Roman"/>
          <w:b/>
          <w:bCs/>
          <w:color w:val="FF0000"/>
          <w:sz w:val="24"/>
          <w:szCs w:val="24"/>
          <w:lang w:val="vi-VN"/>
        </w:rPr>
        <w:t xml:space="preserve">III. </w:t>
      </w:r>
      <w:r w:rsidR="001F58AA" w:rsidRPr="0048776D">
        <w:rPr>
          <w:rFonts w:ascii="Times New Roman" w:eastAsia="Times New Roman" w:hAnsi="Times New Roman" w:cs="Times New Roman"/>
          <w:b/>
          <w:bCs/>
          <w:color w:val="FF0000"/>
          <w:sz w:val="24"/>
          <w:szCs w:val="24"/>
        </w:rPr>
        <w:t>HƯỚNG DẪN HS  TÌM HIỂU VĂN BẢN</w:t>
      </w:r>
    </w:p>
    <w:p w14:paraId="7656CE66" w14:textId="0A85BE6B" w:rsidR="007E3D41" w:rsidRPr="0048776D" w:rsidRDefault="005B7C24" w:rsidP="007E3D41">
      <w:pPr>
        <w:spacing w:after="0" w:line="360" w:lineRule="exact"/>
        <w:jc w:val="center"/>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1.</w:t>
      </w:r>
      <w:r w:rsidR="007E3D41" w:rsidRPr="0048776D">
        <w:rPr>
          <w:rFonts w:ascii="Times New Roman" w:eastAsia="Times New Roman" w:hAnsi="Times New Roman" w:cs="Times New Roman"/>
          <w:b/>
          <w:color w:val="FF0000"/>
          <w:sz w:val="24"/>
          <w:szCs w:val="24"/>
          <w:lang w:val="pt-BR"/>
        </w:rPr>
        <w:t>Tìm hiểu chung bài thơ “Bạch Đằng hải khẩu”</w:t>
      </w:r>
    </w:p>
    <w:tbl>
      <w:tblPr>
        <w:tblStyle w:val="trongbang8"/>
        <w:tblW w:w="5000" w:type="pct"/>
        <w:tblLook w:val="04A0" w:firstRow="1" w:lastRow="0" w:firstColumn="1" w:lastColumn="0" w:noHBand="0" w:noVBand="1"/>
      </w:tblPr>
      <w:tblGrid>
        <w:gridCol w:w="2703"/>
        <w:gridCol w:w="7719"/>
      </w:tblGrid>
      <w:tr w:rsidR="007E3D41" w:rsidRPr="0048776D" w14:paraId="5E7F2611" w14:textId="77777777" w:rsidTr="007E3D41">
        <w:trPr>
          <w:trHeight w:val="350"/>
        </w:trPr>
        <w:tc>
          <w:tcPr>
            <w:tcW w:w="1297" w:type="pct"/>
          </w:tcPr>
          <w:p w14:paraId="7B390BC6" w14:textId="77777777" w:rsidR="007E3D41" w:rsidRPr="0048776D" w:rsidRDefault="007E3D41" w:rsidP="007E3D41">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Thể loại</w:t>
            </w:r>
          </w:p>
        </w:tc>
        <w:tc>
          <w:tcPr>
            <w:tcW w:w="3703" w:type="pct"/>
          </w:tcPr>
          <w:p w14:paraId="56859A59" w14:textId="77777777" w:rsidR="007E3D41" w:rsidRPr="0048776D" w:rsidRDefault="007E3D41" w:rsidP="007E3D41">
            <w:pPr>
              <w:spacing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lang w:val="pt-BR"/>
              </w:rPr>
              <w:t>Thơ thất ngôn bát cú Đường luật chữ Hán</w:t>
            </w:r>
          </w:p>
        </w:tc>
      </w:tr>
      <w:tr w:rsidR="007E3D41" w:rsidRPr="0048776D" w14:paraId="3718AF04" w14:textId="77777777" w:rsidTr="007E3D41">
        <w:tc>
          <w:tcPr>
            <w:tcW w:w="1297" w:type="pct"/>
          </w:tcPr>
          <w:p w14:paraId="4EE43CEE" w14:textId="77777777" w:rsidR="007E3D41" w:rsidRPr="0048776D" w:rsidRDefault="007E3D41" w:rsidP="007E3D41">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Bố cục</w:t>
            </w:r>
          </w:p>
        </w:tc>
        <w:tc>
          <w:tcPr>
            <w:tcW w:w="3703" w:type="pct"/>
          </w:tcPr>
          <w:p w14:paraId="25025FBD"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4 phần:</w:t>
            </w:r>
          </w:p>
          <w:p w14:paraId="671F9100"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- 2 câu đề: Cảm hứng thơ được gợi từ quang cảnh hùng vĩ nơi cửa biển Bạch Đằng</w:t>
            </w:r>
          </w:p>
          <w:p w14:paraId="410AA7CF"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- 2 câu thực: Mô tả chi tiết địa thế hiểm trở nơi của Bạch Đằng</w:t>
            </w:r>
          </w:p>
          <w:p w14:paraId="50D47EE0"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xml:space="preserve">- 2 câu luận: Tự hào về những chiến công của cha ông nơi đây vì có sự đồng thuận giữa ý trời và lòng người  </w:t>
            </w:r>
          </w:p>
          <w:p w14:paraId="03142694" w14:textId="77777777" w:rsidR="007E3D41" w:rsidRPr="0048776D" w:rsidRDefault="007E3D41" w:rsidP="007E3D41">
            <w:pPr>
              <w:spacing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- 2 câu kết: Cảm khái vì cảnh cũ còn đây mà người đã thành thiên cổ</w:t>
            </w:r>
          </w:p>
        </w:tc>
      </w:tr>
      <w:tr w:rsidR="007E3D41" w:rsidRPr="0048776D" w14:paraId="04389F81" w14:textId="77777777" w:rsidTr="007E3D41">
        <w:tc>
          <w:tcPr>
            <w:tcW w:w="1297" w:type="pct"/>
          </w:tcPr>
          <w:p w14:paraId="48FF0F96" w14:textId="77777777" w:rsidR="007E3D41" w:rsidRPr="0048776D" w:rsidRDefault="007E3D41" w:rsidP="007E3D41">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Nội dung khái quát</w:t>
            </w:r>
          </w:p>
        </w:tc>
        <w:tc>
          <w:tcPr>
            <w:tcW w:w="3703" w:type="pct"/>
          </w:tcPr>
          <w:p w14:paraId="7C05C3E2" w14:textId="77777777" w:rsidR="007E3D41" w:rsidRPr="0048776D" w:rsidRDefault="007E3D41" w:rsidP="007E3D41">
            <w:pPr>
              <w:spacing w:line="360" w:lineRule="exact"/>
              <w:ind w:right="-8"/>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Vẽ lên cảnh sông nước Bạch Đằng để qua tình yêu thiên nhiên mà gửi tình yêu đất nước, gửi niềm tự hào về mảnh đất chiến địa, mảnh đất từng lưu dấu nhiều chiến công hiển hách của cha ông; mặt khác nhà thơ còn gửi cả những nghĩ suy trăn trở về lịch sử dân tộc</w:t>
            </w:r>
          </w:p>
        </w:tc>
      </w:tr>
      <w:tr w:rsidR="007E3D41" w:rsidRPr="0048776D" w14:paraId="10788B1F" w14:textId="77777777" w:rsidTr="007E3D41">
        <w:tc>
          <w:tcPr>
            <w:tcW w:w="1297" w:type="pct"/>
          </w:tcPr>
          <w:p w14:paraId="0B4BC8A5" w14:textId="77777777" w:rsidR="007E3D41" w:rsidRPr="0048776D" w:rsidRDefault="007E3D41" w:rsidP="007E3D41">
            <w:pPr>
              <w:spacing w:line="360" w:lineRule="exact"/>
              <w:jc w:val="both"/>
              <w:rPr>
                <w:rFonts w:ascii="Times New Roman" w:eastAsia="Times New Roman" w:hAnsi="Times New Roman" w:cs="Times New Roman"/>
                <w:b/>
                <w:sz w:val="24"/>
                <w:szCs w:val="24"/>
                <w:lang w:val="pt-BR"/>
              </w:rPr>
            </w:pPr>
            <w:r w:rsidRPr="0048776D">
              <w:rPr>
                <w:rFonts w:ascii="Times New Roman" w:eastAsia="Times New Roman" w:hAnsi="Times New Roman" w:cs="Times New Roman"/>
                <w:b/>
                <w:sz w:val="24"/>
                <w:szCs w:val="24"/>
                <w:lang w:val="pt-BR"/>
              </w:rPr>
              <w:t>Nhân vật trữ tình</w:t>
            </w:r>
          </w:p>
        </w:tc>
        <w:tc>
          <w:tcPr>
            <w:tcW w:w="3703" w:type="pct"/>
          </w:tcPr>
          <w:p w14:paraId="755D1EEE" w14:textId="77777777" w:rsidR="007E3D41" w:rsidRPr="0048776D" w:rsidRDefault="007E3D41" w:rsidP="007E3D41">
            <w:pPr>
              <w:spacing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xml:space="preserve">Tác giả </w:t>
            </w:r>
          </w:p>
        </w:tc>
      </w:tr>
    </w:tbl>
    <w:p w14:paraId="7B7DE512" w14:textId="2B99F4EF" w:rsidR="007E3D41" w:rsidRPr="009B6FF0" w:rsidRDefault="005B7C24" w:rsidP="005B7C24">
      <w:pPr>
        <w:tabs>
          <w:tab w:val="left" w:pos="2184"/>
        </w:tabs>
        <w:spacing w:after="0" w:line="360" w:lineRule="exact"/>
        <w:jc w:val="center"/>
        <w:rPr>
          <w:rFonts w:ascii="Times New Roman" w:eastAsia="Times New Roman" w:hAnsi="Times New Roman" w:cs="Times New Roman"/>
          <w:b/>
          <w:bCs/>
          <w:iCs/>
          <w:color w:val="FF0000"/>
          <w:sz w:val="24"/>
          <w:szCs w:val="24"/>
          <w:lang w:val="vi-VN"/>
        </w:rPr>
      </w:pPr>
      <w:r w:rsidRPr="0048776D">
        <w:rPr>
          <w:rFonts w:ascii="Times New Roman" w:eastAsia="Times New Roman" w:hAnsi="Times New Roman" w:cs="Times New Roman"/>
          <w:b/>
          <w:bCs/>
          <w:iCs/>
          <w:color w:val="FF0000"/>
          <w:sz w:val="24"/>
          <w:szCs w:val="24"/>
        </w:rPr>
        <w:t>2. Giá trị nội dung và NT</w:t>
      </w:r>
      <w:r w:rsidR="009B6FF0">
        <w:rPr>
          <w:rFonts w:ascii="Times New Roman" w:eastAsia="Times New Roman" w:hAnsi="Times New Roman" w:cs="Times New Roman"/>
          <w:b/>
          <w:bCs/>
          <w:iCs/>
          <w:color w:val="FF0000"/>
          <w:sz w:val="24"/>
          <w:szCs w:val="24"/>
          <w:lang w:val="vi-VN"/>
        </w:rPr>
        <w:t xml:space="preserve"> (HSKT)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8"/>
        <w:gridCol w:w="5984"/>
      </w:tblGrid>
      <w:tr w:rsidR="007E3D41" w:rsidRPr="0048776D" w14:paraId="3C9739C1" w14:textId="77777777" w:rsidTr="007E3D41">
        <w:trPr>
          <w:trHeight w:val="710"/>
        </w:trPr>
        <w:tc>
          <w:tcPr>
            <w:tcW w:w="2129" w:type="pct"/>
          </w:tcPr>
          <w:p w14:paraId="765BCFD7" w14:textId="6CE7BA15" w:rsidR="007E3D41" w:rsidRPr="0048776D" w:rsidRDefault="00E31250" w:rsidP="007E3D41">
            <w:pPr>
              <w:tabs>
                <w:tab w:val="left" w:pos="2184"/>
              </w:tabs>
              <w:spacing w:after="0" w:line="360" w:lineRule="exact"/>
              <w:jc w:val="both"/>
              <w:rPr>
                <w:rFonts w:ascii="Times New Roman" w:eastAsia="MS Mincho" w:hAnsi="Times New Roman" w:cs="Times New Roman"/>
                <w:b/>
                <w:color w:val="222A35"/>
                <w:sz w:val="24"/>
                <w:szCs w:val="24"/>
                <w:lang w:eastAsia="ja-JP"/>
              </w:rPr>
            </w:pPr>
            <w:r w:rsidRPr="0048776D">
              <w:rPr>
                <w:rFonts w:ascii="Times New Roman" w:eastAsia="MS Mincho" w:hAnsi="Times New Roman" w:cs="Times New Roman"/>
                <w:b/>
                <w:color w:val="FF0000"/>
                <w:sz w:val="24"/>
                <w:szCs w:val="24"/>
                <w:lang w:eastAsia="ja-JP"/>
              </w:rPr>
              <w:t>HS rút ra giá trị nội dung và nghệ thuật</w:t>
            </w:r>
            <w:r w:rsidR="007E3D41" w:rsidRPr="0048776D">
              <w:rPr>
                <w:rFonts w:ascii="Times New Roman" w:eastAsia="Times New Roman" w:hAnsi="Times New Roman" w:cs="Times New Roman"/>
                <w:b/>
                <w:color w:val="000000"/>
                <w:sz w:val="24"/>
                <w:szCs w:val="24"/>
                <w:shd w:val="clear" w:color="auto" w:fill="FFFFFF"/>
              </w:rPr>
              <w:t xml:space="preserve"> </w:t>
            </w:r>
          </w:p>
        </w:tc>
        <w:tc>
          <w:tcPr>
            <w:tcW w:w="2871" w:type="pct"/>
          </w:tcPr>
          <w:p w14:paraId="5523A573"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b/>
                <w:bCs/>
                <w:color w:val="333333"/>
                <w:sz w:val="24"/>
                <w:szCs w:val="24"/>
              </w:rPr>
            </w:pPr>
            <w:r w:rsidRPr="0048776D">
              <w:rPr>
                <w:rFonts w:ascii="Times New Roman" w:eastAsia="Times New Roman" w:hAnsi="Times New Roman" w:cs="Times New Roman"/>
                <w:b/>
                <w:bCs/>
                <w:color w:val="333333"/>
                <w:sz w:val="24"/>
                <w:szCs w:val="24"/>
              </w:rPr>
              <w:t>1. Giá trị nội dung</w:t>
            </w:r>
          </w:p>
          <w:p w14:paraId="538F0A23"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000000"/>
                <w:sz w:val="24"/>
                <w:szCs w:val="24"/>
              </w:rPr>
              <w:t>- “Cửa biển Bạch Đằng” ca ngợi sông Bạch Đằng hùng vĩ là mồ chôn quân xâm lược.</w:t>
            </w:r>
          </w:p>
          <w:p w14:paraId="3184C6FE"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000000"/>
                <w:sz w:val="24"/>
                <w:szCs w:val="24"/>
              </w:rPr>
              <w:lastRenderedPageBreak/>
              <w:t>- Nhìn dòng sông, Nguyễn Trãi tự hào về cửa ải hiểm trở, tự hào về anh hùng hào kiệt,  bộc lộ lòng man mác bâng khuâng.</w:t>
            </w:r>
          </w:p>
          <w:p w14:paraId="4DD2D5CA"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color w:val="333333"/>
                <w:sz w:val="24"/>
                <w:szCs w:val="24"/>
              </w:rPr>
            </w:pPr>
            <w:r w:rsidRPr="0048776D">
              <w:rPr>
                <w:rFonts w:ascii="Times New Roman" w:eastAsia="Times New Roman" w:hAnsi="Times New Roman" w:cs="Times New Roman"/>
                <w:b/>
                <w:bCs/>
                <w:color w:val="333333"/>
                <w:sz w:val="24"/>
                <w:szCs w:val="24"/>
              </w:rPr>
              <w:t>2. Giá trị nghệ thuật</w:t>
            </w:r>
          </w:p>
          <w:p w14:paraId="2C608638"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color w:val="000000"/>
                <w:sz w:val="24"/>
                <w:szCs w:val="24"/>
              </w:rPr>
            </w:pPr>
            <w:r w:rsidRPr="0048776D">
              <w:rPr>
                <w:rFonts w:ascii="Times New Roman" w:eastAsia="Times New Roman" w:hAnsi="Times New Roman" w:cs="Times New Roman"/>
                <w:color w:val="000000"/>
                <w:sz w:val="24"/>
                <w:szCs w:val="24"/>
              </w:rPr>
              <w:t>- Thể thơ thất ngôn linh hoạt sáng tạo</w:t>
            </w:r>
          </w:p>
          <w:p w14:paraId="0E09D209"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color w:val="000000"/>
                <w:sz w:val="24"/>
                <w:szCs w:val="24"/>
              </w:rPr>
            </w:pPr>
            <w:r w:rsidRPr="0048776D">
              <w:rPr>
                <w:rFonts w:ascii="Times New Roman" w:eastAsia="Times New Roman" w:hAnsi="Times New Roman" w:cs="Times New Roman"/>
                <w:color w:val="000000"/>
                <w:sz w:val="24"/>
                <w:szCs w:val="24"/>
              </w:rPr>
              <w:t>- Ngôn ngữ cô đọng, hàm súc</w:t>
            </w:r>
          </w:p>
          <w:p w14:paraId="29CB65E2"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color w:val="000000"/>
                <w:sz w:val="24"/>
                <w:szCs w:val="24"/>
              </w:rPr>
            </w:pPr>
            <w:r w:rsidRPr="0048776D">
              <w:rPr>
                <w:rFonts w:ascii="Times New Roman" w:eastAsia="Times New Roman" w:hAnsi="Times New Roman" w:cs="Times New Roman"/>
                <w:color w:val="000000"/>
                <w:sz w:val="24"/>
                <w:szCs w:val="24"/>
              </w:rPr>
              <w:t>- Tả cảnh, liệt kê, so sánh, ẩn dụ, đối đặc sắc</w:t>
            </w:r>
          </w:p>
          <w:p w14:paraId="7B1054EE" w14:textId="77777777" w:rsidR="007E3D41" w:rsidRPr="0048776D" w:rsidRDefault="007E3D41" w:rsidP="00477636">
            <w:pPr>
              <w:shd w:val="clear" w:color="auto" w:fill="FFFFFF"/>
              <w:spacing w:after="0" w:line="360" w:lineRule="exact"/>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000000"/>
                <w:sz w:val="24"/>
                <w:szCs w:val="24"/>
              </w:rPr>
              <w:t>- Giọng thơ khi hào hùng, lúc trầm lắng suy tư,...</w:t>
            </w:r>
          </w:p>
        </w:tc>
      </w:tr>
    </w:tbl>
    <w:p w14:paraId="2C52E565" w14:textId="77777777" w:rsidR="007E3D41" w:rsidRPr="0048776D" w:rsidRDefault="007E3D41" w:rsidP="007E3D41">
      <w:pPr>
        <w:spacing w:after="0" w:line="360" w:lineRule="exact"/>
        <w:jc w:val="both"/>
        <w:rPr>
          <w:rFonts w:ascii="Times New Roman" w:eastAsia="Times New Roman" w:hAnsi="Times New Roman" w:cs="Times New Roman"/>
          <w:vanish/>
          <w:sz w:val="24"/>
          <w:szCs w:val="24"/>
        </w:rPr>
      </w:pPr>
    </w:p>
    <w:p w14:paraId="033716D5" w14:textId="77777777" w:rsidR="007E3D41" w:rsidRPr="0048776D" w:rsidRDefault="007E3D41" w:rsidP="007E3D41">
      <w:pPr>
        <w:tabs>
          <w:tab w:val="left" w:pos="7236"/>
        </w:tabs>
        <w:spacing w:after="0" w:line="360" w:lineRule="exact"/>
        <w:jc w:val="center"/>
        <w:rPr>
          <w:rFonts w:ascii="Times New Roman" w:eastAsia="Calibri" w:hAnsi="Times New Roman" w:cs="Times New Roman"/>
          <w:b/>
          <w:color w:val="C00000"/>
          <w:sz w:val="24"/>
          <w:szCs w:val="24"/>
          <w:lang w:val="de-DE"/>
        </w:rPr>
      </w:pPr>
      <w:r w:rsidRPr="0048776D">
        <w:rPr>
          <w:rFonts w:ascii="Times New Roman" w:eastAsia="Calibri" w:hAnsi="Times New Roman" w:cs="Times New Roman"/>
          <w:b/>
          <w:color w:val="C00000"/>
          <w:sz w:val="24"/>
          <w:szCs w:val="24"/>
          <w:lang w:val="de-DE"/>
        </w:rPr>
        <w:t>THỰC HÀNH TIẾNG VIỆT</w:t>
      </w:r>
    </w:p>
    <w:p w14:paraId="33E55FCA" w14:textId="3A1DFE22" w:rsidR="007E3D41" w:rsidRPr="0048776D" w:rsidRDefault="007E3D41" w:rsidP="0048776D">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4"/>
          <w:szCs w:val="24"/>
        </w:rPr>
      </w:pPr>
      <w:r w:rsidRPr="0048776D">
        <w:rPr>
          <w:rFonts w:ascii="Times New Roman" w:eastAsia="Segoe UI" w:hAnsi="Times New Roman" w:cs="Times New Roman"/>
          <w:b/>
          <w:bCs/>
          <w:color w:val="FF0000"/>
          <w:sz w:val="24"/>
          <w:szCs w:val="24"/>
        </w:rPr>
        <w:t>Tiế</w:t>
      </w:r>
      <w:r w:rsidR="00DE5627" w:rsidRPr="0048776D">
        <w:rPr>
          <w:rFonts w:ascii="Times New Roman" w:eastAsia="Segoe UI" w:hAnsi="Times New Roman" w:cs="Times New Roman"/>
          <w:b/>
          <w:bCs/>
          <w:color w:val="FF0000"/>
          <w:sz w:val="24"/>
          <w:szCs w:val="24"/>
        </w:rPr>
        <w:t>t:</w:t>
      </w:r>
      <w:r w:rsidR="00DE5627" w:rsidRPr="0048776D">
        <w:rPr>
          <w:rFonts w:ascii="Times New Roman" w:eastAsia="Segoe UI" w:hAnsi="Times New Roman" w:cs="Times New Roman"/>
          <w:b/>
          <w:bCs/>
          <w:color w:val="FF0000"/>
          <w:sz w:val="24"/>
          <w:szCs w:val="24"/>
          <w:lang w:val="vi-VN"/>
        </w:rPr>
        <w:t xml:space="preserve"> 62</w:t>
      </w:r>
      <w:r w:rsidR="0048776D">
        <w:rPr>
          <w:rFonts w:ascii="Times New Roman" w:eastAsia="Segoe UI" w:hAnsi="Times New Roman" w:cs="Times New Roman"/>
          <w:b/>
          <w:bCs/>
          <w:color w:val="FF0000"/>
          <w:sz w:val="24"/>
          <w:szCs w:val="24"/>
          <w:lang w:val="vi-VN"/>
        </w:rPr>
        <w:t xml:space="preserve">                              </w:t>
      </w:r>
      <w:r w:rsidRPr="0048776D">
        <w:rPr>
          <w:rFonts w:ascii="Times New Roman" w:eastAsia="Segoe UI" w:hAnsi="Times New Roman" w:cs="Times New Roman"/>
          <w:b/>
          <w:bCs/>
          <w:color w:val="FF0000"/>
          <w:sz w:val="24"/>
          <w:szCs w:val="24"/>
        </w:rPr>
        <w:t>SỬ DỤNG TỪ HÁN VIỆT (TIẾP THEO)</w:t>
      </w:r>
    </w:p>
    <w:p w14:paraId="019888E6" w14:textId="77777777" w:rsidR="007E3D41" w:rsidRPr="0048776D" w:rsidRDefault="007E3D41" w:rsidP="007E3D41">
      <w:pPr>
        <w:autoSpaceDE w:val="0"/>
        <w:autoSpaceDN w:val="0"/>
        <w:adjustRightInd w:val="0"/>
        <w:spacing w:after="0" w:line="360" w:lineRule="exact"/>
        <w:jc w:val="both"/>
        <w:rPr>
          <w:rFonts w:ascii="Times New Roman" w:eastAsia="Times New Roman" w:hAnsi="Times New Roman" w:cs="Times New Roman"/>
          <w:color w:val="FF0000"/>
          <w:sz w:val="24"/>
          <w:szCs w:val="24"/>
        </w:rPr>
      </w:pPr>
      <w:r w:rsidRPr="0048776D">
        <w:rPr>
          <w:rFonts w:ascii="Times New Roman" w:eastAsia="Times New Roman" w:hAnsi="Times New Roman" w:cs="Times New Roman"/>
          <w:b/>
          <w:bCs/>
          <w:color w:val="FF0000"/>
          <w:sz w:val="24"/>
          <w:szCs w:val="24"/>
        </w:rPr>
        <w:t>I</w:t>
      </w:r>
      <w:r w:rsidRPr="0048776D">
        <w:rPr>
          <w:rFonts w:ascii="Times New Roman" w:eastAsia="Times New Roman" w:hAnsi="Times New Roman" w:cs="Times New Roman"/>
          <w:b/>
          <w:bCs/>
          <w:color w:val="FF0000"/>
          <w:sz w:val="24"/>
          <w:szCs w:val="24"/>
          <w:lang w:val="vi-VN"/>
        </w:rPr>
        <w:t>. MỤC TIÊU</w:t>
      </w:r>
    </w:p>
    <w:p w14:paraId="53C8A217" w14:textId="77777777" w:rsidR="007E3D41" w:rsidRPr="0048776D" w:rsidRDefault="007E3D41" w:rsidP="007E3D41">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48776D">
        <w:rPr>
          <w:rFonts w:ascii="Times New Roman" w:eastAsia="Times New Roman" w:hAnsi="Times New Roman" w:cs="Times New Roman"/>
          <w:b/>
          <w:color w:val="7030A0"/>
          <w:sz w:val="24"/>
          <w:szCs w:val="24"/>
          <w:lang w:val="de-DE"/>
        </w:rPr>
        <w:t>1. Năng lực</w:t>
      </w:r>
    </w:p>
    <w:p w14:paraId="52FF3195" w14:textId="77777777" w:rsidR="007E3D41" w:rsidRPr="0048776D" w:rsidRDefault="007E3D41" w:rsidP="007E3D41">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48776D">
        <w:rPr>
          <w:rFonts w:ascii="Times New Roman" w:eastAsia="Times New Roman" w:hAnsi="Times New Roman" w:cs="Times New Roman"/>
          <w:b/>
          <w:color w:val="7030A0"/>
          <w:sz w:val="24"/>
          <w:szCs w:val="24"/>
          <w:lang w:val="de-DE"/>
        </w:rPr>
        <w:t>a. Năng lực chung:</w:t>
      </w:r>
      <w:r w:rsidRPr="0048776D">
        <w:rPr>
          <w:rFonts w:ascii="Times New Roman" w:eastAsia="Times New Roman" w:hAnsi="Times New Roman" w:cs="Times New Roman"/>
          <w:bCs/>
          <w:position w:val="-1"/>
          <w:sz w:val="24"/>
          <w:szCs w:val="24"/>
        </w:rPr>
        <w:t xml:space="preserve"> Bài học góp phần phát triển năng lực chung</w:t>
      </w:r>
    </w:p>
    <w:p w14:paraId="231E15A5" w14:textId="603A3195" w:rsidR="007E3D41" w:rsidRPr="009B6FF0" w:rsidRDefault="007E3D41" w:rsidP="007E3D41">
      <w:pPr>
        <w:tabs>
          <w:tab w:val="left" w:pos="90"/>
        </w:tabs>
        <w:spacing w:after="0" w:line="360" w:lineRule="exact"/>
        <w:jc w:val="both"/>
        <w:rPr>
          <w:rFonts w:ascii="Times New Roman" w:eastAsia="Times New Roman" w:hAnsi="Times New Roman" w:cs="Times New Roman"/>
          <w:b/>
          <w:sz w:val="24"/>
          <w:szCs w:val="24"/>
          <w:lang w:val="vi-VN"/>
        </w:rPr>
      </w:pPr>
      <w:r w:rsidRPr="0048776D">
        <w:rPr>
          <w:rFonts w:ascii="Times New Roman" w:eastAsia="Times New Roman" w:hAnsi="Times New Roman" w:cs="Times New Roman"/>
          <w:b/>
          <w:color w:val="7030A0"/>
          <w:sz w:val="24"/>
          <w:szCs w:val="24"/>
          <w:lang w:val="de-DE"/>
        </w:rPr>
        <w:t>-Tự chủ và tự học:</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Tự quyết định cách giải quyết vấn đề học tập, tự đánh giá kết quả thực hiện nhiệm vụ, giải quyết vấn đề học tập của bản thân và các bạn</w:t>
      </w:r>
      <w:r w:rsidRPr="0048776D">
        <w:rPr>
          <w:rFonts w:ascii="Times New Roman" w:eastAsia="Times New Roman" w:hAnsi="Times New Roman" w:cs="Times New Roman"/>
          <w:b/>
          <w:sz w:val="24"/>
          <w:szCs w:val="24"/>
          <w:lang w:val="de-DE"/>
        </w:rPr>
        <w:t>.</w:t>
      </w:r>
      <w:r w:rsidR="009B6FF0">
        <w:rPr>
          <w:rFonts w:ascii="Times New Roman" w:eastAsia="Times New Roman" w:hAnsi="Times New Roman" w:cs="Times New Roman"/>
          <w:b/>
          <w:sz w:val="24"/>
          <w:szCs w:val="24"/>
          <w:lang w:val="vi-VN"/>
        </w:rPr>
        <w:t xml:space="preserve"> (HSKT)</w:t>
      </w:r>
    </w:p>
    <w:p w14:paraId="54311FBA" w14:textId="581B0DE8" w:rsidR="007E3D41" w:rsidRPr="009B6FF0" w:rsidRDefault="007E3D41" w:rsidP="007E3D41">
      <w:pPr>
        <w:tabs>
          <w:tab w:val="left" w:pos="90"/>
        </w:tabs>
        <w:spacing w:after="0" w:line="360" w:lineRule="exact"/>
        <w:jc w:val="both"/>
        <w:rPr>
          <w:rFonts w:ascii="Times New Roman" w:eastAsia="Times New Roman" w:hAnsi="Times New Roman" w:cs="Times New Roman"/>
          <w:color w:val="000000"/>
          <w:sz w:val="24"/>
          <w:szCs w:val="24"/>
          <w:lang w:val="vi-VN"/>
        </w:rPr>
      </w:pPr>
      <w:r w:rsidRPr="0048776D">
        <w:rPr>
          <w:rFonts w:ascii="Times New Roman" w:eastAsia="Times New Roman" w:hAnsi="Times New Roman" w:cs="Times New Roman"/>
          <w:b/>
          <w:color w:val="7030A0"/>
          <w:sz w:val="24"/>
          <w:szCs w:val="24"/>
          <w:lang w:val="de-DE"/>
        </w:rPr>
        <w:t>- Giao tiếp và hợp tác:</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Tăng cường khả năng trình bày, diễn đạt ý kiến, ý tưởng trước lớp, tổ nhóm học tập, tương tác tích cực với các bạn trong tổ nhóm, khi thực hiện</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nhiệm vụ hợp</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tác.</w:t>
      </w:r>
      <w:r w:rsidR="009B6FF0">
        <w:rPr>
          <w:rFonts w:ascii="Times New Roman" w:eastAsia="Times New Roman" w:hAnsi="Times New Roman" w:cs="Times New Roman"/>
          <w:color w:val="000000"/>
          <w:sz w:val="24"/>
          <w:szCs w:val="24"/>
          <w:lang w:val="vi-VN"/>
        </w:rPr>
        <w:t xml:space="preserve"> (HSKT)</w:t>
      </w:r>
    </w:p>
    <w:p w14:paraId="7B9AF2AA"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lang w:val="it-IT"/>
        </w:rPr>
      </w:pPr>
      <w:r w:rsidRPr="0048776D">
        <w:rPr>
          <w:rFonts w:ascii="Times New Roman" w:eastAsia="Times New Roman" w:hAnsi="Times New Roman" w:cs="Times New Roman"/>
          <w:color w:val="7030A0"/>
          <w:sz w:val="24"/>
          <w:szCs w:val="24"/>
          <w:lang w:val="it-IT"/>
        </w:rPr>
        <w:t xml:space="preserve"> </w:t>
      </w:r>
      <w:r w:rsidRPr="0048776D">
        <w:rPr>
          <w:rFonts w:ascii="Times New Roman" w:eastAsia="Times New Roman" w:hAnsi="Times New Roman" w:cs="Times New Roman"/>
          <w:b/>
          <w:color w:val="7030A0"/>
          <w:sz w:val="24"/>
          <w:szCs w:val="24"/>
          <w:lang w:val="it-IT"/>
        </w:rPr>
        <w:t>- Giải quyết vấn đề và sáng tạo:</w:t>
      </w:r>
      <w:r w:rsidRPr="0048776D">
        <w:rPr>
          <w:rFonts w:ascii="Times New Roman" w:eastAsia="Times New Roman" w:hAnsi="Times New Roman" w:cs="Times New Roman"/>
          <w:color w:val="000000"/>
          <w:sz w:val="24"/>
          <w:szCs w:val="24"/>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025C6AA2"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color w:val="7030A0"/>
          <w:sz w:val="24"/>
          <w:szCs w:val="24"/>
          <w:lang w:val="de-DE"/>
        </w:rPr>
        <w:t xml:space="preserve">b. Năng lực đặc thù: </w:t>
      </w:r>
      <w:r w:rsidRPr="0048776D">
        <w:rPr>
          <w:rFonts w:ascii="Times New Roman" w:eastAsia="Times New Roman" w:hAnsi="Times New Roman" w:cs="Times New Roman"/>
          <w:sz w:val="24"/>
          <w:szCs w:val="24"/>
          <w:lang w:val="de-DE"/>
        </w:rPr>
        <w:t>Bài học góp phần phát triển năng lực ngôn ngữ cho HS, giúp:</w:t>
      </w:r>
    </w:p>
    <w:p w14:paraId="2E737A88"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HS nhận biết được cách thức sử dụng từ Hán Việt và giá trị biểu đạt của từ Hán Việt trong một số ngữ cảnh.</w:t>
      </w:r>
    </w:p>
    <w:p w14:paraId="1F30774C"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HS biết vận dụng kiến thức về từ Hán Việt để tìm hiểu sâu hơn nghệ thuật sử dụng từ ngữ của tác giả trong các văn bản đọc.</w:t>
      </w:r>
    </w:p>
    <w:p w14:paraId="215D5875" w14:textId="2A160477" w:rsidR="007E3D41" w:rsidRPr="0048776D" w:rsidRDefault="007E3D41" w:rsidP="007E3D41">
      <w:pPr>
        <w:spacing w:after="0" w:line="360" w:lineRule="exact"/>
        <w:jc w:val="both"/>
        <w:rPr>
          <w:rFonts w:ascii="Times New Roman" w:eastAsia="Times New Roman" w:hAnsi="Times New Roman" w:cs="Times New Roman"/>
          <w:b/>
          <w:bCs/>
          <w:iCs/>
          <w:color w:val="7030A0"/>
          <w:sz w:val="24"/>
          <w:szCs w:val="24"/>
        </w:rPr>
      </w:pPr>
      <w:r w:rsidRPr="0048776D">
        <w:rPr>
          <w:rFonts w:ascii="Times New Roman" w:eastAsia="Times New Roman" w:hAnsi="Times New Roman" w:cs="Times New Roman"/>
          <w:b/>
          <w:bCs/>
          <w:iCs/>
          <w:color w:val="7030A0"/>
          <w:sz w:val="24"/>
          <w:szCs w:val="24"/>
        </w:rPr>
        <w:t xml:space="preserve">2. </w:t>
      </w:r>
      <w:r w:rsidRPr="0048776D">
        <w:rPr>
          <w:rFonts w:ascii="Times New Roman" w:eastAsia="Times New Roman" w:hAnsi="Times New Roman" w:cs="Times New Roman"/>
          <w:b/>
          <w:bCs/>
          <w:iCs/>
          <w:color w:val="7030A0"/>
          <w:sz w:val="24"/>
          <w:szCs w:val="24"/>
          <w:lang w:val="da-DK"/>
        </w:rPr>
        <w:t>Phẩm</w:t>
      </w:r>
      <w:r w:rsidRPr="0048776D">
        <w:rPr>
          <w:rFonts w:ascii="Times New Roman" w:eastAsia="Times New Roman" w:hAnsi="Times New Roman" w:cs="Times New Roman"/>
          <w:b/>
          <w:bCs/>
          <w:iCs/>
          <w:color w:val="7030A0"/>
          <w:sz w:val="24"/>
          <w:szCs w:val="24"/>
        </w:rPr>
        <w:t xml:space="preserve"> </w:t>
      </w:r>
      <w:r w:rsidRPr="0048776D">
        <w:rPr>
          <w:rFonts w:ascii="Times New Roman" w:eastAsia="Times New Roman" w:hAnsi="Times New Roman" w:cs="Times New Roman"/>
          <w:b/>
          <w:bCs/>
          <w:iCs/>
          <w:color w:val="7030A0"/>
          <w:sz w:val="24"/>
          <w:szCs w:val="24"/>
          <w:lang w:val="vi-VN"/>
        </w:rPr>
        <w:t>chất</w:t>
      </w:r>
      <w:r w:rsidR="009B6FF0">
        <w:rPr>
          <w:rFonts w:ascii="Times New Roman" w:eastAsia="Times New Roman" w:hAnsi="Times New Roman" w:cs="Times New Roman"/>
          <w:b/>
          <w:bCs/>
          <w:iCs/>
          <w:color w:val="7030A0"/>
          <w:sz w:val="24"/>
          <w:szCs w:val="24"/>
          <w:lang w:val="vi-VN"/>
        </w:rPr>
        <w:t xml:space="preserve"> (HSKT)</w:t>
      </w:r>
    </w:p>
    <w:p w14:paraId="15173CAD"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color w:val="000000"/>
          <w:sz w:val="24"/>
          <w:szCs w:val="24"/>
        </w:rPr>
        <w:t>- Yêu mến, trân trọng và có ý thức giữ gìn, phát huy sự trong sáng của tiếng Việt.</w:t>
      </w:r>
    </w:p>
    <w:p w14:paraId="377F66DB" w14:textId="77777777" w:rsidR="007E3D41" w:rsidRPr="0048776D" w:rsidRDefault="007E3D41" w:rsidP="007E3D41">
      <w:pPr>
        <w:spacing w:after="0" w:line="360" w:lineRule="exact"/>
        <w:jc w:val="both"/>
        <w:rPr>
          <w:rFonts w:ascii="Times New Roman" w:eastAsia="Calibri" w:hAnsi="Times New Roman" w:cs="Times New Roman"/>
          <w:color w:val="FF0000"/>
          <w:sz w:val="24"/>
          <w:szCs w:val="24"/>
        </w:rPr>
      </w:pPr>
      <w:r w:rsidRPr="0048776D">
        <w:rPr>
          <w:rFonts w:ascii="Times New Roman" w:eastAsia="Calibri" w:hAnsi="Times New Roman" w:cs="Times New Roman"/>
          <w:b/>
          <w:bCs/>
          <w:color w:val="FF0000"/>
          <w:sz w:val="24"/>
          <w:szCs w:val="24"/>
        </w:rPr>
        <w:t xml:space="preserve">II. </w:t>
      </w:r>
      <w:r w:rsidRPr="0048776D">
        <w:rPr>
          <w:rFonts w:ascii="Times New Roman" w:eastAsia="Calibri" w:hAnsi="Times New Roman" w:cs="Times New Roman"/>
          <w:b/>
          <w:bCs/>
          <w:color w:val="FF0000"/>
          <w:sz w:val="24"/>
          <w:szCs w:val="24"/>
          <w:lang w:val="vi-VN"/>
        </w:rPr>
        <w:t>THIẾT BỊ DẠY HỌC VÀ HỌC LIỆU</w:t>
      </w:r>
    </w:p>
    <w:p w14:paraId="2D99A744"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vi-VN"/>
        </w:rPr>
      </w:pPr>
      <w:r w:rsidRPr="0048776D">
        <w:rPr>
          <w:rFonts w:ascii="Times New Roman" w:eastAsia="Times New Roman" w:hAnsi="Times New Roman" w:cs="Times New Roman"/>
          <w:b/>
          <w:color w:val="7030A0"/>
          <w:sz w:val="24"/>
          <w:szCs w:val="24"/>
          <w:lang w:val="vi-VN"/>
        </w:rPr>
        <w:t xml:space="preserve">1. </w:t>
      </w:r>
      <w:r w:rsidRPr="0048776D">
        <w:rPr>
          <w:rFonts w:ascii="Times New Roman" w:eastAsia="Times New Roman" w:hAnsi="Times New Roman" w:cs="Times New Roman"/>
          <w:b/>
          <w:color w:val="7030A0"/>
          <w:sz w:val="24"/>
          <w:szCs w:val="24"/>
        </w:rPr>
        <w:t>Thiết bị:</w:t>
      </w:r>
      <w:r w:rsidRPr="0048776D">
        <w:rPr>
          <w:rFonts w:ascii="Times New Roman" w:eastAsia="Times New Roman" w:hAnsi="Times New Roman" w:cs="Times New Roman"/>
          <w:b/>
          <w:sz w:val="24"/>
          <w:szCs w:val="24"/>
        </w:rPr>
        <w:t xml:space="preserve"> </w:t>
      </w:r>
      <w:r w:rsidRPr="0048776D">
        <w:rPr>
          <w:rFonts w:ascii="Times New Roman" w:eastAsia="Times New Roman" w:hAnsi="Times New Roman" w:cs="Times New Roman"/>
          <w:sz w:val="24"/>
          <w:szCs w:val="24"/>
          <w:lang w:val="de-DE"/>
        </w:rPr>
        <w:t>Máy chiếu, máy tính, clip liên quan đến bài học...</w:t>
      </w:r>
    </w:p>
    <w:p w14:paraId="7AB2AF05"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color w:val="7030A0"/>
          <w:sz w:val="24"/>
          <w:szCs w:val="24"/>
        </w:rPr>
        <w:t>2. Học liệu:</w:t>
      </w:r>
      <w:r w:rsidRPr="0048776D">
        <w:rPr>
          <w:rFonts w:ascii="Times New Roman" w:eastAsia="Times New Roman" w:hAnsi="Times New Roman" w:cs="Times New Roman"/>
          <w:b/>
          <w:sz w:val="24"/>
          <w:szCs w:val="24"/>
        </w:rPr>
        <w:t xml:space="preserve"> </w:t>
      </w:r>
      <w:r w:rsidRPr="0048776D">
        <w:rPr>
          <w:rFonts w:ascii="Times New Roman" w:eastAsia="Times New Roman" w:hAnsi="Times New Roman" w:cs="Times New Roman"/>
          <w:sz w:val="24"/>
          <w:szCs w:val="24"/>
        </w:rPr>
        <w:t>SGK, SGV, kế hoạch bài dạy, sách tham khảo, p</w:t>
      </w:r>
      <w:r w:rsidRPr="0048776D">
        <w:rPr>
          <w:rFonts w:ascii="Times New Roman" w:eastAsia="Times New Roman" w:hAnsi="Times New Roman" w:cs="Times New Roman"/>
          <w:sz w:val="24"/>
          <w:szCs w:val="24"/>
          <w:lang w:val="vi-VN"/>
        </w:rPr>
        <w:t xml:space="preserve">hiếu học tập, </w:t>
      </w:r>
      <w:r w:rsidRPr="0048776D">
        <w:rPr>
          <w:rFonts w:ascii="Times New Roman" w:eastAsia="Times New Roman" w:hAnsi="Times New Roman" w:cs="Times New Roman"/>
          <w:sz w:val="24"/>
          <w:szCs w:val="24"/>
        </w:rPr>
        <w:t>…</w:t>
      </w:r>
    </w:p>
    <w:p w14:paraId="33F1526C" w14:textId="77777777" w:rsidR="007E3D41" w:rsidRPr="0048776D" w:rsidRDefault="007E3D41" w:rsidP="007E3D41">
      <w:pPr>
        <w:snapToGrid w:val="0"/>
        <w:spacing w:after="0" w:line="360" w:lineRule="exact"/>
        <w:jc w:val="both"/>
        <w:rPr>
          <w:rFonts w:ascii="Times New Roman" w:eastAsia="Times New Roman" w:hAnsi="Times New Roman" w:cs="Times New Roman"/>
          <w:b/>
          <w:bCs/>
          <w:color w:val="FF0000"/>
          <w:sz w:val="24"/>
          <w:szCs w:val="24"/>
        </w:rPr>
      </w:pPr>
      <w:r w:rsidRPr="0048776D">
        <w:rPr>
          <w:rFonts w:ascii="Times New Roman" w:eastAsia="Times New Roman" w:hAnsi="Times New Roman" w:cs="Times New Roman"/>
          <w:b/>
          <w:bCs/>
          <w:color w:val="FF0000"/>
          <w:sz w:val="24"/>
          <w:szCs w:val="24"/>
          <w:lang w:val="vi-VN"/>
        </w:rPr>
        <w:t>III. TIẾN TRÌNH DẠY HỌC</w:t>
      </w:r>
    </w:p>
    <w:p w14:paraId="4BF3B999" w14:textId="77777777" w:rsidR="007E3D41" w:rsidRPr="0048776D" w:rsidRDefault="007E3D41" w:rsidP="007E3D41">
      <w:pPr>
        <w:snapToGrid w:val="0"/>
        <w:spacing w:after="0" w:line="360" w:lineRule="exact"/>
        <w:jc w:val="center"/>
        <w:rPr>
          <w:rFonts w:ascii="Times New Roman" w:eastAsia="Calibri" w:hAnsi="Times New Roman" w:cs="Times New Roman"/>
          <w:b/>
          <w:bCs/>
          <w:color w:val="7030A0"/>
          <w:sz w:val="24"/>
          <w:szCs w:val="24"/>
        </w:rPr>
      </w:pPr>
      <w:r w:rsidRPr="0048776D">
        <w:rPr>
          <w:rFonts w:ascii="Times New Roman" w:eastAsia="Calibri" w:hAnsi="Times New Roman" w:cs="Times New Roman"/>
          <w:b/>
          <w:bCs/>
          <w:color w:val="7030A0"/>
          <w:sz w:val="24"/>
          <w:szCs w:val="24"/>
        </w:rPr>
        <w:t>1. HOẠT ĐỘNG 1: KHỞI ĐỘNG</w:t>
      </w:r>
    </w:p>
    <w:p w14:paraId="6023FD8B"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
          <w:bCs/>
          <w:color w:val="FF0000"/>
          <w:sz w:val="24"/>
          <w:szCs w:val="24"/>
        </w:rPr>
        <w:t>a</w:t>
      </w:r>
      <w:r w:rsidRPr="0048776D">
        <w:rPr>
          <w:rFonts w:ascii="Times New Roman" w:eastAsia="Times New Roman" w:hAnsi="Times New Roman" w:cs="Times New Roman"/>
          <w:bCs/>
          <w:color w:val="FF0000"/>
          <w:sz w:val="24"/>
          <w:szCs w:val="24"/>
        </w:rPr>
        <w:t xml:space="preserve">. </w:t>
      </w:r>
      <w:r w:rsidRPr="0048776D">
        <w:rPr>
          <w:rFonts w:ascii="Times New Roman" w:eastAsia="Times New Roman" w:hAnsi="Times New Roman" w:cs="Times New Roman"/>
          <w:b/>
          <w:bCs/>
          <w:color w:val="FF0000"/>
          <w:sz w:val="24"/>
          <w:szCs w:val="24"/>
        </w:rPr>
        <w:t>Mục tiêu</w:t>
      </w:r>
      <w:r w:rsidRPr="0048776D">
        <w:rPr>
          <w:rFonts w:ascii="Times New Roman" w:eastAsia="Times New Roman" w:hAnsi="Times New Roman" w:cs="Times New Roman"/>
          <w:bCs/>
          <w:color w:val="FF0000"/>
          <w:sz w:val="24"/>
          <w:szCs w:val="24"/>
        </w:rPr>
        <w:t xml:space="preserve">: </w:t>
      </w:r>
      <w:r w:rsidRPr="0048776D">
        <w:rPr>
          <w:rFonts w:ascii="Times New Roman" w:eastAsia="Times New Roman" w:hAnsi="Times New Roman" w:cs="Times New Roman"/>
          <w:bCs/>
          <w:sz w:val="24"/>
          <w:szCs w:val="24"/>
        </w:rPr>
        <w:t>Kết nối – tạo hứng thú cho học sinh, chuẩn bị tâm thế tiếp cận kiến thức mới.</w:t>
      </w:r>
    </w:p>
    <w:p w14:paraId="5FC2AAF7"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
          <w:bCs/>
          <w:color w:val="FF0000"/>
          <w:sz w:val="24"/>
          <w:szCs w:val="24"/>
        </w:rPr>
        <w:t xml:space="preserve">b. Nội dung hoạt động: </w:t>
      </w:r>
      <w:r w:rsidRPr="0048776D">
        <w:rPr>
          <w:rFonts w:ascii="Times New Roman" w:eastAsia="Times New Roman" w:hAnsi="Times New Roman" w:cs="Times New Roman"/>
          <w:bCs/>
          <w:sz w:val="24"/>
          <w:szCs w:val="24"/>
        </w:rPr>
        <w:t>HS tham gia trò chơi để tìm thành ngữ Hán Việt gốc.</w:t>
      </w:r>
    </w:p>
    <w:p w14:paraId="4A25AE08" w14:textId="77777777" w:rsidR="007E3D41" w:rsidRPr="0048776D" w:rsidRDefault="007E3D41" w:rsidP="007E3D41">
      <w:pPr>
        <w:tabs>
          <w:tab w:val="left" w:pos="2184"/>
        </w:tabs>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
          <w:bCs/>
          <w:color w:val="FF0000"/>
          <w:sz w:val="24"/>
          <w:szCs w:val="24"/>
        </w:rPr>
        <w:t xml:space="preserve">c. Sản phẩm: </w:t>
      </w:r>
      <w:r w:rsidRPr="0048776D">
        <w:rPr>
          <w:rFonts w:ascii="Times New Roman" w:eastAsia="Times New Roman" w:hAnsi="Times New Roman" w:cs="Times New Roman"/>
          <w:bCs/>
          <w:sz w:val="24"/>
          <w:szCs w:val="24"/>
        </w:rPr>
        <w:t>Câu trả lời của HS và phần giới thiệu của GV.</w:t>
      </w:r>
    </w:p>
    <w:p w14:paraId="22923CC1" w14:textId="77777777" w:rsidR="007E3D41" w:rsidRPr="0048776D" w:rsidRDefault="007E3D41" w:rsidP="007E3D41">
      <w:pPr>
        <w:tabs>
          <w:tab w:val="left" w:pos="2184"/>
        </w:tabs>
        <w:spacing w:after="0" w:line="360" w:lineRule="exact"/>
        <w:jc w:val="both"/>
        <w:rPr>
          <w:rFonts w:ascii="Times New Roman" w:eastAsia="Times New Roman" w:hAnsi="Times New Roman" w:cs="Times New Roman"/>
          <w:b/>
          <w:bCs/>
          <w:color w:val="FF0000"/>
          <w:sz w:val="24"/>
          <w:szCs w:val="24"/>
        </w:rPr>
      </w:pPr>
      <w:r w:rsidRPr="0048776D">
        <w:rPr>
          <w:rFonts w:ascii="Times New Roman" w:eastAsia="Times New Roman" w:hAnsi="Times New Roman" w:cs="Times New Roman"/>
          <w:b/>
          <w:bCs/>
          <w:color w:val="FF0000"/>
          <w:sz w:val="24"/>
          <w:szCs w:val="24"/>
        </w:rPr>
        <w:t>d. Tổ chức thực hiện:</w:t>
      </w:r>
    </w:p>
    <w:p w14:paraId="5F317567" w14:textId="77777777" w:rsidR="007E3D41" w:rsidRPr="0048776D" w:rsidRDefault="007E3D41" w:rsidP="007E3D41">
      <w:pPr>
        <w:spacing w:after="0" w:line="360" w:lineRule="exact"/>
        <w:jc w:val="both"/>
        <w:rPr>
          <w:rFonts w:ascii="Times New Roman" w:eastAsia="Times New Roman" w:hAnsi="Times New Roman" w:cs="Times New Roman"/>
          <w:b/>
          <w:bCs/>
          <w:color w:val="FF0000"/>
          <w:sz w:val="24"/>
          <w:szCs w:val="24"/>
          <w:lang w:val="vi-VN"/>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ước 1</w:t>
      </w:r>
      <w:r w:rsidRPr="0048776D">
        <w:rPr>
          <w:rFonts w:ascii="Times New Roman" w:eastAsia="Times New Roman" w:hAnsi="Times New Roman" w:cs="Times New Roman"/>
          <w:b/>
          <w:bCs/>
          <w:color w:val="FF0000"/>
          <w:sz w:val="24"/>
          <w:szCs w:val="24"/>
          <w:lang w:val="vi-VN"/>
        </w:rPr>
        <w:t>: Chuyển giao nhiệm</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vụ</w:t>
      </w:r>
    </w:p>
    <w:p w14:paraId="0771E097" w14:textId="77777777" w:rsidR="007E3D41" w:rsidRPr="0048776D" w:rsidRDefault="007E3D41" w:rsidP="007E3D41">
      <w:pPr>
        <w:spacing w:after="0" w:line="360" w:lineRule="exact"/>
        <w:jc w:val="both"/>
        <w:rPr>
          <w:rFonts w:ascii="Times New Roman" w:eastAsia="Times New Roman" w:hAnsi="Times New Roman" w:cs="Times New Roman"/>
          <w:b/>
          <w:bCs/>
          <w:sz w:val="24"/>
          <w:szCs w:val="24"/>
        </w:rPr>
      </w:pPr>
      <w:r w:rsidRPr="0048776D">
        <w:rPr>
          <w:rFonts w:ascii="Times New Roman" w:eastAsia="Times New Roman" w:hAnsi="Times New Roman" w:cs="Times New Roman"/>
          <w:sz w:val="24"/>
          <w:szCs w:val="24"/>
        </w:rPr>
        <w:t>- GV tổ chức cho HS tham gia trò chơi:</w:t>
      </w:r>
      <w:r w:rsidRPr="0048776D">
        <w:rPr>
          <w:rFonts w:ascii="Times New Roman" w:eastAsia="Times New Roman" w:hAnsi="Times New Roman" w:cs="Times New Roman"/>
          <w:b/>
          <w:bCs/>
          <w:sz w:val="24"/>
          <w:szCs w:val="24"/>
        </w:rPr>
        <w:t xml:space="preserve"> Đi tìm thành ngữ</w:t>
      </w:r>
    </w:p>
    <w:p w14:paraId="36C1B11C"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GV trình chiếu nghĩa các thành ngữ theo cấp độ rõ dần (nghĩa bóng trước nghĩa đen, HS tìm thành ngữ Hán Việt gốc)</w:t>
      </w:r>
    </w:p>
    <w:p w14:paraId="3FB4581D" w14:textId="77777777" w:rsidR="007E3D41" w:rsidRPr="0048776D" w:rsidRDefault="007E3D41" w:rsidP="007E3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b/>
          <w:color w:val="212529"/>
          <w:sz w:val="24"/>
          <w:szCs w:val="24"/>
        </w:rPr>
      </w:pPr>
      <w:r w:rsidRPr="0048776D">
        <w:rPr>
          <w:rFonts w:ascii="Times New Roman" w:eastAsia="Times New Roman" w:hAnsi="Times New Roman" w:cs="Times New Roman"/>
          <w:b/>
          <w:color w:val="212529"/>
          <w:sz w:val="24"/>
          <w:szCs w:val="24"/>
        </w:rPr>
        <w:t xml:space="preserve">1. </w:t>
      </w:r>
      <w:r w:rsidRPr="0048776D">
        <w:rPr>
          <w:rFonts w:ascii="Times New Roman" w:eastAsia="Times New Roman" w:hAnsi="Times New Roman" w:cs="Times New Roman"/>
          <w:color w:val="212529"/>
          <w:sz w:val="24"/>
          <w:szCs w:val="24"/>
        </w:rPr>
        <w:t xml:space="preserve">+ Nghĩa đen : Học trò mặt trắng </w:t>
      </w:r>
    </w:p>
    <w:p w14:paraId="04A51B51" w14:textId="77777777" w:rsidR="007E3D41" w:rsidRPr="0048776D" w:rsidRDefault="007E3D41" w:rsidP="007E3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rPr>
        <w:t xml:space="preserve">    + Nghĩa bóng : Người học trò chưa có kinh nghiệm </w:t>
      </w:r>
    </w:p>
    <w:p w14:paraId="4D15B08A" w14:textId="77777777" w:rsidR="007E3D41" w:rsidRPr="0048776D" w:rsidRDefault="007E3D41" w:rsidP="007E3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b/>
          <w:color w:val="212529"/>
          <w:sz w:val="24"/>
          <w:szCs w:val="24"/>
        </w:rPr>
      </w:pPr>
      <w:r w:rsidRPr="0048776D">
        <w:rPr>
          <w:rFonts w:ascii="Times New Roman" w:eastAsia="Times New Roman" w:hAnsi="Times New Roman" w:cs="Times New Roman"/>
          <w:b/>
          <w:color w:val="212529"/>
          <w:sz w:val="24"/>
          <w:szCs w:val="24"/>
        </w:rPr>
        <w:t xml:space="preserve">=&gt; Đáp án: Bạch diện thư sinh </w:t>
      </w:r>
    </w:p>
    <w:p w14:paraId="54228E3A" w14:textId="77777777" w:rsidR="007E3D41" w:rsidRPr="0048776D" w:rsidRDefault="007E3D41" w:rsidP="007E3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b/>
          <w:color w:val="212529"/>
          <w:sz w:val="24"/>
          <w:szCs w:val="24"/>
        </w:rPr>
      </w:pPr>
      <w:r w:rsidRPr="0048776D">
        <w:rPr>
          <w:rFonts w:ascii="Times New Roman" w:eastAsia="Times New Roman" w:hAnsi="Times New Roman" w:cs="Times New Roman"/>
          <w:b/>
          <w:color w:val="212529"/>
          <w:sz w:val="24"/>
          <w:szCs w:val="24"/>
        </w:rPr>
        <w:lastRenderedPageBreak/>
        <w:t xml:space="preserve">2. </w:t>
      </w:r>
      <w:r w:rsidRPr="0048776D">
        <w:rPr>
          <w:rFonts w:ascii="Times New Roman" w:eastAsia="Times New Roman" w:hAnsi="Times New Roman" w:cs="Times New Roman"/>
          <w:color w:val="212529"/>
          <w:sz w:val="24"/>
          <w:szCs w:val="24"/>
        </w:rPr>
        <w:t xml:space="preserve">+ Nghĩa đen : Không vào hang hùm sao bắt được cọp con </w:t>
      </w:r>
    </w:p>
    <w:p w14:paraId="4CB716B8" w14:textId="77777777" w:rsidR="007E3D41" w:rsidRPr="0048776D" w:rsidRDefault="007E3D41" w:rsidP="007E3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rPr>
        <w:t xml:space="preserve">    + Nghĩa bóng : Phải có gan mạo hiểm mới làm được việc khó.</w:t>
      </w:r>
    </w:p>
    <w:p w14:paraId="26EF6DE8" w14:textId="77777777" w:rsidR="007E3D41" w:rsidRPr="0048776D" w:rsidRDefault="007E3D41" w:rsidP="007E3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b/>
          <w:color w:val="212529"/>
          <w:sz w:val="24"/>
          <w:szCs w:val="24"/>
        </w:rPr>
      </w:pPr>
      <w:r w:rsidRPr="0048776D">
        <w:rPr>
          <w:rFonts w:ascii="Times New Roman" w:eastAsia="Times New Roman" w:hAnsi="Times New Roman" w:cs="Times New Roman"/>
          <w:b/>
          <w:color w:val="212529"/>
          <w:sz w:val="24"/>
          <w:szCs w:val="24"/>
        </w:rPr>
        <w:t xml:space="preserve">=&gt; Đáp án: Bất nhập hổ huyệt, bất đắc hổ tử </w:t>
      </w:r>
    </w:p>
    <w:p w14:paraId="4A5827AF" w14:textId="77777777" w:rsidR="007E3D41" w:rsidRPr="0048776D" w:rsidRDefault="007E3D41" w:rsidP="007E3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b/>
          <w:color w:val="212529"/>
          <w:sz w:val="24"/>
          <w:szCs w:val="24"/>
        </w:rPr>
      </w:pPr>
      <w:r w:rsidRPr="0048776D">
        <w:rPr>
          <w:rFonts w:ascii="Times New Roman" w:eastAsia="Times New Roman" w:hAnsi="Times New Roman" w:cs="Times New Roman"/>
          <w:b/>
          <w:color w:val="212529"/>
          <w:sz w:val="24"/>
          <w:szCs w:val="24"/>
        </w:rPr>
        <w:t xml:space="preserve">3. </w:t>
      </w:r>
      <w:r w:rsidRPr="0048776D">
        <w:rPr>
          <w:rFonts w:ascii="Times New Roman" w:eastAsia="Times New Roman" w:hAnsi="Times New Roman" w:cs="Times New Roman"/>
          <w:color w:val="212529"/>
          <w:sz w:val="24"/>
          <w:szCs w:val="24"/>
        </w:rPr>
        <w:t xml:space="preserve">+ Nghĩa đen : Chạm vào xương, ghi vào lòng. </w:t>
      </w:r>
    </w:p>
    <w:p w14:paraId="32F74C93" w14:textId="77777777" w:rsidR="007E3D41" w:rsidRPr="0048776D" w:rsidRDefault="007E3D41" w:rsidP="007E3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rPr>
        <w:t xml:space="preserve">    + Nghĩa bóng : Ghi nhớ không bao giờ quên</w:t>
      </w:r>
    </w:p>
    <w:p w14:paraId="544181BC" w14:textId="77777777" w:rsidR="007E3D41" w:rsidRPr="0048776D" w:rsidRDefault="007E3D41" w:rsidP="007E3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b/>
          <w:color w:val="212529"/>
          <w:sz w:val="24"/>
          <w:szCs w:val="24"/>
        </w:rPr>
      </w:pPr>
      <w:r w:rsidRPr="0048776D">
        <w:rPr>
          <w:rFonts w:ascii="Times New Roman" w:eastAsia="Times New Roman" w:hAnsi="Times New Roman" w:cs="Times New Roman"/>
          <w:b/>
          <w:color w:val="212529"/>
          <w:sz w:val="24"/>
          <w:szCs w:val="24"/>
        </w:rPr>
        <w:t>=&gt; Đáp án: Khắc cốt ghi tâm :</w:t>
      </w:r>
    </w:p>
    <w:p w14:paraId="701AFD6F" w14:textId="77777777" w:rsidR="007E3D41" w:rsidRPr="0048776D" w:rsidRDefault="007E3D41" w:rsidP="007E3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b/>
          <w:color w:val="212529"/>
          <w:sz w:val="24"/>
          <w:szCs w:val="24"/>
        </w:rPr>
        <w:t xml:space="preserve">4. </w:t>
      </w:r>
      <w:r w:rsidRPr="0048776D">
        <w:rPr>
          <w:rFonts w:ascii="Times New Roman" w:eastAsia="Times New Roman" w:hAnsi="Times New Roman" w:cs="Times New Roman"/>
          <w:color w:val="212529"/>
          <w:sz w:val="24"/>
          <w:szCs w:val="24"/>
        </w:rPr>
        <w:t xml:space="preserve"> Một ngày cũng là thầy, suốt đời mới là cha.</w:t>
      </w:r>
    </w:p>
    <w:p w14:paraId="567979FE" w14:textId="77777777" w:rsidR="007E3D41" w:rsidRPr="0048776D" w:rsidRDefault="007E3D41" w:rsidP="007E3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b/>
          <w:color w:val="212529"/>
          <w:sz w:val="24"/>
          <w:szCs w:val="24"/>
        </w:rPr>
      </w:pPr>
      <w:r w:rsidRPr="0048776D">
        <w:rPr>
          <w:rFonts w:ascii="Times New Roman" w:eastAsia="Times New Roman" w:hAnsi="Times New Roman" w:cs="Times New Roman"/>
          <w:b/>
          <w:color w:val="212529"/>
          <w:sz w:val="24"/>
          <w:szCs w:val="24"/>
        </w:rPr>
        <w:t>=&gt; Đáp án: Nhất nhật vi sư, chung thân vi phụ :</w:t>
      </w:r>
    </w:p>
    <w:p w14:paraId="0D49EA0E" w14:textId="77777777" w:rsidR="007E3D41" w:rsidRPr="0048776D" w:rsidRDefault="007E3D41" w:rsidP="007E3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b/>
          <w:color w:val="212529"/>
          <w:sz w:val="24"/>
          <w:szCs w:val="24"/>
        </w:rPr>
      </w:pPr>
      <w:r w:rsidRPr="0048776D">
        <w:rPr>
          <w:rFonts w:ascii="Times New Roman" w:eastAsia="Times New Roman" w:hAnsi="Times New Roman" w:cs="Times New Roman"/>
          <w:b/>
          <w:color w:val="212529"/>
          <w:sz w:val="24"/>
          <w:szCs w:val="24"/>
        </w:rPr>
        <w:t xml:space="preserve">5. </w:t>
      </w:r>
      <w:r w:rsidRPr="0048776D">
        <w:rPr>
          <w:rFonts w:ascii="Times New Roman" w:eastAsia="Times New Roman" w:hAnsi="Times New Roman" w:cs="Times New Roman"/>
          <w:color w:val="212529"/>
          <w:sz w:val="24"/>
          <w:szCs w:val="24"/>
        </w:rPr>
        <w:t xml:space="preserve">+ Nghĩa đen: Một cái cười đáng giá nghìn vàng. </w:t>
      </w:r>
    </w:p>
    <w:p w14:paraId="67A4DA53" w14:textId="77777777" w:rsidR="007E3D41" w:rsidRPr="0048776D" w:rsidRDefault="007E3D41" w:rsidP="007E3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rPr>
        <w:t xml:space="preserve">    + Nghĩa bóng : Ca tụng một phụ nữ đẹp. </w:t>
      </w:r>
    </w:p>
    <w:p w14:paraId="3A5887AE" w14:textId="77777777" w:rsidR="007E3D41" w:rsidRPr="0048776D" w:rsidRDefault="007E3D41" w:rsidP="007E3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b/>
          <w:color w:val="212529"/>
          <w:sz w:val="24"/>
          <w:szCs w:val="24"/>
        </w:rPr>
      </w:pPr>
      <w:r w:rsidRPr="0048776D">
        <w:rPr>
          <w:rFonts w:ascii="Times New Roman" w:eastAsia="Times New Roman" w:hAnsi="Times New Roman" w:cs="Times New Roman"/>
          <w:b/>
          <w:color w:val="212529"/>
          <w:sz w:val="24"/>
          <w:szCs w:val="24"/>
        </w:rPr>
        <w:t xml:space="preserve">=&gt; Đáp án: Nhất tiếu thiên kim </w:t>
      </w:r>
    </w:p>
    <w:p w14:paraId="7159FCC5" w14:textId="77777777" w:rsidR="007E3D41" w:rsidRPr="0048776D" w:rsidRDefault="007E3D41" w:rsidP="007E3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b/>
          <w:color w:val="212529"/>
          <w:sz w:val="24"/>
          <w:szCs w:val="24"/>
        </w:rPr>
      </w:pPr>
      <w:r w:rsidRPr="0048776D">
        <w:rPr>
          <w:rFonts w:ascii="Times New Roman" w:eastAsia="Times New Roman" w:hAnsi="Times New Roman" w:cs="Times New Roman"/>
          <w:b/>
          <w:color w:val="212529"/>
          <w:sz w:val="24"/>
          <w:szCs w:val="24"/>
        </w:rPr>
        <w:t xml:space="preserve">6. </w:t>
      </w:r>
      <w:r w:rsidRPr="0048776D">
        <w:rPr>
          <w:rFonts w:ascii="Times New Roman" w:eastAsia="Times New Roman" w:hAnsi="Times New Roman" w:cs="Times New Roman"/>
          <w:color w:val="212529"/>
          <w:sz w:val="24"/>
          <w:szCs w:val="24"/>
        </w:rPr>
        <w:t xml:space="preserve">+ Nghĩa đen: Tùy nghĩa là theo. Chồng nói, làm gì, vợ cũng làm theo. </w:t>
      </w:r>
    </w:p>
    <w:p w14:paraId="2442F440" w14:textId="77777777" w:rsidR="007E3D41" w:rsidRPr="0048776D" w:rsidRDefault="007E3D41" w:rsidP="007E3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rPr>
        <w:t xml:space="preserve">    + Nghĩa bóng : Một quan niệm phong kiến cho là người phụ nữ phải luôn luôn phục tùng người chồng..</w:t>
      </w:r>
    </w:p>
    <w:p w14:paraId="37A0F745" w14:textId="77777777" w:rsidR="007E3D41" w:rsidRPr="0048776D" w:rsidRDefault="007E3D41" w:rsidP="007E3D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jc w:val="both"/>
        <w:rPr>
          <w:rFonts w:ascii="Times New Roman" w:eastAsia="Times New Roman" w:hAnsi="Times New Roman" w:cs="Times New Roman"/>
          <w:b/>
          <w:color w:val="212529"/>
          <w:sz w:val="24"/>
          <w:szCs w:val="24"/>
        </w:rPr>
      </w:pPr>
      <w:r w:rsidRPr="0048776D">
        <w:rPr>
          <w:rFonts w:ascii="Times New Roman" w:eastAsia="Times New Roman" w:hAnsi="Times New Roman" w:cs="Times New Roman"/>
          <w:b/>
          <w:color w:val="212529"/>
          <w:sz w:val="24"/>
          <w:szCs w:val="24"/>
        </w:rPr>
        <w:t xml:space="preserve">=&gt; Đáp án: Phu xướng phụ tùy </w:t>
      </w:r>
    </w:p>
    <w:p w14:paraId="353AD880"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 xml:space="preserve">ước 2: </w:t>
      </w:r>
      <w:r w:rsidRPr="0048776D">
        <w:rPr>
          <w:rFonts w:ascii="Times New Roman" w:eastAsia="Times New Roman" w:hAnsi="Times New Roman" w:cs="Times New Roman"/>
          <w:b/>
          <w:bCs/>
          <w:color w:val="FF0000"/>
          <w:sz w:val="24"/>
          <w:szCs w:val="24"/>
          <w:lang w:val="vi-VN"/>
        </w:rPr>
        <w:t>Thực</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hiện</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nhiệm</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vụ</w:t>
      </w:r>
      <w:r w:rsidRPr="0048776D">
        <w:rPr>
          <w:rFonts w:ascii="Times New Roman" w:eastAsia="Times New Roman" w:hAnsi="Times New Roman" w:cs="Times New Roman"/>
          <w:b/>
          <w:bCs/>
          <w:color w:val="FF0000"/>
          <w:sz w:val="24"/>
          <w:szCs w:val="24"/>
        </w:rPr>
        <w:t>:</w:t>
      </w:r>
      <w:r w:rsidRPr="0048776D">
        <w:rPr>
          <w:rFonts w:ascii="Times New Roman" w:eastAsia="Times New Roman" w:hAnsi="Times New Roman" w:cs="Times New Roman"/>
          <w:bCs/>
          <w:sz w:val="24"/>
          <w:szCs w:val="24"/>
        </w:rPr>
        <w:t xml:space="preserve"> HS tham gia chơi, tìm thành ngữ</w:t>
      </w:r>
    </w:p>
    <w:p w14:paraId="2D907673" w14:textId="77777777" w:rsidR="007E3D41" w:rsidRPr="0048776D" w:rsidRDefault="007E3D41" w:rsidP="007E3D41">
      <w:pPr>
        <w:spacing w:after="0" w:line="360" w:lineRule="exact"/>
        <w:jc w:val="both"/>
        <w:rPr>
          <w:rFonts w:ascii="Times New Roman" w:eastAsia="Times New Roman" w:hAnsi="Times New Roman" w:cs="Times New Roman"/>
          <w:b/>
          <w:bCs/>
          <w:color w:val="FF0000"/>
          <w:sz w:val="24"/>
          <w:szCs w:val="24"/>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ước 3</w:t>
      </w:r>
      <w:r w:rsidRPr="0048776D">
        <w:rPr>
          <w:rFonts w:ascii="Times New Roman" w:eastAsia="Times New Roman" w:hAnsi="Times New Roman" w:cs="Times New Roman"/>
          <w:b/>
          <w:bCs/>
          <w:color w:val="FF0000"/>
          <w:sz w:val="24"/>
          <w:szCs w:val="24"/>
          <w:lang w:val="vi-VN"/>
        </w:rPr>
        <w:t>: Báo</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cáo, thảo</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luận</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Cs/>
          <w:sz w:val="24"/>
          <w:szCs w:val="24"/>
        </w:rPr>
        <w:t>Câu trả lời đúng của HS</w:t>
      </w:r>
    </w:p>
    <w:p w14:paraId="1A1CEC5A" w14:textId="77777777" w:rsidR="007E3D41" w:rsidRPr="0048776D" w:rsidRDefault="007E3D41" w:rsidP="007E3D41">
      <w:pPr>
        <w:spacing w:after="0" w:line="360" w:lineRule="exact"/>
        <w:jc w:val="both"/>
        <w:rPr>
          <w:rFonts w:ascii="Times New Roman" w:eastAsia="Times New Roman" w:hAnsi="Times New Roman" w:cs="Times New Roman"/>
          <w:b/>
          <w:bCs/>
          <w:color w:val="FF0000"/>
          <w:sz w:val="24"/>
          <w:szCs w:val="24"/>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ước 4</w:t>
      </w:r>
      <w:r w:rsidRPr="0048776D">
        <w:rPr>
          <w:rFonts w:ascii="Times New Roman" w:eastAsia="Times New Roman" w:hAnsi="Times New Roman" w:cs="Times New Roman"/>
          <w:b/>
          <w:bCs/>
          <w:color w:val="FF0000"/>
          <w:sz w:val="24"/>
          <w:szCs w:val="24"/>
          <w:lang w:val="vi-VN"/>
        </w:rPr>
        <w:t>: Kết</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luận, nhận</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định</w:t>
      </w:r>
    </w:p>
    <w:p w14:paraId="62A3F29D"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GV nhận xét, dẫn vào bài</w:t>
      </w:r>
    </w:p>
    <w:p w14:paraId="469F5A89"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=&gt; Hiểu nghĩa của từ Hán Việt là cần thiết. Nhận biết được cách thức sử dụng từ Hán Việt và giá trị biểu đạt của từ Hán Việt trong một số ngữ cảnh cũng như vận dụng kiến thức về từ Hán Việt để tìm hiểu sâu hơn nghệ thuật sử dụng từ ngữ của tác giả trong các văn bản đọc càng quan trọng</w:t>
      </w:r>
    </w:p>
    <w:p w14:paraId="6A610A04" w14:textId="77777777" w:rsidR="007E3D41" w:rsidRPr="0048776D" w:rsidRDefault="007E3D41" w:rsidP="007E3D41">
      <w:pPr>
        <w:tabs>
          <w:tab w:val="left" w:pos="240"/>
          <w:tab w:val="center" w:pos="4320"/>
        </w:tabs>
        <w:spacing w:after="0" w:line="360" w:lineRule="exact"/>
        <w:jc w:val="center"/>
        <w:rPr>
          <w:rFonts w:ascii="Times New Roman" w:eastAsia="Times New Roman" w:hAnsi="Times New Roman" w:cs="Times New Roman"/>
          <w:b/>
          <w:bCs/>
          <w:color w:val="7030A0"/>
          <w:sz w:val="24"/>
          <w:szCs w:val="24"/>
          <w:lang w:val="de-DE"/>
        </w:rPr>
      </w:pPr>
      <w:r w:rsidRPr="0048776D">
        <w:rPr>
          <w:rFonts w:ascii="Times New Roman" w:eastAsia="Times New Roman" w:hAnsi="Times New Roman" w:cs="Times New Roman"/>
          <w:b/>
          <w:bCs/>
          <w:color w:val="7030A0"/>
          <w:sz w:val="24"/>
          <w:szCs w:val="24"/>
        </w:rPr>
        <w:t xml:space="preserve">2. HOẠT ĐỘNG 2: </w:t>
      </w:r>
      <w:r w:rsidRPr="0048776D">
        <w:rPr>
          <w:rFonts w:ascii="Times New Roman" w:eastAsia="Times New Roman" w:hAnsi="Times New Roman" w:cs="Times New Roman"/>
          <w:b/>
          <w:bCs/>
          <w:color w:val="7030A0"/>
          <w:sz w:val="24"/>
          <w:szCs w:val="24"/>
          <w:lang w:val="de-DE"/>
        </w:rPr>
        <w:t>THỰC HÀNH TIẾNG VIỆT</w:t>
      </w:r>
    </w:p>
    <w:p w14:paraId="27CA29E6" w14:textId="77777777" w:rsidR="007E3D41" w:rsidRPr="0048776D" w:rsidRDefault="007E3D41" w:rsidP="007E3D41">
      <w:pPr>
        <w:tabs>
          <w:tab w:val="left" w:pos="3323"/>
        </w:tabs>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
          <w:bCs/>
          <w:color w:val="FF0000"/>
          <w:sz w:val="24"/>
          <w:szCs w:val="24"/>
        </w:rPr>
        <w:t>a</w:t>
      </w:r>
      <w:r w:rsidRPr="0048776D">
        <w:rPr>
          <w:rFonts w:ascii="Times New Roman" w:eastAsia="Times New Roman" w:hAnsi="Times New Roman" w:cs="Times New Roman"/>
          <w:bCs/>
          <w:color w:val="FF0000"/>
          <w:sz w:val="24"/>
          <w:szCs w:val="24"/>
        </w:rPr>
        <w:t xml:space="preserve">. </w:t>
      </w:r>
      <w:r w:rsidRPr="0048776D">
        <w:rPr>
          <w:rFonts w:ascii="Times New Roman" w:eastAsia="Times New Roman" w:hAnsi="Times New Roman" w:cs="Times New Roman"/>
          <w:b/>
          <w:bCs/>
          <w:color w:val="FF0000"/>
          <w:sz w:val="24"/>
          <w:szCs w:val="24"/>
        </w:rPr>
        <w:t>Mục tiêu</w:t>
      </w:r>
      <w:r w:rsidRPr="0048776D">
        <w:rPr>
          <w:rFonts w:ascii="Times New Roman" w:eastAsia="Times New Roman" w:hAnsi="Times New Roman" w:cs="Times New Roman"/>
          <w:bCs/>
          <w:color w:val="FF0000"/>
          <w:sz w:val="24"/>
          <w:szCs w:val="24"/>
        </w:rPr>
        <w:t xml:space="preserve">: </w:t>
      </w:r>
      <w:r w:rsidRPr="0048776D">
        <w:rPr>
          <w:rFonts w:ascii="Times New Roman" w:eastAsia="Times New Roman" w:hAnsi="Times New Roman" w:cs="Times New Roman"/>
          <w:bCs/>
          <w:sz w:val="24"/>
          <w:szCs w:val="24"/>
        </w:rPr>
        <w:t xml:space="preserve">HS ôn tập và trau dồi vốn từ Hán Việt, nhận biết, giải nghĩa từ Hán Việt, hiểu được tác dụng biểu đạt của </w:t>
      </w:r>
      <w:r w:rsidRPr="0048776D">
        <w:rPr>
          <w:rFonts w:ascii="Times New Roman" w:eastAsia="Times New Roman" w:hAnsi="Times New Roman" w:cs="Times New Roman"/>
          <w:sz w:val="24"/>
          <w:szCs w:val="24"/>
        </w:rPr>
        <w:t>từ Hán Việt trong một số ngữ cảnh và biết vận dụng để đặt câu,...</w:t>
      </w:r>
      <w:r w:rsidRPr="0048776D">
        <w:rPr>
          <w:rFonts w:ascii="Times New Roman" w:eastAsia="Times New Roman" w:hAnsi="Times New Roman" w:cs="Times New Roman"/>
          <w:bCs/>
          <w:sz w:val="24"/>
          <w:szCs w:val="24"/>
        </w:rPr>
        <w:t xml:space="preserve"> </w:t>
      </w:r>
    </w:p>
    <w:p w14:paraId="11B62C5B" w14:textId="77777777" w:rsidR="007E3D41" w:rsidRPr="0048776D" w:rsidRDefault="007E3D41" w:rsidP="007E3D41">
      <w:pPr>
        <w:tabs>
          <w:tab w:val="left" w:pos="3323"/>
        </w:tabs>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
          <w:bCs/>
          <w:color w:val="FF0000"/>
          <w:sz w:val="24"/>
          <w:szCs w:val="24"/>
        </w:rPr>
        <w:t xml:space="preserve">b. Nội dung hoạt động: </w:t>
      </w:r>
      <w:r w:rsidRPr="0048776D">
        <w:rPr>
          <w:rFonts w:ascii="Times New Roman" w:eastAsia="Times New Roman" w:hAnsi="Times New Roman" w:cs="Times New Roman"/>
          <w:bCs/>
          <w:sz w:val="24"/>
          <w:szCs w:val="24"/>
        </w:rPr>
        <w:t xml:space="preserve">HS làm việc nhóm, hoàn thành bài tập </w:t>
      </w:r>
    </w:p>
    <w:p w14:paraId="14D063B2" w14:textId="77777777" w:rsidR="007E3D41" w:rsidRPr="0048776D" w:rsidRDefault="007E3D41" w:rsidP="007E3D41">
      <w:pPr>
        <w:tabs>
          <w:tab w:val="left" w:pos="2184"/>
        </w:tabs>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
          <w:bCs/>
          <w:color w:val="FF0000"/>
          <w:sz w:val="24"/>
          <w:szCs w:val="24"/>
        </w:rPr>
        <w:t xml:space="preserve">c. Sản phẩm: </w:t>
      </w:r>
      <w:r w:rsidRPr="0048776D">
        <w:rPr>
          <w:rFonts w:ascii="Times New Roman" w:eastAsia="Times New Roman" w:hAnsi="Times New Roman" w:cs="Times New Roman"/>
          <w:bCs/>
          <w:sz w:val="24"/>
          <w:szCs w:val="24"/>
        </w:rPr>
        <w:t>Phiếu học tập đã hoàn chỉnh.</w:t>
      </w:r>
    </w:p>
    <w:p w14:paraId="198D65D4" w14:textId="77777777" w:rsidR="007E3D41" w:rsidRPr="0048776D" w:rsidRDefault="007E3D41" w:rsidP="007E3D41">
      <w:pPr>
        <w:tabs>
          <w:tab w:val="left" w:pos="2184"/>
        </w:tabs>
        <w:spacing w:after="0" w:line="360" w:lineRule="exact"/>
        <w:jc w:val="both"/>
        <w:rPr>
          <w:rFonts w:ascii="Times New Roman" w:eastAsia="Times New Roman" w:hAnsi="Times New Roman" w:cs="Times New Roman"/>
          <w:b/>
          <w:bCs/>
          <w:color w:val="FF0000"/>
          <w:sz w:val="24"/>
          <w:szCs w:val="24"/>
        </w:rPr>
      </w:pPr>
      <w:r w:rsidRPr="0048776D">
        <w:rPr>
          <w:rFonts w:ascii="Times New Roman" w:eastAsia="Times New Roman" w:hAnsi="Times New Roman" w:cs="Times New Roman"/>
          <w:b/>
          <w:bCs/>
          <w:color w:val="FF0000"/>
          <w:sz w:val="24"/>
          <w:szCs w:val="24"/>
        </w:rPr>
        <w:t>d. Tổ chức thực hiện:</w:t>
      </w:r>
    </w:p>
    <w:p w14:paraId="60883867" w14:textId="1EAD653C" w:rsidR="007E3D41" w:rsidRPr="009B6FF0" w:rsidRDefault="007E3D41" w:rsidP="007E3D41">
      <w:pPr>
        <w:tabs>
          <w:tab w:val="left" w:pos="2184"/>
        </w:tabs>
        <w:spacing w:after="0" w:line="360" w:lineRule="exact"/>
        <w:jc w:val="center"/>
        <w:rPr>
          <w:rFonts w:ascii="Times New Roman" w:eastAsia="Times New Roman" w:hAnsi="Times New Roman" w:cs="Times New Roman"/>
          <w:b/>
          <w:bCs/>
          <w:color w:val="FF0000"/>
          <w:sz w:val="24"/>
          <w:szCs w:val="24"/>
          <w:lang w:val="vi-VN"/>
        </w:rPr>
      </w:pPr>
      <w:r w:rsidRPr="0048776D">
        <w:rPr>
          <w:rFonts w:ascii="Times New Roman" w:eastAsia="Times New Roman" w:hAnsi="Times New Roman" w:cs="Times New Roman"/>
          <w:b/>
          <w:bCs/>
          <w:color w:val="FF0000"/>
          <w:sz w:val="24"/>
          <w:szCs w:val="24"/>
        </w:rPr>
        <w:t>Phiếu 1:</w:t>
      </w:r>
      <w:r w:rsidR="009B6FF0">
        <w:rPr>
          <w:rFonts w:ascii="Times New Roman" w:eastAsia="Times New Roman" w:hAnsi="Times New Roman" w:cs="Times New Roman"/>
          <w:b/>
          <w:bCs/>
          <w:color w:val="FF0000"/>
          <w:sz w:val="24"/>
          <w:szCs w:val="24"/>
          <w:lang w:val="vi-VN"/>
        </w:rPr>
        <w:t xml:space="preserve"> (HSKT)</w:t>
      </w:r>
    </w:p>
    <w:tbl>
      <w:tblPr>
        <w:tblStyle w:val="TableGrid"/>
        <w:tblW w:w="5000" w:type="pct"/>
        <w:tblLook w:val="04A0" w:firstRow="1" w:lastRow="0" w:firstColumn="1" w:lastColumn="0" w:noHBand="0" w:noVBand="1"/>
      </w:tblPr>
      <w:tblGrid>
        <w:gridCol w:w="872"/>
        <w:gridCol w:w="1365"/>
        <w:gridCol w:w="2924"/>
        <w:gridCol w:w="3056"/>
        <w:gridCol w:w="2205"/>
      </w:tblGrid>
      <w:tr w:rsidR="007E3D41" w:rsidRPr="0048776D" w14:paraId="446CD369" w14:textId="77777777" w:rsidTr="007E3D41">
        <w:tc>
          <w:tcPr>
            <w:tcW w:w="5000" w:type="pct"/>
            <w:gridSpan w:val="5"/>
          </w:tcPr>
          <w:p w14:paraId="0BBEBB9B" w14:textId="77777777" w:rsidR="009B6FF0" w:rsidRDefault="007E3D41" w:rsidP="007E3D41">
            <w:pPr>
              <w:tabs>
                <w:tab w:val="left" w:pos="2184"/>
              </w:tabs>
              <w:spacing w:line="360" w:lineRule="exact"/>
              <w:ind w:left="2268"/>
              <w:rPr>
                <w:i/>
                <w:color w:val="2F3239"/>
                <w:sz w:val="24"/>
                <w:szCs w:val="24"/>
                <w:shd w:val="clear" w:color="auto" w:fill="FFFFFF"/>
              </w:rPr>
            </w:pPr>
            <w:r w:rsidRPr="0048776D">
              <w:rPr>
                <w:i/>
                <w:color w:val="2F3239"/>
                <w:sz w:val="24"/>
                <w:szCs w:val="24"/>
                <w:shd w:val="clear" w:color="auto" w:fill="FFFFFF"/>
              </w:rPr>
              <w:t>Việc nhân nghĩa cốt ở yên dân,</w:t>
            </w:r>
          </w:p>
          <w:p w14:paraId="64E89EB5" w14:textId="4776FE83" w:rsidR="007E3D41" w:rsidRPr="0048776D" w:rsidRDefault="009B6FF0" w:rsidP="007E3D41">
            <w:pPr>
              <w:tabs>
                <w:tab w:val="left" w:pos="2184"/>
              </w:tabs>
              <w:spacing w:line="360" w:lineRule="exact"/>
              <w:ind w:left="2268"/>
              <w:rPr>
                <w:i/>
                <w:color w:val="2F3239"/>
                <w:sz w:val="24"/>
                <w:szCs w:val="24"/>
                <w:shd w:val="clear" w:color="auto" w:fill="FFFFFF"/>
              </w:rPr>
            </w:pPr>
            <w:r>
              <w:rPr>
                <w:i/>
                <w:color w:val="2F3239"/>
                <w:sz w:val="24"/>
                <w:szCs w:val="24"/>
                <w:shd w:val="clear" w:color="auto" w:fill="FFFFFF"/>
              </w:rPr>
              <w:t>...</w:t>
            </w:r>
            <w:r w:rsidR="007E3D41" w:rsidRPr="0048776D">
              <w:rPr>
                <w:i/>
                <w:color w:val="2F3239"/>
                <w:sz w:val="24"/>
                <w:szCs w:val="24"/>
              </w:rPr>
              <w:br/>
            </w:r>
            <w:r w:rsidR="007E3D41" w:rsidRPr="0048776D">
              <w:rPr>
                <w:i/>
                <w:color w:val="2F3239"/>
                <w:sz w:val="24"/>
                <w:szCs w:val="24"/>
                <w:shd w:val="clear" w:color="auto" w:fill="FFFFFF"/>
              </w:rPr>
              <w:t>Song hào kiệt đời nào cũng có.</w:t>
            </w:r>
          </w:p>
          <w:p w14:paraId="4B1D770C" w14:textId="77777777" w:rsidR="007E3D41" w:rsidRPr="0048776D" w:rsidRDefault="007E3D41" w:rsidP="007E3D41">
            <w:pPr>
              <w:tabs>
                <w:tab w:val="left" w:pos="2184"/>
              </w:tabs>
              <w:spacing w:line="360" w:lineRule="exact"/>
              <w:ind w:left="2268"/>
              <w:rPr>
                <w:b/>
                <w:bCs/>
                <w:color w:val="FF0000"/>
                <w:sz w:val="24"/>
                <w:szCs w:val="24"/>
              </w:rPr>
            </w:pPr>
            <w:r w:rsidRPr="0048776D">
              <w:rPr>
                <w:color w:val="2F3239"/>
                <w:sz w:val="24"/>
                <w:szCs w:val="24"/>
                <w:shd w:val="clear" w:color="auto" w:fill="FFFFFF"/>
              </w:rPr>
              <w:t xml:space="preserve">(Nguyễn Trãi, </w:t>
            </w:r>
            <w:r w:rsidRPr="0048776D">
              <w:rPr>
                <w:i/>
                <w:color w:val="2F3239"/>
                <w:sz w:val="24"/>
                <w:szCs w:val="24"/>
                <w:shd w:val="clear" w:color="auto" w:fill="FFFFFF"/>
              </w:rPr>
              <w:t>Bình Ngô đại cáo</w:t>
            </w:r>
            <w:r w:rsidRPr="0048776D">
              <w:rPr>
                <w:color w:val="2F3239"/>
                <w:sz w:val="24"/>
                <w:szCs w:val="24"/>
                <w:shd w:val="clear" w:color="auto" w:fill="FFFFFF"/>
              </w:rPr>
              <w:t>)</w:t>
            </w:r>
          </w:p>
        </w:tc>
      </w:tr>
      <w:tr w:rsidR="007E3D41" w:rsidRPr="0048776D" w14:paraId="7E0359CD" w14:textId="77777777" w:rsidTr="007E3D41">
        <w:tc>
          <w:tcPr>
            <w:tcW w:w="418" w:type="pct"/>
          </w:tcPr>
          <w:p w14:paraId="1DF74AFF" w14:textId="77777777" w:rsidR="007E3D41" w:rsidRPr="0048776D" w:rsidRDefault="007E3D41" w:rsidP="007E3D41">
            <w:pPr>
              <w:tabs>
                <w:tab w:val="left" w:pos="2184"/>
              </w:tabs>
              <w:spacing w:line="360" w:lineRule="exact"/>
              <w:jc w:val="both"/>
              <w:rPr>
                <w:b/>
                <w:bCs/>
                <w:sz w:val="24"/>
                <w:szCs w:val="24"/>
              </w:rPr>
            </w:pPr>
            <w:r w:rsidRPr="0048776D">
              <w:rPr>
                <w:b/>
                <w:bCs/>
                <w:sz w:val="24"/>
                <w:szCs w:val="24"/>
              </w:rPr>
              <w:t>STT</w:t>
            </w:r>
          </w:p>
        </w:tc>
        <w:tc>
          <w:tcPr>
            <w:tcW w:w="655" w:type="pct"/>
          </w:tcPr>
          <w:p w14:paraId="3304E909" w14:textId="77777777" w:rsidR="007E3D41" w:rsidRPr="0048776D" w:rsidRDefault="007E3D41" w:rsidP="007E3D41">
            <w:pPr>
              <w:tabs>
                <w:tab w:val="left" w:pos="2184"/>
              </w:tabs>
              <w:spacing w:line="360" w:lineRule="exact"/>
              <w:jc w:val="both"/>
              <w:rPr>
                <w:b/>
                <w:bCs/>
                <w:sz w:val="24"/>
                <w:szCs w:val="24"/>
              </w:rPr>
            </w:pPr>
            <w:r w:rsidRPr="0048776D">
              <w:rPr>
                <w:b/>
                <w:bCs/>
                <w:sz w:val="24"/>
                <w:szCs w:val="24"/>
              </w:rPr>
              <w:t>Từ Hán Việt</w:t>
            </w:r>
          </w:p>
        </w:tc>
        <w:tc>
          <w:tcPr>
            <w:tcW w:w="1403" w:type="pct"/>
          </w:tcPr>
          <w:p w14:paraId="5E6CD449" w14:textId="77777777" w:rsidR="007E3D41" w:rsidRPr="0048776D" w:rsidRDefault="007E3D41" w:rsidP="007E3D41">
            <w:pPr>
              <w:tabs>
                <w:tab w:val="left" w:pos="2184"/>
              </w:tabs>
              <w:spacing w:line="360" w:lineRule="exact"/>
              <w:jc w:val="both"/>
              <w:rPr>
                <w:b/>
                <w:bCs/>
                <w:sz w:val="24"/>
                <w:szCs w:val="24"/>
              </w:rPr>
            </w:pPr>
            <w:r w:rsidRPr="0048776D">
              <w:rPr>
                <w:b/>
                <w:bCs/>
                <w:sz w:val="24"/>
                <w:szCs w:val="24"/>
              </w:rPr>
              <w:t>Nghĩa</w:t>
            </w:r>
          </w:p>
        </w:tc>
        <w:tc>
          <w:tcPr>
            <w:tcW w:w="1466" w:type="pct"/>
          </w:tcPr>
          <w:p w14:paraId="1018E271" w14:textId="77777777" w:rsidR="007E3D41" w:rsidRPr="0048776D" w:rsidRDefault="007E3D41" w:rsidP="007E3D41">
            <w:pPr>
              <w:tabs>
                <w:tab w:val="left" w:pos="2184"/>
              </w:tabs>
              <w:spacing w:line="360" w:lineRule="exact"/>
              <w:jc w:val="both"/>
              <w:rPr>
                <w:b/>
                <w:bCs/>
                <w:sz w:val="24"/>
                <w:szCs w:val="24"/>
              </w:rPr>
            </w:pPr>
            <w:r w:rsidRPr="0048776D">
              <w:rPr>
                <w:b/>
                <w:bCs/>
                <w:sz w:val="24"/>
                <w:szCs w:val="24"/>
              </w:rPr>
              <w:t>Đặt câu</w:t>
            </w:r>
          </w:p>
        </w:tc>
        <w:tc>
          <w:tcPr>
            <w:tcW w:w="1059" w:type="pct"/>
          </w:tcPr>
          <w:p w14:paraId="25B3CE70" w14:textId="77777777" w:rsidR="007E3D41" w:rsidRPr="0048776D" w:rsidRDefault="007E3D41" w:rsidP="007E3D41">
            <w:pPr>
              <w:tabs>
                <w:tab w:val="left" w:pos="2184"/>
              </w:tabs>
              <w:spacing w:line="360" w:lineRule="exact"/>
              <w:jc w:val="both"/>
              <w:rPr>
                <w:b/>
                <w:bCs/>
                <w:sz w:val="24"/>
                <w:szCs w:val="24"/>
              </w:rPr>
            </w:pPr>
            <w:r w:rsidRPr="0048776D">
              <w:rPr>
                <w:b/>
                <w:bCs/>
                <w:sz w:val="24"/>
                <w:szCs w:val="24"/>
              </w:rPr>
              <w:t>Tác dụng biểu đạt</w:t>
            </w:r>
          </w:p>
        </w:tc>
      </w:tr>
      <w:tr w:rsidR="007E3D41" w:rsidRPr="0048776D" w14:paraId="5EFEBE1A" w14:textId="77777777" w:rsidTr="007E3D41">
        <w:tc>
          <w:tcPr>
            <w:tcW w:w="418" w:type="pct"/>
          </w:tcPr>
          <w:p w14:paraId="619919BD" w14:textId="77777777" w:rsidR="007E3D41" w:rsidRPr="0048776D" w:rsidRDefault="007E3D41" w:rsidP="007E3D41">
            <w:pPr>
              <w:tabs>
                <w:tab w:val="left" w:pos="2184"/>
              </w:tabs>
              <w:spacing w:line="360" w:lineRule="exact"/>
              <w:jc w:val="both"/>
              <w:rPr>
                <w:bCs/>
                <w:sz w:val="24"/>
                <w:szCs w:val="24"/>
              </w:rPr>
            </w:pPr>
            <w:r w:rsidRPr="0048776D">
              <w:rPr>
                <w:bCs/>
                <w:sz w:val="24"/>
                <w:szCs w:val="24"/>
              </w:rPr>
              <w:t>1</w:t>
            </w:r>
          </w:p>
        </w:tc>
        <w:tc>
          <w:tcPr>
            <w:tcW w:w="655" w:type="pct"/>
          </w:tcPr>
          <w:p w14:paraId="497D42B3" w14:textId="77777777" w:rsidR="007E3D41" w:rsidRPr="0048776D" w:rsidRDefault="007E3D41" w:rsidP="007E3D41">
            <w:pPr>
              <w:spacing w:line="360" w:lineRule="exact"/>
              <w:jc w:val="both"/>
              <w:rPr>
                <w:i/>
                <w:sz w:val="24"/>
                <w:szCs w:val="24"/>
              </w:rPr>
            </w:pPr>
          </w:p>
        </w:tc>
        <w:tc>
          <w:tcPr>
            <w:tcW w:w="1403" w:type="pct"/>
          </w:tcPr>
          <w:p w14:paraId="65749B1A" w14:textId="77777777" w:rsidR="007E3D41" w:rsidRPr="0048776D" w:rsidRDefault="007E3D41" w:rsidP="007E3D41">
            <w:pPr>
              <w:spacing w:line="360" w:lineRule="exact"/>
              <w:jc w:val="both"/>
              <w:rPr>
                <w:sz w:val="24"/>
                <w:szCs w:val="24"/>
              </w:rPr>
            </w:pPr>
          </w:p>
        </w:tc>
        <w:tc>
          <w:tcPr>
            <w:tcW w:w="1466" w:type="pct"/>
          </w:tcPr>
          <w:p w14:paraId="456F18A0" w14:textId="77777777" w:rsidR="007E3D41" w:rsidRPr="0048776D" w:rsidRDefault="007E3D41" w:rsidP="007E3D41">
            <w:pPr>
              <w:tabs>
                <w:tab w:val="left" w:pos="2184"/>
              </w:tabs>
              <w:spacing w:line="360" w:lineRule="exact"/>
              <w:jc w:val="both"/>
              <w:rPr>
                <w:bCs/>
                <w:sz w:val="24"/>
                <w:szCs w:val="24"/>
              </w:rPr>
            </w:pPr>
          </w:p>
        </w:tc>
        <w:tc>
          <w:tcPr>
            <w:tcW w:w="1059" w:type="pct"/>
            <w:vMerge w:val="restart"/>
          </w:tcPr>
          <w:p w14:paraId="52108658" w14:textId="77777777" w:rsidR="007E3D41" w:rsidRPr="0048776D" w:rsidRDefault="007E3D41" w:rsidP="007E3D41">
            <w:pPr>
              <w:tabs>
                <w:tab w:val="left" w:pos="2184"/>
              </w:tabs>
              <w:spacing w:line="360" w:lineRule="exact"/>
              <w:jc w:val="both"/>
              <w:rPr>
                <w:bCs/>
                <w:sz w:val="24"/>
                <w:szCs w:val="24"/>
              </w:rPr>
            </w:pPr>
          </w:p>
        </w:tc>
      </w:tr>
      <w:tr w:rsidR="007E3D41" w:rsidRPr="0048776D" w14:paraId="40B188A3" w14:textId="77777777" w:rsidTr="007E3D41">
        <w:tc>
          <w:tcPr>
            <w:tcW w:w="418" w:type="pct"/>
          </w:tcPr>
          <w:p w14:paraId="6DCFC701" w14:textId="77777777" w:rsidR="007E3D41" w:rsidRPr="0048776D" w:rsidRDefault="007E3D41" w:rsidP="007E3D41">
            <w:pPr>
              <w:tabs>
                <w:tab w:val="left" w:pos="2184"/>
              </w:tabs>
              <w:spacing w:line="360" w:lineRule="exact"/>
              <w:jc w:val="both"/>
              <w:rPr>
                <w:bCs/>
                <w:sz w:val="24"/>
                <w:szCs w:val="24"/>
              </w:rPr>
            </w:pPr>
            <w:r w:rsidRPr="0048776D">
              <w:rPr>
                <w:bCs/>
                <w:sz w:val="24"/>
                <w:szCs w:val="24"/>
              </w:rPr>
              <w:t>2</w:t>
            </w:r>
          </w:p>
        </w:tc>
        <w:tc>
          <w:tcPr>
            <w:tcW w:w="655" w:type="pct"/>
          </w:tcPr>
          <w:p w14:paraId="57127037" w14:textId="77777777" w:rsidR="007E3D41" w:rsidRPr="0048776D" w:rsidRDefault="007E3D41" w:rsidP="007E3D41">
            <w:pPr>
              <w:spacing w:line="360" w:lineRule="exact"/>
              <w:jc w:val="both"/>
              <w:rPr>
                <w:i/>
                <w:sz w:val="24"/>
                <w:szCs w:val="24"/>
              </w:rPr>
            </w:pPr>
          </w:p>
        </w:tc>
        <w:tc>
          <w:tcPr>
            <w:tcW w:w="1403" w:type="pct"/>
          </w:tcPr>
          <w:p w14:paraId="7967DBBF" w14:textId="77777777" w:rsidR="007E3D41" w:rsidRPr="0048776D" w:rsidRDefault="007E3D41" w:rsidP="007E3D41">
            <w:pPr>
              <w:spacing w:line="360" w:lineRule="exact"/>
              <w:jc w:val="both"/>
              <w:rPr>
                <w:sz w:val="24"/>
                <w:szCs w:val="24"/>
              </w:rPr>
            </w:pPr>
          </w:p>
        </w:tc>
        <w:tc>
          <w:tcPr>
            <w:tcW w:w="1466" w:type="pct"/>
          </w:tcPr>
          <w:p w14:paraId="20663290" w14:textId="77777777" w:rsidR="007E3D41" w:rsidRPr="0048776D" w:rsidRDefault="007E3D41" w:rsidP="007E3D41">
            <w:pPr>
              <w:tabs>
                <w:tab w:val="left" w:pos="2184"/>
              </w:tabs>
              <w:spacing w:line="360" w:lineRule="exact"/>
              <w:jc w:val="both"/>
              <w:rPr>
                <w:bCs/>
                <w:sz w:val="24"/>
                <w:szCs w:val="24"/>
              </w:rPr>
            </w:pPr>
          </w:p>
        </w:tc>
        <w:tc>
          <w:tcPr>
            <w:tcW w:w="1059" w:type="pct"/>
            <w:vMerge/>
          </w:tcPr>
          <w:p w14:paraId="0BAE81AD" w14:textId="77777777" w:rsidR="007E3D41" w:rsidRPr="0048776D" w:rsidRDefault="007E3D41" w:rsidP="007E3D41">
            <w:pPr>
              <w:tabs>
                <w:tab w:val="left" w:pos="2184"/>
              </w:tabs>
              <w:spacing w:line="360" w:lineRule="exact"/>
              <w:jc w:val="both"/>
              <w:rPr>
                <w:bCs/>
                <w:sz w:val="24"/>
                <w:szCs w:val="24"/>
              </w:rPr>
            </w:pPr>
          </w:p>
        </w:tc>
      </w:tr>
      <w:tr w:rsidR="007E3D41" w:rsidRPr="0048776D" w14:paraId="0C580CAD" w14:textId="77777777" w:rsidTr="007E3D41">
        <w:tc>
          <w:tcPr>
            <w:tcW w:w="418" w:type="pct"/>
          </w:tcPr>
          <w:p w14:paraId="75D3B74B" w14:textId="77777777" w:rsidR="007E3D41" w:rsidRPr="0048776D" w:rsidRDefault="007E3D41" w:rsidP="007E3D41">
            <w:pPr>
              <w:tabs>
                <w:tab w:val="left" w:pos="2184"/>
              </w:tabs>
              <w:spacing w:line="360" w:lineRule="exact"/>
              <w:jc w:val="both"/>
              <w:rPr>
                <w:bCs/>
                <w:sz w:val="24"/>
                <w:szCs w:val="24"/>
              </w:rPr>
            </w:pPr>
            <w:r w:rsidRPr="0048776D">
              <w:rPr>
                <w:bCs/>
                <w:sz w:val="24"/>
                <w:szCs w:val="24"/>
              </w:rPr>
              <w:t>3</w:t>
            </w:r>
          </w:p>
        </w:tc>
        <w:tc>
          <w:tcPr>
            <w:tcW w:w="655" w:type="pct"/>
          </w:tcPr>
          <w:p w14:paraId="562BAF88" w14:textId="77777777" w:rsidR="007E3D41" w:rsidRPr="0048776D" w:rsidRDefault="007E3D41" w:rsidP="007E3D41">
            <w:pPr>
              <w:spacing w:line="360" w:lineRule="exact"/>
              <w:jc w:val="both"/>
              <w:rPr>
                <w:i/>
                <w:sz w:val="24"/>
                <w:szCs w:val="24"/>
              </w:rPr>
            </w:pPr>
          </w:p>
        </w:tc>
        <w:tc>
          <w:tcPr>
            <w:tcW w:w="1403" w:type="pct"/>
          </w:tcPr>
          <w:p w14:paraId="64F9D4D6" w14:textId="77777777" w:rsidR="007E3D41" w:rsidRPr="0048776D" w:rsidRDefault="007E3D41" w:rsidP="007E3D41">
            <w:pPr>
              <w:spacing w:line="360" w:lineRule="exact"/>
              <w:jc w:val="both"/>
              <w:rPr>
                <w:sz w:val="24"/>
                <w:szCs w:val="24"/>
              </w:rPr>
            </w:pPr>
          </w:p>
        </w:tc>
        <w:tc>
          <w:tcPr>
            <w:tcW w:w="1466" w:type="pct"/>
          </w:tcPr>
          <w:p w14:paraId="5F670D2D" w14:textId="77777777" w:rsidR="007E3D41" w:rsidRPr="0048776D" w:rsidRDefault="007E3D41" w:rsidP="007E3D41">
            <w:pPr>
              <w:tabs>
                <w:tab w:val="left" w:pos="2184"/>
              </w:tabs>
              <w:spacing w:line="360" w:lineRule="exact"/>
              <w:jc w:val="both"/>
              <w:rPr>
                <w:bCs/>
                <w:sz w:val="24"/>
                <w:szCs w:val="24"/>
              </w:rPr>
            </w:pPr>
          </w:p>
        </w:tc>
        <w:tc>
          <w:tcPr>
            <w:tcW w:w="1059" w:type="pct"/>
            <w:vMerge/>
          </w:tcPr>
          <w:p w14:paraId="0F7165B8" w14:textId="77777777" w:rsidR="007E3D41" w:rsidRPr="0048776D" w:rsidRDefault="007E3D41" w:rsidP="007E3D41">
            <w:pPr>
              <w:tabs>
                <w:tab w:val="left" w:pos="2184"/>
              </w:tabs>
              <w:spacing w:line="360" w:lineRule="exact"/>
              <w:jc w:val="both"/>
              <w:rPr>
                <w:bCs/>
                <w:sz w:val="24"/>
                <w:szCs w:val="24"/>
              </w:rPr>
            </w:pPr>
          </w:p>
        </w:tc>
      </w:tr>
      <w:tr w:rsidR="007E3D41" w:rsidRPr="0048776D" w14:paraId="3510BB46" w14:textId="77777777" w:rsidTr="007E3D41">
        <w:tc>
          <w:tcPr>
            <w:tcW w:w="418" w:type="pct"/>
          </w:tcPr>
          <w:p w14:paraId="28EB119B" w14:textId="77777777" w:rsidR="007E3D41" w:rsidRPr="0048776D" w:rsidRDefault="007E3D41" w:rsidP="007E3D41">
            <w:pPr>
              <w:tabs>
                <w:tab w:val="left" w:pos="2184"/>
              </w:tabs>
              <w:spacing w:line="360" w:lineRule="exact"/>
              <w:jc w:val="both"/>
              <w:rPr>
                <w:bCs/>
                <w:sz w:val="24"/>
                <w:szCs w:val="24"/>
              </w:rPr>
            </w:pPr>
            <w:r w:rsidRPr="0048776D">
              <w:rPr>
                <w:bCs/>
                <w:sz w:val="24"/>
                <w:szCs w:val="24"/>
              </w:rPr>
              <w:t>4</w:t>
            </w:r>
          </w:p>
        </w:tc>
        <w:tc>
          <w:tcPr>
            <w:tcW w:w="655" w:type="pct"/>
          </w:tcPr>
          <w:p w14:paraId="5D0F2918" w14:textId="77777777" w:rsidR="007E3D41" w:rsidRPr="0048776D" w:rsidRDefault="007E3D41" w:rsidP="007E3D41">
            <w:pPr>
              <w:spacing w:line="360" w:lineRule="exact"/>
              <w:jc w:val="both"/>
              <w:rPr>
                <w:i/>
                <w:sz w:val="24"/>
                <w:szCs w:val="24"/>
              </w:rPr>
            </w:pPr>
          </w:p>
        </w:tc>
        <w:tc>
          <w:tcPr>
            <w:tcW w:w="1403" w:type="pct"/>
          </w:tcPr>
          <w:p w14:paraId="29A869FE" w14:textId="77777777" w:rsidR="007E3D41" w:rsidRPr="0048776D" w:rsidRDefault="007E3D41" w:rsidP="007E3D41">
            <w:pPr>
              <w:tabs>
                <w:tab w:val="left" w:pos="2184"/>
              </w:tabs>
              <w:spacing w:line="360" w:lineRule="exact"/>
              <w:jc w:val="both"/>
              <w:rPr>
                <w:bCs/>
                <w:sz w:val="24"/>
                <w:szCs w:val="24"/>
              </w:rPr>
            </w:pPr>
          </w:p>
        </w:tc>
        <w:tc>
          <w:tcPr>
            <w:tcW w:w="1466" w:type="pct"/>
          </w:tcPr>
          <w:p w14:paraId="3CF6FACF" w14:textId="77777777" w:rsidR="007E3D41" w:rsidRPr="0048776D" w:rsidRDefault="007E3D41" w:rsidP="007E3D41">
            <w:pPr>
              <w:tabs>
                <w:tab w:val="left" w:pos="2184"/>
              </w:tabs>
              <w:spacing w:line="360" w:lineRule="exact"/>
              <w:jc w:val="both"/>
              <w:rPr>
                <w:bCs/>
                <w:sz w:val="24"/>
                <w:szCs w:val="24"/>
              </w:rPr>
            </w:pPr>
          </w:p>
        </w:tc>
        <w:tc>
          <w:tcPr>
            <w:tcW w:w="1059" w:type="pct"/>
            <w:vMerge/>
          </w:tcPr>
          <w:p w14:paraId="6A00A041" w14:textId="77777777" w:rsidR="007E3D41" w:rsidRPr="0048776D" w:rsidRDefault="007E3D41" w:rsidP="007E3D41">
            <w:pPr>
              <w:tabs>
                <w:tab w:val="left" w:pos="2184"/>
              </w:tabs>
              <w:spacing w:line="360" w:lineRule="exact"/>
              <w:jc w:val="both"/>
              <w:rPr>
                <w:bCs/>
                <w:sz w:val="24"/>
                <w:szCs w:val="24"/>
              </w:rPr>
            </w:pPr>
          </w:p>
        </w:tc>
      </w:tr>
      <w:tr w:rsidR="007E3D41" w:rsidRPr="0048776D" w14:paraId="222FE458" w14:textId="77777777" w:rsidTr="007E3D41">
        <w:tc>
          <w:tcPr>
            <w:tcW w:w="418" w:type="pct"/>
          </w:tcPr>
          <w:p w14:paraId="5DED4837" w14:textId="77777777" w:rsidR="007E3D41" w:rsidRPr="0048776D" w:rsidRDefault="007E3D41" w:rsidP="007E3D41">
            <w:pPr>
              <w:tabs>
                <w:tab w:val="left" w:pos="2184"/>
              </w:tabs>
              <w:spacing w:line="360" w:lineRule="exact"/>
              <w:jc w:val="both"/>
              <w:rPr>
                <w:bCs/>
                <w:sz w:val="24"/>
                <w:szCs w:val="24"/>
              </w:rPr>
            </w:pPr>
            <w:r w:rsidRPr="0048776D">
              <w:rPr>
                <w:bCs/>
                <w:sz w:val="24"/>
                <w:szCs w:val="24"/>
              </w:rPr>
              <w:t>5</w:t>
            </w:r>
          </w:p>
        </w:tc>
        <w:tc>
          <w:tcPr>
            <w:tcW w:w="655" w:type="pct"/>
          </w:tcPr>
          <w:p w14:paraId="72F8535F" w14:textId="77777777" w:rsidR="007E3D41" w:rsidRPr="0048776D" w:rsidRDefault="007E3D41" w:rsidP="007E3D41">
            <w:pPr>
              <w:spacing w:line="360" w:lineRule="exact"/>
              <w:jc w:val="both"/>
              <w:rPr>
                <w:i/>
                <w:sz w:val="24"/>
                <w:szCs w:val="24"/>
              </w:rPr>
            </w:pPr>
          </w:p>
        </w:tc>
        <w:tc>
          <w:tcPr>
            <w:tcW w:w="1403" w:type="pct"/>
          </w:tcPr>
          <w:p w14:paraId="3BA36B35" w14:textId="77777777" w:rsidR="007E3D41" w:rsidRPr="0048776D" w:rsidRDefault="007E3D41" w:rsidP="007E3D41">
            <w:pPr>
              <w:tabs>
                <w:tab w:val="left" w:pos="2184"/>
              </w:tabs>
              <w:spacing w:line="360" w:lineRule="exact"/>
              <w:jc w:val="both"/>
              <w:rPr>
                <w:bCs/>
                <w:sz w:val="24"/>
                <w:szCs w:val="24"/>
              </w:rPr>
            </w:pPr>
          </w:p>
        </w:tc>
        <w:tc>
          <w:tcPr>
            <w:tcW w:w="1466" w:type="pct"/>
          </w:tcPr>
          <w:p w14:paraId="0754A84C" w14:textId="77777777" w:rsidR="007E3D41" w:rsidRPr="0048776D" w:rsidRDefault="007E3D41" w:rsidP="007E3D41">
            <w:pPr>
              <w:tabs>
                <w:tab w:val="left" w:pos="2184"/>
              </w:tabs>
              <w:spacing w:line="360" w:lineRule="exact"/>
              <w:jc w:val="both"/>
              <w:rPr>
                <w:bCs/>
                <w:sz w:val="24"/>
                <w:szCs w:val="24"/>
              </w:rPr>
            </w:pPr>
          </w:p>
        </w:tc>
        <w:tc>
          <w:tcPr>
            <w:tcW w:w="1059" w:type="pct"/>
            <w:vMerge/>
          </w:tcPr>
          <w:p w14:paraId="55C92F7E" w14:textId="77777777" w:rsidR="007E3D41" w:rsidRPr="0048776D" w:rsidRDefault="007E3D41" w:rsidP="007E3D41">
            <w:pPr>
              <w:tabs>
                <w:tab w:val="left" w:pos="2184"/>
              </w:tabs>
              <w:spacing w:line="360" w:lineRule="exact"/>
              <w:jc w:val="both"/>
              <w:rPr>
                <w:bCs/>
                <w:sz w:val="24"/>
                <w:szCs w:val="24"/>
              </w:rPr>
            </w:pPr>
          </w:p>
        </w:tc>
      </w:tr>
      <w:tr w:rsidR="007E3D41" w:rsidRPr="0048776D" w14:paraId="3B70725F" w14:textId="77777777" w:rsidTr="007E3D41">
        <w:tc>
          <w:tcPr>
            <w:tcW w:w="418" w:type="pct"/>
          </w:tcPr>
          <w:p w14:paraId="2257C934" w14:textId="77777777" w:rsidR="007E3D41" w:rsidRPr="0048776D" w:rsidRDefault="007E3D41" w:rsidP="007E3D41">
            <w:pPr>
              <w:tabs>
                <w:tab w:val="left" w:pos="2184"/>
              </w:tabs>
              <w:spacing w:line="360" w:lineRule="exact"/>
              <w:jc w:val="both"/>
              <w:rPr>
                <w:bCs/>
                <w:sz w:val="24"/>
                <w:szCs w:val="24"/>
              </w:rPr>
            </w:pPr>
            <w:r w:rsidRPr="0048776D">
              <w:rPr>
                <w:bCs/>
                <w:sz w:val="24"/>
                <w:szCs w:val="24"/>
              </w:rPr>
              <w:t>6</w:t>
            </w:r>
          </w:p>
        </w:tc>
        <w:tc>
          <w:tcPr>
            <w:tcW w:w="655" w:type="pct"/>
          </w:tcPr>
          <w:p w14:paraId="1CCEA370" w14:textId="77777777" w:rsidR="007E3D41" w:rsidRPr="0048776D" w:rsidRDefault="007E3D41" w:rsidP="007E3D41">
            <w:pPr>
              <w:spacing w:line="360" w:lineRule="exact"/>
              <w:jc w:val="both"/>
              <w:rPr>
                <w:i/>
                <w:sz w:val="24"/>
                <w:szCs w:val="24"/>
              </w:rPr>
            </w:pPr>
          </w:p>
        </w:tc>
        <w:tc>
          <w:tcPr>
            <w:tcW w:w="1403" w:type="pct"/>
          </w:tcPr>
          <w:p w14:paraId="3E60C778" w14:textId="77777777" w:rsidR="007E3D41" w:rsidRPr="0048776D" w:rsidRDefault="007E3D41" w:rsidP="007E3D41">
            <w:pPr>
              <w:tabs>
                <w:tab w:val="left" w:pos="2184"/>
              </w:tabs>
              <w:spacing w:line="360" w:lineRule="exact"/>
              <w:jc w:val="both"/>
              <w:rPr>
                <w:bCs/>
                <w:sz w:val="24"/>
                <w:szCs w:val="24"/>
              </w:rPr>
            </w:pPr>
          </w:p>
        </w:tc>
        <w:tc>
          <w:tcPr>
            <w:tcW w:w="1466" w:type="pct"/>
          </w:tcPr>
          <w:p w14:paraId="21D120E2" w14:textId="77777777" w:rsidR="007E3D41" w:rsidRPr="0048776D" w:rsidRDefault="007E3D41" w:rsidP="007E3D41">
            <w:pPr>
              <w:tabs>
                <w:tab w:val="left" w:pos="2184"/>
              </w:tabs>
              <w:spacing w:line="360" w:lineRule="exact"/>
              <w:jc w:val="both"/>
              <w:rPr>
                <w:bCs/>
                <w:sz w:val="24"/>
                <w:szCs w:val="24"/>
              </w:rPr>
            </w:pPr>
          </w:p>
        </w:tc>
        <w:tc>
          <w:tcPr>
            <w:tcW w:w="1059" w:type="pct"/>
            <w:vMerge/>
          </w:tcPr>
          <w:p w14:paraId="6EE75338" w14:textId="77777777" w:rsidR="007E3D41" w:rsidRPr="0048776D" w:rsidRDefault="007E3D41" w:rsidP="007E3D41">
            <w:pPr>
              <w:tabs>
                <w:tab w:val="left" w:pos="2184"/>
              </w:tabs>
              <w:spacing w:line="360" w:lineRule="exact"/>
              <w:jc w:val="both"/>
              <w:rPr>
                <w:bCs/>
                <w:sz w:val="24"/>
                <w:szCs w:val="24"/>
              </w:rPr>
            </w:pPr>
          </w:p>
        </w:tc>
      </w:tr>
    </w:tbl>
    <w:p w14:paraId="63E0770F" w14:textId="77777777" w:rsidR="007E3D41" w:rsidRPr="0048776D" w:rsidRDefault="007E3D41" w:rsidP="007E3D41">
      <w:pPr>
        <w:tabs>
          <w:tab w:val="left" w:pos="3323"/>
        </w:tabs>
        <w:spacing w:after="0" w:line="360" w:lineRule="exact"/>
        <w:jc w:val="center"/>
        <w:rPr>
          <w:rFonts w:ascii="Times New Roman" w:eastAsia="MS Mincho" w:hAnsi="Times New Roman" w:cs="Times New Roman"/>
          <w:b/>
          <w:color w:val="FF0000"/>
          <w:sz w:val="24"/>
          <w:szCs w:val="24"/>
          <w:lang w:val="pt-BR" w:eastAsia="ja-JP"/>
        </w:rPr>
      </w:pPr>
      <w:r w:rsidRPr="0048776D">
        <w:rPr>
          <w:rFonts w:ascii="Times New Roman" w:eastAsia="MS Mincho" w:hAnsi="Times New Roman" w:cs="Times New Roman"/>
          <w:b/>
          <w:color w:val="FF0000"/>
          <w:sz w:val="24"/>
          <w:szCs w:val="24"/>
          <w:lang w:val="pt-BR" w:eastAsia="ja-JP"/>
        </w:rPr>
        <w:t>Phiếu 2:</w:t>
      </w:r>
    </w:p>
    <w:tbl>
      <w:tblPr>
        <w:tblW w:w="5014" w:type="pct"/>
        <w:shd w:val="clear" w:color="auto" w:fill="FFFFFF"/>
        <w:tblCellMar>
          <w:left w:w="0" w:type="dxa"/>
          <w:right w:w="0" w:type="dxa"/>
        </w:tblCellMar>
        <w:tblLook w:val="04A0" w:firstRow="1" w:lastRow="0" w:firstColumn="1" w:lastColumn="0" w:noHBand="0" w:noVBand="1"/>
      </w:tblPr>
      <w:tblGrid>
        <w:gridCol w:w="4812"/>
        <w:gridCol w:w="5639"/>
      </w:tblGrid>
      <w:tr w:rsidR="007E3D41" w:rsidRPr="0048776D" w14:paraId="2888AAC5" w14:textId="77777777" w:rsidTr="0023761F">
        <w:trPr>
          <w:trHeight w:val="1396"/>
        </w:trPr>
        <w:tc>
          <w:tcPr>
            <w:tcW w:w="5000" w:type="pct"/>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5445E68" w14:textId="77777777" w:rsidR="007E3D41" w:rsidRPr="0048776D" w:rsidRDefault="007E3D41" w:rsidP="007E3D41">
            <w:pPr>
              <w:shd w:val="clear" w:color="auto" w:fill="FFFFFF"/>
              <w:spacing w:after="0" w:line="360" w:lineRule="exact"/>
              <w:ind w:left="1937"/>
              <w:jc w:val="both"/>
              <w:rPr>
                <w:rFonts w:ascii="Times New Roman" w:eastAsia="Times New Roman" w:hAnsi="Times New Roman" w:cs="Times New Roman"/>
                <w:color w:val="333333"/>
                <w:sz w:val="24"/>
                <w:szCs w:val="24"/>
              </w:rPr>
            </w:pPr>
            <w:r w:rsidRPr="0048776D">
              <w:rPr>
                <w:rFonts w:ascii="Times New Roman" w:eastAsia="Times New Roman" w:hAnsi="Times New Roman" w:cs="Times New Roman"/>
                <w:i/>
                <w:iCs/>
                <w:color w:val="000000"/>
                <w:sz w:val="24"/>
                <w:szCs w:val="24"/>
              </w:rPr>
              <w:lastRenderedPageBreak/>
              <w:t>Ta đây:</w:t>
            </w:r>
          </w:p>
          <w:p w14:paraId="1AE67B19" w14:textId="77777777" w:rsidR="007E3D41" w:rsidRPr="0048776D" w:rsidRDefault="007E3D41" w:rsidP="007E3D41">
            <w:pPr>
              <w:shd w:val="clear" w:color="auto" w:fill="FFFFFF"/>
              <w:spacing w:after="0" w:line="360" w:lineRule="exact"/>
              <w:ind w:left="1937"/>
              <w:jc w:val="both"/>
              <w:rPr>
                <w:rFonts w:ascii="Times New Roman" w:eastAsia="Times New Roman" w:hAnsi="Times New Roman" w:cs="Times New Roman"/>
                <w:color w:val="333333"/>
                <w:sz w:val="24"/>
                <w:szCs w:val="24"/>
              </w:rPr>
            </w:pPr>
            <w:r w:rsidRPr="0048776D">
              <w:rPr>
                <w:rFonts w:ascii="Times New Roman" w:eastAsia="Times New Roman" w:hAnsi="Times New Roman" w:cs="Times New Roman"/>
                <w:i/>
                <w:iCs/>
                <w:color w:val="000000"/>
                <w:sz w:val="24"/>
                <w:szCs w:val="24"/>
              </w:rPr>
              <w:t>Núi Lam Sơn dấy nghĩa,</w:t>
            </w:r>
          </w:p>
          <w:p w14:paraId="3B64EC05" w14:textId="433D83F9" w:rsidR="007E3D41" w:rsidRPr="009B6FF0" w:rsidRDefault="009B6FF0" w:rsidP="007E3D41">
            <w:pPr>
              <w:shd w:val="clear" w:color="auto" w:fill="FFFFFF"/>
              <w:spacing w:after="0" w:line="360" w:lineRule="exact"/>
              <w:ind w:left="1937"/>
              <w:jc w:val="both"/>
              <w:rPr>
                <w:rFonts w:ascii="Times New Roman" w:eastAsia="Times New Roman" w:hAnsi="Times New Roman" w:cs="Times New Roman"/>
                <w:i/>
                <w:color w:val="333333"/>
                <w:sz w:val="24"/>
                <w:szCs w:val="24"/>
                <w:lang w:val="vi-VN"/>
              </w:rPr>
            </w:pPr>
            <w:r>
              <w:rPr>
                <w:rFonts w:ascii="Times New Roman" w:eastAsia="Times New Roman" w:hAnsi="Times New Roman" w:cs="Times New Roman"/>
                <w:i/>
                <w:color w:val="333333"/>
                <w:sz w:val="24"/>
                <w:szCs w:val="24"/>
                <w:lang w:val="vi-VN"/>
              </w:rPr>
              <w:t>....</w:t>
            </w:r>
          </w:p>
          <w:p w14:paraId="29BF3CB5" w14:textId="77777777" w:rsidR="007E3D41" w:rsidRPr="0048776D" w:rsidRDefault="007E3D41" w:rsidP="007E3D41">
            <w:pPr>
              <w:shd w:val="clear" w:color="auto" w:fill="FFFFFF"/>
              <w:spacing w:after="0" w:line="360" w:lineRule="exact"/>
              <w:ind w:left="1937"/>
              <w:jc w:val="both"/>
              <w:rPr>
                <w:rFonts w:ascii="Times New Roman" w:eastAsia="Times New Roman" w:hAnsi="Times New Roman" w:cs="Times New Roman"/>
                <w:i/>
                <w:color w:val="333333"/>
                <w:sz w:val="24"/>
                <w:szCs w:val="24"/>
              </w:rPr>
            </w:pPr>
            <w:r w:rsidRPr="0048776D">
              <w:rPr>
                <w:rFonts w:ascii="Times New Roman" w:eastAsia="Times New Roman" w:hAnsi="Times New Roman" w:cs="Times New Roman"/>
                <w:i/>
                <w:color w:val="333333"/>
                <w:sz w:val="24"/>
                <w:szCs w:val="24"/>
              </w:rPr>
              <w:t>Dùng quân mai phục, lấy ít địch nhiều.</w:t>
            </w:r>
          </w:p>
        </w:tc>
      </w:tr>
      <w:tr w:rsidR="007E3D41" w:rsidRPr="0048776D" w14:paraId="5AC7AEFA" w14:textId="77777777" w:rsidTr="0023761F">
        <w:trPr>
          <w:trHeight w:val="345"/>
        </w:trPr>
        <w:tc>
          <w:tcPr>
            <w:tcW w:w="230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0C1831" w14:textId="77777777" w:rsidR="007E3D41" w:rsidRPr="0048776D" w:rsidRDefault="007E3D41" w:rsidP="007E3D41">
            <w:pPr>
              <w:spacing w:after="0" w:line="360" w:lineRule="exact"/>
              <w:ind w:right="48"/>
              <w:jc w:val="center"/>
              <w:rPr>
                <w:rFonts w:ascii="Times New Roman" w:eastAsia="Times New Roman" w:hAnsi="Times New Roman" w:cs="Times New Roman"/>
                <w:color w:val="212529"/>
                <w:sz w:val="24"/>
                <w:szCs w:val="24"/>
              </w:rPr>
            </w:pPr>
            <w:r w:rsidRPr="0048776D">
              <w:rPr>
                <w:rFonts w:ascii="Times New Roman" w:eastAsia="Times New Roman" w:hAnsi="Times New Roman" w:cs="Times New Roman"/>
                <w:b/>
                <w:bCs/>
                <w:color w:val="212529"/>
                <w:sz w:val="24"/>
                <w:szCs w:val="24"/>
              </w:rPr>
              <w:t>Điển tích</w:t>
            </w:r>
          </w:p>
        </w:tc>
        <w:tc>
          <w:tcPr>
            <w:tcW w:w="269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08D45C" w14:textId="77777777" w:rsidR="007E3D41" w:rsidRPr="0048776D" w:rsidRDefault="007E3D41" w:rsidP="007E3D41">
            <w:pPr>
              <w:spacing w:after="0" w:line="360" w:lineRule="exact"/>
              <w:ind w:right="48"/>
              <w:jc w:val="center"/>
              <w:rPr>
                <w:rFonts w:ascii="Times New Roman" w:eastAsia="Times New Roman" w:hAnsi="Times New Roman" w:cs="Times New Roman"/>
                <w:color w:val="212529"/>
                <w:sz w:val="24"/>
                <w:szCs w:val="24"/>
              </w:rPr>
            </w:pPr>
            <w:r w:rsidRPr="0048776D">
              <w:rPr>
                <w:rFonts w:ascii="Times New Roman" w:eastAsia="Times New Roman" w:hAnsi="Times New Roman" w:cs="Times New Roman"/>
                <w:b/>
                <w:bCs/>
                <w:color w:val="212529"/>
                <w:sz w:val="24"/>
                <w:szCs w:val="24"/>
              </w:rPr>
              <w:t>Tác dụng biểu đạt</w:t>
            </w:r>
          </w:p>
        </w:tc>
      </w:tr>
      <w:tr w:rsidR="007E3D41" w:rsidRPr="0048776D" w14:paraId="6AAD1CCB" w14:textId="77777777" w:rsidTr="0023761F">
        <w:trPr>
          <w:trHeight w:val="335"/>
        </w:trPr>
        <w:tc>
          <w:tcPr>
            <w:tcW w:w="230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9099B1" w14:textId="77777777" w:rsidR="007E3D41" w:rsidRPr="0048776D" w:rsidRDefault="007E3D41" w:rsidP="007E3D41">
            <w:pPr>
              <w:spacing w:after="0" w:line="360" w:lineRule="exact"/>
              <w:ind w:right="48"/>
              <w:rPr>
                <w:rFonts w:ascii="Times New Roman" w:eastAsia="Times New Roman" w:hAnsi="Times New Roman" w:cs="Times New Roman"/>
                <w:b/>
                <w:bCs/>
                <w:color w:val="212529"/>
                <w:sz w:val="24"/>
                <w:szCs w:val="24"/>
              </w:rPr>
            </w:pPr>
          </w:p>
        </w:tc>
        <w:tc>
          <w:tcPr>
            <w:tcW w:w="269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64F237" w14:textId="77777777" w:rsidR="007E3D41" w:rsidRPr="0048776D" w:rsidRDefault="007E3D41" w:rsidP="007E3D41">
            <w:pPr>
              <w:spacing w:after="0" w:line="360" w:lineRule="exact"/>
              <w:ind w:right="48"/>
              <w:jc w:val="center"/>
              <w:rPr>
                <w:rFonts w:ascii="Times New Roman" w:eastAsia="Times New Roman" w:hAnsi="Times New Roman" w:cs="Times New Roman"/>
                <w:b/>
                <w:bCs/>
                <w:color w:val="212529"/>
                <w:sz w:val="24"/>
                <w:szCs w:val="24"/>
              </w:rPr>
            </w:pPr>
          </w:p>
        </w:tc>
      </w:tr>
      <w:tr w:rsidR="007E3D41" w:rsidRPr="0048776D" w14:paraId="7C09762E" w14:textId="77777777" w:rsidTr="0023761F">
        <w:trPr>
          <w:trHeight w:val="413"/>
        </w:trPr>
        <w:tc>
          <w:tcPr>
            <w:tcW w:w="230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36787B" w14:textId="77777777" w:rsidR="007E3D41" w:rsidRPr="0048776D" w:rsidRDefault="007E3D41" w:rsidP="007E3D41">
            <w:pPr>
              <w:spacing w:after="0" w:line="360" w:lineRule="exact"/>
              <w:ind w:right="48"/>
              <w:jc w:val="center"/>
              <w:rPr>
                <w:rFonts w:ascii="Times New Roman" w:eastAsia="Times New Roman" w:hAnsi="Times New Roman" w:cs="Times New Roman"/>
                <w:b/>
                <w:bCs/>
                <w:color w:val="212529"/>
                <w:sz w:val="24"/>
                <w:szCs w:val="24"/>
              </w:rPr>
            </w:pPr>
          </w:p>
          <w:p w14:paraId="5AB8CD44" w14:textId="77777777" w:rsidR="007E3D41" w:rsidRPr="0048776D" w:rsidRDefault="007E3D41" w:rsidP="007E3D41">
            <w:pPr>
              <w:spacing w:after="0" w:line="360" w:lineRule="exact"/>
              <w:ind w:right="48"/>
              <w:rPr>
                <w:rFonts w:ascii="Times New Roman" w:eastAsia="Times New Roman" w:hAnsi="Times New Roman" w:cs="Times New Roman"/>
                <w:b/>
                <w:bCs/>
                <w:color w:val="212529"/>
                <w:sz w:val="24"/>
                <w:szCs w:val="24"/>
              </w:rPr>
            </w:pPr>
          </w:p>
        </w:tc>
        <w:tc>
          <w:tcPr>
            <w:tcW w:w="269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A78796" w14:textId="77777777" w:rsidR="007E3D41" w:rsidRPr="0048776D" w:rsidRDefault="007E3D41" w:rsidP="007E3D41">
            <w:pPr>
              <w:spacing w:after="0" w:line="360" w:lineRule="exact"/>
              <w:ind w:right="48"/>
              <w:jc w:val="center"/>
              <w:rPr>
                <w:rFonts w:ascii="Times New Roman" w:eastAsia="Times New Roman" w:hAnsi="Times New Roman" w:cs="Times New Roman"/>
                <w:b/>
                <w:bCs/>
                <w:color w:val="212529"/>
                <w:sz w:val="24"/>
                <w:szCs w:val="24"/>
              </w:rPr>
            </w:pPr>
          </w:p>
        </w:tc>
      </w:tr>
      <w:tr w:rsidR="007E3D41" w:rsidRPr="0048776D" w14:paraId="0A5D5788" w14:textId="77777777" w:rsidTr="0023761F">
        <w:trPr>
          <w:trHeight w:val="309"/>
        </w:trPr>
        <w:tc>
          <w:tcPr>
            <w:tcW w:w="230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07CA1C" w14:textId="77777777" w:rsidR="007E3D41" w:rsidRPr="0048776D" w:rsidRDefault="007E3D41" w:rsidP="007E3D41">
            <w:pPr>
              <w:spacing w:after="0" w:line="360" w:lineRule="exact"/>
              <w:ind w:right="48"/>
              <w:jc w:val="center"/>
              <w:rPr>
                <w:rFonts w:ascii="Times New Roman" w:eastAsia="Times New Roman" w:hAnsi="Times New Roman" w:cs="Times New Roman"/>
                <w:b/>
                <w:bCs/>
                <w:color w:val="212529"/>
                <w:sz w:val="24"/>
                <w:szCs w:val="24"/>
              </w:rPr>
            </w:pPr>
          </w:p>
          <w:p w14:paraId="4FE15057" w14:textId="77777777" w:rsidR="007E3D41" w:rsidRPr="0048776D" w:rsidRDefault="007E3D41" w:rsidP="007E3D41">
            <w:pPr>
              <w:spacing w:after="0" w:line="360" w:lineRule="exact"/>
              <w:ind w:right="48"/>
              <w:jc w:val="center"/>
              <w:rPr>
                <w:rFonts w:ascii="Times New Roman" w:eastAsia="Times New Roman" w:hAnsi="Times New Roman" w:cs="Times New Roman"/>
                <w:b/>
                <w:bCs/>
                <w:color w:val="212529"/>
                <w:sz w:val="24"/>
                <w:szCs w:val="24"/>
              </w:rPr>
            </w:pPr>
          </w:p>
        </w:tc>
        <w:tc>
          <w:tcPr>
            <w:tcW w:w="269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1D3EDFA" w14:textId="77777777" w:rsidR="007E3D41" w:rsidRPr="0048776D" w:rsidRDefault="007E3D41" w:rsidP="007E3D41">
            <w:pPr>
              <w:spacing w:after="0" w:line="360" w:lineRule="exact"/>
              <w:ind w:right="48"/>
              <w:jc w:val="center"/>
              <w:rPr>
                <w:rFonts w:ascii="Times New Roman" w:eastAsia="Times New Roman" w:hAnsi="Times New Roman" w:cs="Times New Roman"/>
                <w:b/>
                <w:bCs/>
                <w:color w:val="212529"/>
                <w:sz w:val="24"/>
                <w:szCs w:val="24"/>
              </w:rPr>
            </w:pPr>
          </w:p>
        </w:tc>
      </w:tr>
      <w:tr w:rsidR="007E3D41" w:rsidRPr="0048776D" w14:paraId="49AEF960" w14:textId="77777777" w:rsidTr="0023761F">
        <w:trPr>
          <w:trHeight w:val="705"/>
        </w:trPr>
        <w:tc>
          <w:tcPr>
            <w:tcW w:w="230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F3A95D" w14:textId="77777777" w:rsidR="007E3D41" w:rsidRPr="0048776D" w:rsidRDefault="007E3D41" w:rsidP="007E3D41">
            <w:pPr>
              <w:spacing w:after="0" w:line="360" w:lineRule="exact"/>
              <w:ind w:right="48"/>
              <w:jc w:val="center"/>
              <w:rPr>
                <w:rFonts w:ascii="Times New Roman" w:eastAsia="Times New Roman" w:hAnsi="Times New Roman" w:cs="Times New Roman"/>
                <w:b/>
                <w:bCs/>
                <w:color w:val="212529"/>
                <w:sz w:val="24"/>
                <w:szCs w:val="24"/>
              </w:rPr>
            </w:pPr>
          </w:p>
          <w:p w14:paraId="53B52E06" w14:textId="77777777" w:rsidR="007E3D41" w:rsidRPr="0048776D" w:rsidRDefault="007E3D41" w:rsidP="007E3D41">
            <w:pPr>
              <w:spacing w:after="0" w:line="360" w:lineRule="exact"/>
              <w:ind w:right="48"/>
              <w:jc w:val="center"/>
              <w:rPr>
                <w:rFonts w:ascii="Times New Roman" w:eastAsia="Times New Roman" w:hAnsi="Times New Roman" w:cs="Times New Roman"/>
                <w:b/>
                <w:bCs/>
                <w:color w:val="212529"/>
                <w:sz w:val="24"/>
                <w:szCs w:val="24"/>
              </w:rPr>
            </w:pPr>
          </w:p>
        </w:tc>
        <w:tc>
          <w:tcPr>
            <w:tcW w:w="269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8B382D4" w14:textId="77777777" w:rsidR="007E3D41" w:rsidRPr="0048776D" w:rsidRDefault="007E3D41" w:rsidP="007E3D41">
            <w:pPr>
              <w:spacing w:after="0" w:line="360" w:lineRule="exact"/>
              <w:ind w:right="48"/>
              <w:jc w:val="center"/>
              <w:rPr>
                <w:rFonts w:ascii="Times New Roman" w:eastAsia="Times New Roman" w:hAnsi="Times New Roman" w:cs="Times New Roman"/>
                <w:b/>
                <w:bCs/>
                <w:color w:val="212529"/>
                <w:sz w:val="24"/>
                <w:szCs w:val="24"/>
              </w:rPr>
            </w:pPr>
          </w:p>
        </w:tc>
      </w:tr>
      <w:tr w:rsidR="007E3D41" w:rsidRPr="0048776D" w14:paraId="6EE094A2" w14:textId="77777777" w:rsidTr="0023761F">
        <w:trPr>
          <w:trHeight w:val="691"/>
        </w:trPr>
        <w:tc>
          <w:tcPr>
            <w:tcW w:w="230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A1A31A" w14:textId="77777777" w:rsidR="007E3D41" w:rsidRPr="0048776D" w:rsidRDefault="007E3D41" w:rsidP="007E3D41">
            <w:pPr>
              <w:spacing w:after="0" w:line="360" w:lineRule="exact"/>
              <w:ind w:right="48"/>
              <w:jc w:val="center"/>
              <w:rPr>
                <w:rFonts w:ascii="Times New Roman" w:eastAsia="Times New Roman" w:hAnsi="Times New Roman" w:cs="Times New Roman"/>
                <w:b/>
                <w:bCs/>
                <w:color w:val="212529"/>
                <w:sz w:val="24"/>
                <w:szCs w:val="24"/>
              </w:rPr>
            </w:pPr>
          </w:p>
          <w:p w14:paraId="4BFB045F" w14:textId="77777777" w:rsidR="007E3D41" w:rsidRPr="0048776D" w:rsidRDefault="007E3D41" w:rsidP="007E3D41">
            <w:pPr>
              <w:spacing w:after="0" w:line="360" w:lineRule="exact"/>
              <w:ind w:right="48"/>
              <w:rPr>
                <w:rFonts w:ascii="Times New Roman" w:eastAsia="Times New Roman" w:hAnsi="Times New Roman" w:cs="Times New Roman"/>
                <w:b/>
                <w:bCs/>
                <w:color w:val="212529"/>
                <w:sz w:val="24"/>
                <w:szCs w:val="24"/>
              </w:rPr>
            </w:pPr>
          </w:p>
        </w:tc>
        <w:tc>
          <w:tcPr>
            <w:tcW w:w="269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E387E0" w14:textId="77777777" w:rsidR="007E3D41" w:rsidRPr="0048776D" w:rsidRDefault="007E3D41" w:rsidP="007E3D41">
            <w:pPr>
              <w:spacing w:after="0" w:line="360" w:lineRule="exact"/>
              <w:ind w:right="48"/>
              <w:jc w:val="center"/>
              <w:rPr>
                <w:rFonts w:ascii="Times New Roman" w:eastAsia="Times New Roman" w:hAnsi="Times New Roman" w:cs="Times New Roman"/>
                <w:b/>
                <w:bCs/>
                <w:color w:val="212529"/>
                <w:sz w:val="24"/>
                <w:szCs w:val="24"/>
              </w:rPr>
            </w:pPr>
          </w:p>
        </w:tc>
      </w:tr>
      <w:tr w:rsidR="007E3D41" w:rsidRPr="0048776D" w14:paraId="742D3C81" w14:textId="77777777" w:rsidTr="0023761F">
        <w:trPr>
          <w:trHeight w:val="691"/>
        </w:trPr>
        <w:tc>
          <w:tcPr>
            <w:tcW w:w="230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B2F939" w14:textId="77777777" w:rsidR="007E3D41" w:rsidRPr="0048776D" w:rsidRDefault="007E3D41" w:rsidP="007E3D41">
            <w:pPr>
              <w:spacing w:after="0" w:line="360" w:lineRule="exact"/>
              <w:ind w:right="48"/>
              <w:jc w:val="center"/>
              <w:rPr>
                <w:rFonts w:ascii="Times New Roman" w:eastAsia="Times New Roman" w:hAnsi="Times New Roman" w:cs="Times New Roman"/>
                <w:b/>
                <w:bCs/>
                <w:color w:val="212529"/>
                <w:sz w:val="24"/>
                <w:szCs w:val="24"/>
              </w:rPr>
            </w:pPr>
          </w:p>
          <w:p w14:paraId="450FC89D" w14:textId="77777777" w:rsidR="007E3D41" w:rsidRPr="0048776D" w:rsidRDefault="007E3D41" w:rsidP="007E3D41">
            <w:pPr>
              <w:spacing w:after="0" w:line="360" w:lineRule="exact"/>
              <w:ind w:right="48"/>
              <w:jc w:val="center"/>
              <w:rPr>
                <w:rFonts w:ascii="Times New Roman" w:eastAsia="Times New Roman" w:hAnsi="Times New Roman" w:cs="Times New Roman"/>
                <w:b/>
                <w:bCs/>
                <w:color w:val="212529"/>
                <w:sz w:val="24"/>
                <w:szCs w:val="24"/>
              </w:rPr>
            </w:pPr>
          </w:p>
        </w:tc>
        <w:tc>
          <w:tcPr>
            <w:tcW w:w="269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98FFEC3" w14:textId="77777777" w:rsidR="007E3D41" w:rsidRPr="0048776D" w:rsidRDefault="007E3D41" w:rsidP="007E3D41">
            <w:pPr>
              <w:spacing w:after="0" w:line="360" w:lineRule="exact"/>
              <w:ind w:right="48"/>
              <w:jc w:val="center"/>
              <w:rPr>
                <w:rFonts w:ascii="Times New Roman" w:eastAsia="Times New Roman" w:hAnsi="Times New Roman" w:cs="Times New Roman"/>
                <w:b/>
                <w:bCs/>
                <w:color w:val="212529"/>
                <w:sz w:val="24"/>
                <w:szCs w:val="24"/>
              </w:rPr>
            </w:pPr>
          </w:p>
        </w:tc>
      </w:tr>
      <w:tr w:rsidR="007E3D41" w:rsidRPr="0048776D" w14:paraId="151837CB" w14:textId="77777777" w:rsidTr="0023761F">
        <w:trPr>
          <w:trHeight w:val="705"/>
        </w:trPr>
        <w:tc>
          <w:tcPr>
            <w:tcW w:w="230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770D83" w14:textId="77777777" w:rsidR="007E3D41" w:rsidRPr="0048776D" w:rsidRDefault="007E3D41" w:rsidP="007E3D41">
            <w:pPr>
              <w:spacing w:after="0" w:line="360" w:lineRule="exact"/>
              <w:ind w:right="48"/>
              <w:jc w:val="center"/>
              <w:rPr>
                <w:rFonts w:ascii="Times New Roman" w:eastAsia="Times New Roman" w:hAnsi="Times New Roman" w:cs="Times New Roman"/>
                <w:b/>
                <w:bCs/>
                <w:color w:val="212529"/>
                <w:sz w:val="24"/>
                <w:szCs w:val="24"/>
              </w:rPr>
            </w:pPr>
          </w:p>
          <w:p w14:paraId="204E1CC1" w14:textId="77777777" w:rsidR="007E3D41" w:rsidRPr="0048776D" w:rsidRDefault="007E3D41" w:rsidP="007E3D41">
            <w:pPr>
              <w:spacing w:after="0" w:line="360" w:lineRule="exact"/>
              <w:ind w:right="48"/>
              <w:jc w:val="center"/>
              <w:rPr>
                <w:rFonts w:ascii="Times New Roman" w:eastAsia="Times New Roman" w:hAnsi="Times New Roman" w:cs="Times New Roman"/>
                <w:b/>
                <w:bCs/>
                <w:color w:val="212529"/>
                <w:sz w:val="24"/>
                <w:szCs w:val="24"/>
              </w:rPr>
            </w:pPr>
          </w:p>
        </w:tc>
        <w:tc>
          <w:tcPr>
            <w:tcW w:w="269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FB1DA7F" w14:textId="77777777" w:rsidR="007E3D41" w:rsidRPr="0048776D" w:rsidRDefault="007E3D41" w:rsidP="007E3D41">
            <w:pPr>
              <w:spacing w:after="0" w:line="360" w:lineRule="exact"/>
              <w:ind w:right="48"/>
              <w:jc w:val="center"/>
              <w:rPr>
                <w:rFonts w:ascii="Times New Roman" w:eastAsia="Times New Roman" w:hAnsi="Times New Roman" w:cs="Times New Roman"/>
                <w:b/>
                <w:bCs/>
                <w:color w:val="212529"/>
                <w:sz w:val="24"/>
                <w:szCs w:val="24"/>
              </w:rPr>
            </w:pPr>
          </w:p>
        </w:tc>
      </w:tr>
      <w:tr w:rsidR="007E3D41" w:rsidRPr="0048776D" w14:paraId="58E4A662" w14:textId="77777777" w:rsidTr="0023761F">
        <w:trPr>
          <w:trHeight w:val="412"/>
        </w:trPr>
        <w:tc>
          <w:tcPr>
            <w:tcW w:w="230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2131BF" w14:textId="77777777" w:rsidR="007E3D41" w:rsidRPr="0048776D" w:rsidRDefault="007E3D41" w:rsidP="007E3D41">
            <w:pPr>
              <w:spacing w:after="0" w:line="360" w:lineRule="exact"/>
              <w:ind w:right="48"/>
              <w:jc w:val="center"/>
              <w:rPr>
                <w:rFonts w:ascii="Times New Roman" w:eastAsia="Times New Roman" w:hAnsi="Times New Roman" w:cs="Times New Roman"/>
                <w:b/>
                <w:bCs/>
                <w:color w:val="212529"/>
                <w:sz w:val="24"/>
                <w:szCs w:val="24"/>
              </w:rPr>
            </w:pPr>
          </w:p>
          <w:p w14:paraId="5D7E65C5" w14:textId="77777777" w:rsidR="007E3D41" w:rsidRPr="0048776D" w:rsidRDefault="007E3D41" w:rsidP="007E3D41">
            <w:pPr>
              <w:spacing w:after="0" w:line="360" w:lineRule="exact"/>
              <w:ind w:right="48"/>
              <w:jc w:val="center"/>
              <w:rPr>
                <w:rFonts w:ascii="Times New Roman" w:eastAsia="Times New Roman" w:hAnsi="Times New Roman" w:cs="Times New Roman"/>
                <w:b/>
                <w:bCs/>
                <w:color w:val="212529"/>
                <w:sz w:val="24"/>
                <w:szCs w:val="24"/>
              </w:rPr>
            </w:pPr>
          </w:p>
        </w:tc>
        <w:tc>
          <w:tcPr>
            <w:tcW w:w="269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5131A4C" w14:textId="77777777" w:rsidR="007E3D41" w:rsidRPr="0048776D" w:rsidRDefault="007E3D41" w:rsidP="007E3D41">
            <w:pPr>
              <w:spacing w:after="0" w:line="360" w:lineRule="exact"/>
              <w:ind w:right="48"/>
              <w:jc w:val="center"/>
              <w:rPr>
                <w:rFonts w:ascii="Times New Roman" w:eastAsia="Times New Roman" w:hAnsi="Times New Roman" w:cs="Times New Roman"/>
                <w:b/>
                <w:bCs/>
                <w:color w:val="212529"/>
                <w:sz w:val="24"/>
                <w:szCs w:val="24"/>
              </w:rPr>
            </w:pPr>
          </w:p>
        </w:tc>
      </w:tr>
    </w:tbl>
    <w:p w14:paraId="56CFD019" w14:textId="77777777" w:rsidR="007E3D41" w:rsidRPr="0048776D" w:rsidRDefault="007E3D41" w:rsidP="007E3D41">
      <w:pPr>
        <w:tabs>
          <w:tab w:val="left" w:pos="3323"/>
        </w:tabs>
        <w:spacing w:after="0" w:line="360" w:lineRule="exact"/>
        <w:jc w:val="center"/>
        <w:rPr>
          <w:rFonts w:ascii="Times New Roman" w:eastAsia="MS Mincho" w:hAnsi="Times New Roman" w:cs="Times New Roman"/>
          <w:b/>
          <w:color w:val="FF0000"/>
          <w:sz w:val="24"/>
          <w:szCs w:val="24"/>
          <w:lang w:val="pt-BR" w:eastAsia="ja-JP"/>
        </w:rPr>
      </w:pPr>
      <w:r w:rsidRPr="0048776D">
        <w:rPr>
          <w:rFonts w:ascii="Times New Roman" w:eastAsia="MS Mincho" w:hAnsi="Times New Roman" w:cs="Times New Roman"/>
          <w:b/>
          <w:color w:val="FF0000"/>
          <w:sz w:val="24"/>
          <w:szCs w:val="24"/>
          <w:lang w:val="pt-BR" w:eastAsia="ja-JP"/>
        </w:rPr>
        <w:t>Phiếu 3:</w:t>
      </w:r>
    </w:p>
    <w:tbl>
      <w:tblPr>
        <w:tblStyle w:val="TableGrid"/>
        <w:tblW w:w="5000" w:type="pct"/>
        <w:tblLook w:val="04A0" w:firstRow="1" w:lastRow="0" w:firstColumn="1" w:lastColumn="0" w:noHBand="0" w:noVBand="1"/>
      </w:tblPr>
      <w:tblGrid>
        <w:gridCol w:w="1615"/>
        <w:gridCol w:w="1801"/>
        <w:gridCol w:w="7006"/>
      </w:tblGrid>
      <w:tr w:rsidR="007E3D41" w:rsidRPr="0048776D" w14:paraId="54C216A9" w14:textId="77777777" w:rsidTr="007E3D41">
        <w:tc>
          <w:tcPr>
            <w:tcW w:w="775" w:type="pct"/>
          </w:tcPr>
          <w:p w14:paraId="7D6F2865" w14:textId="77777777" w:rsidR="007E3D41" w:rsidRPr="0048776D" w:rsidRDefault="007E3D41" w:rsidP="007E3D41">
            <w:pPr>
              <w:tabs>
                <w:tab w:val="left" w:pos="3323"/>
              </w:tabs>
              <w:spacing w:line="360" w:lineRule="exact"/>
              <w:jc w:val="both"/>
              <w:rPr>
                <w:rFonts w:eastAsia="MS Mincho"/>
                <w:b/>
                <w:sz w:val="24"/>
                <w:szCs w:val="24"/>
                <w:lang w:val="pt-BR" w:eastAsia="ja-JP"/>
              </w:rPr>
            </w:pPr>
            <w:r w:rsidRPr="0048776D">
              <w:rPr>
                <w:rFonts w:eastAsia="MS Mincho"/>
                <w:b/>
                <w:sz w:val="24"/>
                <w:szCs w:val="24"/>
                <w:lang w:val="pt-BR" w:eastAsia="ja-JP"/>
              </w:rPr>
              <w:t>Yếu tố Hán Việt</w:t>
            </w:r>
          </w:p>
        </w:tc>
        <w:tc>
          <w:tcPr>
            <w:tcW w:w="864" w:type="pct"/>
          </w:tcPr>
          <w:p w14:paraId="2C6D9850" w14:textId="77777777" w:rsidR="007E3D41" w:rsidRPr="0048776D" w:rsidRDefault="007E3D41" w:rsidP="007E3D41">
            <w:pPr>
              <w:tabs>
                <w:tab w:val="left" w:pos="3323"/>
              </w:tabs>
              <w:spacing w:line="360" w:lineRule="exact"/>
              <w:jc w:val="both"/>
              <w:rPr>
                <w:rFonts w:eastAsia="MS Mincho"/>
                <w:b/>
                <w:sz w:val="24"/>
                <w:szCs w:val="24"/>
                <w:lang w:val="pt-BR" w:eastAsia="ja-JP"/>
              </w:rPr>
            </w:pPr>
            <w:r w:rsidRPr="0048776D">
              <w:rPr>
                <w:rFonts w:eastAsia="MS Mincho"/>
                <w:b/>
                <w:sz w:val="24"/>
                <w:szCs w:val="24"/>
                <w:lang w:val="pt-BR" w:eastAsia="ja-JP"/>
              </w:rPr>
              <w:t>Từ Hán Việt</w:t>
            </w:r>
          </w:p>
        </w:tc>
        <w:tc>
          <w:tcPr>
            <w:tcW w:w="3362" w:type="pct"/>
          </w:tcPr>
          <w:p w14:paraId="03790504" w14:textId="77777777" w:rsidR="007E3D41" w:rsidRPr="0048776D" w:rsidRDefault="007E3D41" w:rsidP="007E3D41">
            <w:pPr>
              <w:tabs>
                <w:tab w:val="left" w:pos="3323"/>
              </w:tabs>
              <w:spacing w:line="360" w:lineRule="exact"/>
              <w:jc w:val="both"/>
              <w:rPr>
                <w:rFonts w:eastAsia="MS Mincho"/>
                <w:b/>
                <w:sz w:val="24"/>
                <w:szCs w:val="24"/>
                <w:lang w:val="pt-BR" w:eastAsia="ja-JP"/>
              </w:rPr>
            </w:pPr>
            <w:r w:rsidRPr="0048776D">
              <w:rPr>
                <w:rFonts w:eastAsia="MS Mincho"/>
                <w:b/>
                <w:sz w:val="24"/>
                <w:szCs w:val="24"/>
                <w:lang w:val="pt-BR" w:eastAsia="ja-JP"/>
              </w:rPr>
              <w:t>Giải nghĩa từ</w:t>
            </w:r>
          </w:p>
        </w:tc>
      </w:tr>
      <w:tr w:rsidR="007E3D41" w:rsidRPr="0048776D" w14:paraId="6EA7E535" w14:textId="77777777" w:rsidTr="007E3D41">
        <w:tc>
          <w:tcPr>
            <w:tcW w:w="775" w:type="pct"/>
            <w:vMerge w:val="restart"/>
          </w:tcPr>
          <w:p w14:paraId="34EC31AE" w14:textId="77777777" w:rsidR="007E3D41" w:rsidRPr="0048776D" w:rsidRDefault="007E3D41" w:rsidP="007E3D41">
            <w:pPr>
              <w:tabs>
                <w:tab w:val="left" w:pos="3323"/>
              </w:tabs>
              <w:spacing w:line="360" w:lineRule="exact"/>
              <w:jc w:val="both"/>
              <w:rPr>
                <w:rFonts w:eastAsia="MS Mincho"/>
                <w:b/>
                <w:sz w:val="24"/>
                <w:szCs w:val="24"/>
                <w:lang w:val="pt-BR" w:eastAsia="ja-JP"/>
              </w:rPr>
            </w:pPr>
            <w:r w:rsidRPr="0048776D">
              <w:rPr>
                <w:rFonts w:eastAsia="MS Mincho"/>
                <w:b/>
                <w:sz w:val="24"/>
                <w:szCs w:val="24"/>
                <w:lang w:val="pt-BR" w:eastAsia="ja-JP"/>
              </w:rPr>
              <w:t>Nghĩa</w:t>
            </w:r>
          </w:p>
        </w:tc>
        <w:tc>
          <w:tcPr>
            <w:tcW w:w="864" w:type="pct"/>
          </w:tcPr>
          <w:p w14:paraId="643AA358" w14:textId="77777777" w:rsidR="007E3D41" w:rsidRPr="0048776D" w:rsidRDefault="007E3D41" w:rsidP="007E3D41">
            <w:pPr>
              <w:shd w:val="clear" w:color="auto" w:fill="FFFFFF"/>
              <w:spacing w:line="360" w:lineRule="exact"/>
              <w:jc w:val="both"/>
              <w:rPr>
                <w:sz w:val="24"/>
                <w:szCs w:val="24"/>
              </w:rPr>
            </w:pPr>
          </w:p>
        </w:tc>
        <w:tc>
          <w:tcPr>
            <w:tcW w:w="3362" w:type="pct"/>
          </w:tcPr>
          <w:p w14:paraId="38995D95" w14:textId="77777777" w:rsidR="007E3D41" w:rsidRPr="0048776D" w:rsidRDefault="007E3D41" w:rsidP="007E3D41">
            <w:pPr>
              <w:shd w:val="clear" w:color="auto" w:fill="FFFFFF"/>
              <w:spacing w:line="360" w:lineRule="exact"/>
              <w:jc w:val="both"/>
              <w:rPr>
                <w:sz w:val="24"/>
                <w:szCs w:val="24"/>
              </w:rPr>
            </w:pPr>
          </w:p>
        </w:tc>
      </w:tr>
      <w:tr w:rsidR="007E3D41" w:rsidRPr="0048776D" w14:paraId="7231BE9A" w14:textId="77777777" w:rsidTr="007E3D41">
        <w:tc>
          <w:tcPr>
            <w:tcW w:w="775" w:type="pct"/>
            <w:vMerge/>
          </w:tcPr>
          <w:p w14:paraId="3A11186B" w14:textId="77777777" w:rsidR="007E3D41" w:rsidRPr="0048776D" w:rsidRDefault="007E3D41" w:rsidP="007E3D41">
            <w:pPr>
              <w:tabs>
                <w:tab w:val="left" w:pos="3323"/>
              </w:tabs>
              <w:spacing w:line="360" w:lineRule="exact"/>
              <w:jc w:val="both"/>
              <w:rPr>
                <w:rFonts w:eastAsia="MS Mincho"/>
                <w:b/>
                <w:color w:val="0000FF"/>
                <w:sz w:val="24"/>
                <w:szCs w:val="24"/>
                <w:lang w:val="pt-BR" w:eastAsia="ja-JP"/>
              </w:rPr>
            </w:pPr>
          </w:p>
        </w:tc>
        <w:tc>
          <w:tcPr>
            <w:tcW w:w="864" w:type="pct"/>
          </w:tcPr>
          <w:p w14:paraId="3CE28595" w14:textId="77777777" w:rsidR="007E3D41" w:rsidRPr="0048776D" w:rsidRDefault="007E3D41" w:rsidP="007E3D41">
            <w:pPr>
              <w:shd w:val="clear" w:color="auto" w:fill="FFFFFF"/>
              <w:spacing w:line="360" w:lineRule="exact"/>
              <w:jc w:val="both"/>
              <w:rPr>
                <w:color w:val="212529"/>
                <w:sz w:val="24"/>
                <w:szCs w:val="24"/>
              </w:rPr>
            </w:pPr>
          </w:p>
        </w:tc>
        <w:tc>
          <w:tcPr>
            <w:tcW w:w="3362" w:type="pct"/>
          </w:tcPr>
          <w:p w14:paraId="592B6E42" w14:textId="77777777" w:rsidR="007E3D41" w:rsidRPr="0048776D" w:rsidRDefault="007E3D41" w:rsidP="007E3D41">
            <w:pPr>
              <w:tabs>
                <w:tab w:val="left" w:pos="3323"/>
              </w:tabs>
              <w:spacing w:line="360" w:lineRule="exact"/>
              <w:jc w:val="both"/>
              <w:rPr>
                <w:rFonts w:eastAsia="MS Mincho"/>
                <w:b/>
                <w:color w:val="0000FF"/>
                <w:sz w:val="24"/>
                <w:szCs w:val="24"/>
                <w:lang w:val="pt-BR" w:eastAsia="ja-JP"/>
              </w:rPr>
            </w:pPr>
          </w:p>
        </w:tc>
      </w:tr>
      <w:tr w:rsidR="007E3D41" w:rsidRPr="0048776D" w14:paraId="6BEA0C30" w14:textId="77777777" w:rsidTr="007E3D41">
        <w:tc>
          <w:tcPr>
            <w:tcW w:w="775" w:type="pct"/>
            <w:vMerge/>
          </w:tcPr>
          <w:p w14:paraId="796A17F9" w14:textId="77777777" w:rsidR="007E3D41" w:rsidRPr="0048776D" w:rsidRDefault="007E3D41" w:rsidP="007E3D41">
            <w:pPr>
              <w:tabs>
                <w:tab w:val="left" w:pos="3323"/>
              </w:tabs>
              <w:spacing w:line="360" w:lineRule="exact"/>
              <w:jc w:val="both"/>
              <w:rPr>
                <w:rFonts w:eastAsia="MS Mincho"/>
                <w:b/>
                <w:color w:val="0000FF"/>
                <w:sz w:val="24"/>
                <w:szCs w:val="24"/>
                <w:lang w:val="pt-BR" w:eastAsia="ja-JP"/>
              </w:rPr>
            </w:pPr>
          </w:p>
        </w:tc>
        <w:tc>
          <w:tcPr>
            <w:tcW w:w="864" w:type="pct"/>
          </w:tcPr>
          <w:p w14:paraId="76269960" w14:textId="77777777" w:rsidR="007E3D41" w:rsidRPr="0048776D" w:rsidRDefault="007E3D41" w:rsidP="007E3D41">
            <w:pPr>
              <w:shd w:val="clear" w:color="auto" w:fill="FFFFFF"/>
              <w:spacing w:line="360" w:lineRule="exact"/>
              <w:jc w:val="both"/>
              <w:rPr>
                <w:color w:val="212529"/>
                <w:sz w:val="24"/>
                <w:szCs w:val="24"/>
              </w:rPr>
            </w:pPr>
          </w:p>
        </w:tc>
        <w:tc>
          <w:tcPr>
            <w:tcW w:w="3362" w:type="pct"/>
          </w:tcPr>
          <w:p w14:paraId="41D6E3B2" w14:textId="77777777" w:rsidR="007E3D41" w:rsidRPr="0048776D" w:rsidRDefault="007E3D41" w:rsidP="007E3D41">
            <w:pPr>
              <w:tabs>
                <w:tab w:val="left" w:pos="3323"/>
              </w:tabs>
              <w:spacing w:line="360" w:lineRule="exact"/>
              <w:jc w:val="both"/>
              <w:rPr>
                <w:rFonts w:eastAsia="MS Mincho"/>
                <w:b/>
                <w:color w:val="0000FF"/>
                <w:sz w:val="24"/>
                <w:szCs w:val="24"/>
                <w:lang w:val="pt-BR" w:eastAsia="ja-JP"/>
              </w:rPr>
            </w:pPr>
          </w:p>
        </w:tc>
      </w:tr>
      <w:tr w:rsidR="007E3D41" w:rsidRPr="0048776D" w14:paraId="57ACE41E" w14:textId="77777777" w:rsidTr="007E3D41">
        <w:tc>
          <w:tcPr>
            <w:tcW w:w="775" w:type="pct"/>
            <w:vMerge/>
          </w:tcPr>
          <w:p w14:paraId="0CE27631" w14:textId="77777777" w:rsidR="007E3D41" w:rsidRPr="0048776D" w:rsidRDefault="007E3D41" w:rsidP="007E3D41">
            <w:pPr>
              <w:tabs>
                <w:tab w:val="left" w:pos="3323"/>
              </w:tabs>
              <w:spacing w:line="360" w:lineRule="exact"/>
              <w:jc w:val="both"/>
              <w:rPr>
                <w:rFonts w:eastAsia="MS Mincho"/>
                <w:b/>
                <w:color w:val="0000FF"/>
                <w:sz w:val="24"/>
                <w:szCs w:val="24"/>
                <w:lang w:val="pt-BR" w:eastAsia="ja-JP"/>
              </w:rPr>
            </w:pPr>
          </w:p>
        </w:tc>
        <w:tc>
          <w:tcPr>
            <w:tcW w:w="864" w:type="pct"/>
          </w:tcPr>
          <w:p w14:paraId="66DCE6E0" w14:textId="77777777" w:rsidR="007E3D41" w:rsidRPr="0048776D" w:rsidRDefault="007E3D41" w:rsidP="007E3D41">
            <w:pPr>
              <w:shd w:val="clear" w:color="auto" w:fill="FFFFFF"/>
              <w:spacing w:line="360" w:lineRule="exact"/>
              <w:jc w:val="both"/>
              <w:rPr>
                <w:rFonts w:eastAsia="MS Mincho"/>
                <w:b/>
                <w:color w:val="0000FF"/>
                <w:sz w:val="24"/>
                <w:szCs w:val="24"/>
                <w:lang w:val="pt-BR" w:eastAsia="ja-JP"/>
              </w:rPr>
            </w:pPr>
          </w:p>
        </w:tc>
        <w:tc>
          <w:tcPr>
            <w:tcW w:w="3362" w:type="pct"/>
          </w:tcPr>
          <w:p w14:paraId="43921E9A" w14:textId="77777777" w:rsidR="007E3D41" w:rsidRPr="0048776D" w:rsidRDefault="007E3D41" w:rsidP="007E3D41">
            <w:pPr>
              <w:shd w:val="clear" w:color="auto" w:fill="FFFFFF"/>
              <w:spacing w:line="360" w:lineRule="exact"/>
              <w:jc w:val="both"/>
              <w:rPr>
                <w:color w:val="212529"/>
                <w:sz w:val="24"/>
                <w:szCs w:val="24"/>
              </w:rPr>
            </w:pPr>
          </w:p>
        </w:tc>
      </w:tr>
      <w:tr w:rsidR="007E3D41" w:rsidRPr="0048776D" w14:paraId="183A7B3D" w14:textId="77777777" w:rsidTr="007E3D41">
        <w:trPr>
          <w:trHeight w:val="476"/>
        </w:trPr>
        <w:tc>
          <w:tcPr>
            <w:tcW w:w="775" w:type="pct"/>
            <w:vMerge w:val="restart"/>
          </w:tcPr>
          <w:p w14:paraId="1EB83B80" w14:textId="77777777" w:rsidR="007E3D41" w:rsidRPr="0048776D" w:rsidRDefault="007E3D41" w:rsidP="007E3D41">
            <w:pPr>
              <w:tabs>
                <w:tab w:val="left" w:pos="3323"/>
              </w:tabs>
              <w:spacing w:line="360" w:lineRule="exact"/>
              <w:jc w:val="both"/>
              <w:rPr>
                <w:rFonts w:eastAsia="MS Mincho"/>
                <w:b/>
                <w:sz w:val="24"/>
                <w:szCs w:val="24"/>
                <w:lang w:val="pt-BR" w:eastAsia="ja-JP"/>
              </w:rPr>
            </w:pPr>
            <w:r w:rsidRPr="0048776D">
              <w:rPr>
                <w:rFonts w:eastAsia="MS Mincho"/>
                <w:b/>
                <w:sz w:val="24"/>
                <w:szCs w:val="24"/>
                <w:lang w:val="pt-BR" w:eastAsia="ja-JP"/>
              </w:rPr>
              <w:t>Nhân</w:t>
            </w:r>
          </w:p>
        </w:tc>
        <w:tc>
          <w:tcPr>
            <w:tcW w:w="864" w:type="pct"/>
          </w:tcPr>
          <w:p w14:paraId="1CCF66DB" w14:textId="77777777" w:rsidR="007E3D41" w:rsidRPr="0048776D" w:rsidRDefault="007E3D41" w:rsidP="007E3D41">
            <w:pPr>
              <w:shd w:val="clear" w:color="auto" w:fill="FFFFFF"/>
              <w:spacing w:line="360" w:lineRule="exact"/>
              <w:jc w:val="both"/>
              <w:rPr>
                <w:rFonts w:eastAsia="MS Mincho"/>
                <w:b/>
                <w:color w:val="0000FF"/>
                <w:sz w:val="24"/>
                <w:szCs w:val="24"/>
                <w:lang w:val="pt-BR" w:eastAsia="ja-JP"/>
              </w:rPr>
            </w:pPr>
          </w:p>
        </w:tc>
        <w:tc>
          <w:tcPr>
            <w:tcW w:w="3362" w:type="pct"/>
          </w:tcPr>
          <w:p w14:paraId="5BA9B2BA" w14:textId="77777777" w:rsidR="007E3D41" w:rsidRPr="0048776D" w:rsidRDefault="007E3D41" w:rsidP="007E3D41">
            <w:pPr>
              <w:shd w:val="clear" w:color="auto" w:fill="FFFFFF"/>
              <w:spacing w:line="360" w:lineRule="exact"/>
              <w:jc w:val="both"/>
              <w:rPr>
                <w:color w:val="212529"/>
                <w:sz w:val="24"/>
                <w:szCs w:val="24"/>
              </w:rPr>
            </w:pPr>
          </w:p>
        </w:tc>
      </w:tr>
      <w:tr w:rsidR="007E3D41" w:rsidRPr="0048776D" w14:paraId="1B6A3DC3" w14:textId="77777777" w:rsidTr="007E3D41">
        <w:tc>
          <w:tcPr>
            <w:tcW w:w="775" w:type="pct"/>
            <w:vMerge/>
          </w:tcPr>
          <w:p w14:paraId="16969BB2" w14:textId="77777777" w:rsidR="007E3D41" w:rsidRPr="0048776D" w:rsidRDefault="007E3D41" w:rsidP="007E3D41">
            <w:pPr>
              <w:tabs>
                <w:tab w:val="left" w:pos="3323"/>
              </w:tabs>
              <w:spacing w:line="360" w:lineRule="exact"/>
              <w:jc w:val="both"/>
              <w:rPr>
                <w:rFonts w:eastAsia="MS Mincho"/>
                <w:b/>
                <w:color w:val="0000FF"/>
                <w:sz w:val="24"/>
                <w:szCs w:val="24"/>
                <w:lang w:val="pt-BR" w:eastAsia="ja-JP"/>
              </w:rPr>
            </w:pPr>
          </w:p>
        </w:tc>
        <w:tc>
          <w:tcPr>
            <w:tcW w:w="864" w:type="pct"/>
          </w:tcPr>
          <w:p w14:paraId="2ADFA88C" w14:textId="77777777" w:rsidR="007E3D41" w:rsidRPr="0048776D" w:rsidRDefault="007E3D41" w:rsidP="007E3D41">
            <w:pPr>
              <w:shd w:val="clear" w:color="auto" w:fill="FFFFFF"/>
              <w:spacing w:line="360" w:lineRule="exact"/>
              <w:jc w:val="both"/>
              <w:rPr>
                <w:color w:val="212529"/>
                <w:sz w:val="24"/>
                <w:szCs w:val="24"/>
              </w:rPr>
            </w:pPr>
          </w:p>
        </w:tc>
        <w:tc>
          <w:tcPr>
            <w:tcW w:w="3362" w:type="pct"/>
          </w:tcPr>
          <w:p w14:paraId="6151D521" w14:textId="77777777" w:rsidR="007E3D41" w:rsidRPr="0048776D" w:rsidRDefault="007E3D41" w:rsidP="007E3D41">
            <w:pPr>
              <w:tabs>
                <w:tab w:val="left" w:pos="3323"/>
              </w:tabs>
              <w:spacing w:line="360" w:lineRule="exact"/>
              <w:jc w:val="both"/>
              <w:rPr>
                <w:rFonts w:eastAsia="MS Mincho"/>
                <w:b/>
                <w:color w:val="0000FF"/>
                <w:sz w:val="24"/>
                <w:szCs w:val="24"/>
                <w:lang w:val="pt-BR" w:eastAsia="ja-JP"/>
              </w:rPr>
            </w:pPr>
          </w:p>
        </w:tc>
      </w:tr>
      <w:tr w:rsidR="007E3D41" w:rsidRPr="0048776D" w14:paraId="788A552A" w14:textId="77777777" w:rsidTr="007E3D41">
        <w:trPr>
          <w:trHeight w:val="551"/>
        </w:trPr>
        <w:tc>
          <w:tcPr>
            <w:tcW w:w="775" w:type="pct"/>
            <w:vMerge/>
          </w:tcPr>
          <w:p w14:paraId="55D03575" w14:textId="77777777" w:rsidR="007E3D41" w:rsidRPr="0048776D" w:rsidRDefault="007E3D41" w:rsidP="007E3D41">
            <w:pPr>
              <w:tabs>
                <w:tab w:val="left" w:pos="3323"/>
              </w:tabs>
              <w:spacing w:line="360" w:lineRule="exact"/>
              <w:jc w:val="both"/>
              <w:rPr>
                <w:rFonts w:eastAsia="MS Mincho"/>
                <w:b/>
                <w:color w:val="0000FF"/>
                <w:sz w:val="24"/>
                <w:szCs w:val="24"/>
                <w:lang w:val="pt-BR" w:eastAsia="ja-JP"/>
              </w:rPr>
            </w:pPr>
          </w:p>
        </w:tc>
        <w:tc>
          <w:tcPr>
            <w:tcW w:w="864" w:type="pct"/>
          </w:tcPr>
          <w:p w14:paraId="2F9FBE9E" w14:textId="77777777" w:rsidR="007E3D41" w:rsidRPr="0048776D" w:rsidRDefault="007E3D41" w:rsidP="007E3D41">
            <w:pPr>
              <w:shd w:val="clear" w:color="auto" w:fill="FFFFFF"/>
              <w:spacing w:line="360" w:lineRule="exact"/>
              <w:jc w:val="both"/>
              <w:rPr>
                <w:rFonts w:eastAsia="MS Mincho"/>
                <w:b/>
                <w:color w:val="0000FF"/>
                <w:sz w:val="24"/>
                <w:szCs w:val="24"/>
                <w:lang w:val="pt-BR" w:eastAsia="ja-JP"/>
              </w:rPr>
            </w:pPr>
          </w:p>
        </w:tc>
        <w:tc>
          <w:tcPr>
            <w:tcW w:w="3362" w:type="pct"/>
          </w:tcPr>
          <w:p w14:paraId="1E608991" w14:textId="77777777" w:rsidR="007E3D41" w:rsidRPr="0048776D" w:rsidRDefault="007E3D41" w:rsidP="007E3D41">
            <w:pPr>
              <w:shd w:val="clear" w:color="auto" w:fill="FFFFFF"/>
              <w:spacing w:line="360" w:lineRule="exact"/>
              <w:jc w:val="both"/>
              <w:rPr>
                <w:color w:val="212529"/>
                <w:sz w:val="24"/>
                <w:szCs w:val="24"/>
              </w:rPr>
            </w:pPr>
          </w:p>
        </w:tc>
      </w:tr>
      <w:tr w:rsidR="007E3D41" w:rsidRPr="0048776D" w14:paraId="055D93F0" w14:textId="77777777" w:rsidTr="007E3D41">
        <w:tc>
          <w:tcPr>
            <w:tcW w:w="775" w:type="pct"/>
            <w:vMerge/>
          </w:tcPr>
          <w:p w14:paraId="6DF23620" w14:textId="77777777" w:rsidR="007E3D41" w:rsidRPr="0048776D" w:rsidRDefault="007E3D41" w:rsidP="007E3D41">
            <w:pPr>
              <w:tabs>
                <w:tab w:val="left" w:pos="3323"/>
              </w:tabs>
              <w:spacing w:line="360" w:lineRule="exact"/>
              <w:jc w:val="both"/>
              <w:rPr>
                <w:rFonts w:eastAsia="MS Mincho"/>
                <w:b/>
                <w:color w:val="0000FF"/>
                <w:sz w:val="24"/>
                <w:szCs w:val="24"/>
                <w:lang w:val="pt-BR" w:eastAsia="ja-JP"/>
              </w:rPr>
            </w:pPr>
          </w:p>
        </w:tc>
        <w:tc>
          <w:tcPr>
            <w:tcW w:w="864" w:type="pct"/>
          </w:tcPr>
          <w:p w14:paraId="00134BDC" w14:textId="77777777" w:rsidR="007E3D41" w:rsidRPr="0048776D" w:rsidRDefault="007E3D41" w:rsidP="007E3D41">
            <w:pPr>
              <w:shd w:val="clear" w:color="auto" w:fill="FFFFFF"/>
              <w:spacing w:line="360" w:lineRule="exact"/>
              <w:jc w:val="both"/>
              <w:rPr>
                <w:rFonts w:eastAsia="MS Mincho"/>
                <w:b/>
                <w:color w:val="0000FF"/>
                <w:sz w:val="24"/>
                <w:szCs w:val="24"/>
                <w:lang w:val="pt-BR" w:eastAsia="ja-JP"/>
              </w:rPr>
            </w:pPr>
          </w:p>
        </w:tc>
        <w:tc>
          <w:tcPr>
            <w:tcW w:w="3362" w:type="pct"/>
          </w:tcPr>
          <w:p w14:paraId="7F51EF7D" w14:textId="77777777" w:rsidR="007E3D41" w:rsidRPr="0048776D" w:rsidRDefault="007E3D41" w:rsidP="007E3D41">
            <w:pPr>
              <w:shd w:val="clear" w:color="auto" w:fill="FFFFFF"/>
              <w:spacing w:line="360" w:lineRule="exact"/>
              <w:jc w:val="both"/>
              <w:rPr>
                <w:color w:val="212529"/>
                <w:sz w:val="24"/>
                <w:szCs w:val="24"/>
              </w:rPr>
            </w:pPr>
          </w:p>
        </w:tc>
      </w:tr>
      <w:tr w:rsidR="007E3D41" w:rsidRPr="0048776D" w14:paraId="35AC4862" w14:textId="77777777" w:rsidTr="007E3D41">
        <w:tc>
          <w:tcPr>
            <w:tcW w:w="775" w:type="pct"/>
            <w:vMerge/>
          </w:tcPr>
          <w:p w14:paraId="7201134F" w14:textId="77777777" w:rsidR="007E3D41" w:rsidRPr="0048776D" w:rsidRDefault="007E3D41" w:rsidP="007E3D41">
            <w:pPr>
              <w:tabs>
                <w:tab w:val="left" w:pos="3323"/>
              </w:tabs>
              <w:spacing w:line="360" w:lineRule="exact"/>
              <w:jc w:val="both"/>
              <w:rPr>
                <w:rFonts w:eastAsia="MS Mincho"/>
                <w:b/>
                <w:color w:val="0000FF"/>
                <w:sz w:val="24"/>
                <w:szCs w:val="24"/>
                <w:lang w:val="pt-BR" w:eastAsia="ja-JP"/>
              </w:rPr>
            </w:pPr>
          </w:p>
        </w:tc>
        <w:tc>
          <w:tcPr>
            <w:tcW w:w="864" w:type="pct"/>
          </w:tcPr>
          <w:p w14:paraId="2E4EB596" w14:textId="77777777" w:rsidR="007E3D41" w:rsidRPr="0048776D" w:rsidRDefault="007E3D41" w:rsidP="007E3D41">
            <w:pPr>
              <w:shd w:val="clear" w:color="auto" w:fill="FFFFFF"/>
              <w:spacing w:line="360" w:lineRule="exact"/>
              <w:jc w:val="both"/>
              <w:rPr>
                <w:rFonts w:eastAsia="MS Mincho"/>
                <w:b/>
                <w:color w:val="0000FF"/>
                <w:sz w:val="24"/>
                <w:szCs w:val="24"/>
                <w:lang w:val="pt-BR" w:eastAsia="ja-JP"/>
              </w:rPr>
            </w:pPr>
          </w:p>
        </w:tc>
        <w:tc>
          <w:tcPr>
            <w:tcW w:w="3362" w:type="pct"/>
          </w:tcPr>
          <w:p w14:paraId="1C9906F3" w14:textId="77777777" w:rsidR="007E3D41" w:rsidRPr="0048776D" w:rsidRDefault="007E3D41" w:rsidP="007E3D41">
            <w:pPr>
              <w:shd w:val="clear" w:color="auto" w:fill="FFFFFF"/>
              <w:spacing w:line="360" w:lineRule="exact"/>
              <w:jc w:val="both"/>
              <w:rPr>
                <w:color w:val="212529"/>
                <w:sz w:val="24"/>
                <w:szCs w:val="24"/>
              </w:rPr>
            </w:pPr>
          </w:p>
        </w:tc>
      </w:tr>
    </w:tbl>
    <w:p w14:paraId="2D61A29B" w14:textId="77777777" w:rsidR="007E3D41" w:rsidRPr="0048776D" w:rsidRDefault="007E3D41" w:rsidP="007E3D41">
      <w:pPr>
        <w:tabs>
          <w:tab w:val="left" w:pos="3323"/>
        </w:tabs>
        <w:spacing w:after="0" w:line="360" w:lineRule="exact"/>
        <w:jc w:val="both"/>
        <w:rPr>
          <w:rFonts w:ascii="Times New Roman" w:eastAsia="MS Mincho" w:hAnsi="Times New Roman" w:cs="Times New Roman"/>
          <w:b/>
          <w:color w:val="0000FF"/>
          <w:sz w:val="24"/>
          <w:szCs w:val="24"/>
          <w:lang w:val="pt-BR"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6"/>
        <w:gridCol w:w="4456"/>
      </w:tblGrid>
      <w:tr w:rsidR="007E3D41" w:rsidRPr="0048776D" w14:paraId="0AD2F2AA" w14:textId="77777777" w:rsidTr="007E3D41">
        <w:tc>
          <w:tcPr>
            <w:tcW w:w="2862" w:type="pct"/>
            <w:shd w:val="clear" w:color="auto" w:fill="auto"/>
          </w:tcPr>
          <w:p w14:paraId="15A7E755" w14:textId="77777777" w:rsidR="007E3D41" w:rsidRPr="0048776D" w:rsidRDefault="007E3D41" w:rsidP="007E3D41">
            <w:pPr>
              <w:tabs>
                <w:tab w:val="left" w:pos="2184"/>
              </w:tabs>
              <w:spacing w:after="0" w:line="360" w:lineRule="exact"/>
              <w:jc w:val="both"/>
              <w:rPr>
                <w:rFonts w:ascii="Times New Roman" w:eastAsia="Times New Roman" w:hAnsi="Times New Roman" w:cs="Times New Roman"/>
                <w:b/>
                <w:bCs/>
                <w:sz w:val="24"/>
                <w:szCs w:val="24"/>
              </w:rPr>
            </w:pPr>
            <w:r w:rsidRPr="0048776D">
              <w:rPr>
                <w:rFonts w:ascii="Times New Roman" w:eastAsia="Times New Roman" w:hAnsi="Times New Roman" w:cs="Times New Roman"/>
                <w:b/>
                <w:bCs/>
                <w:sz w:val="24"/>
                <w:szCs w:val="24"/>
              </w:rPr>
              <w:t xml:space="preserve">     HĐ của GV và HS</w:t>
            </w:r>
          </w:p>
        </w:tc>
        <w:tc>
          <w:tcPr>
            <w:tcW w:w="2138" w:type="pct"/>
            <w:shd w:val="clear" w:color="auto" w:fill="auto"/>
          </w:tcPr>
          <w:p w14:paraId="6562653E" w14:textId="77777777" w:rsidR="007E3D41" w:rsidRPr="0048776D" w:rsidRDefault="007E3D41" w:rsidP="007E3D41">
            <w:pPr>
              <w:tabs>
                <w:tab w:val="left" w:pos="2184"/>
              </w:tabs>
              <w:spacing w:after="0" w:line="360" w:lineRule="exact"/>
              <w:jc w:val="both"/>
              <w:rPr>
                <w:rFonts w:ascii="Times New Roman" w:eastAsia="Times New Roman" w:hAnsi="Times New Roman" w:cs="Times New Roman"/>
                <w:b/>
                <w:bCs/>
                <w:sz w:val="24"/>
                <w:szCs w:val="24"/>
              </w:rPr>
            </w:pPr>
            <w:r w:rsidRPr="0048776D">
              <w:rPr>
                <w:rFonts w:ascii="Times New Roman" w:eastAsia="Times New Roman" w:hAnsi="Times New Roman" w:cs="Times New Roman"/>
                <w:b/>
                <w:bCs/>
                <w:sz w:val="24"/>
                <w:szCs w:val="24"/>
              </w:rPr>
              <w:t xml:space="preserve">                  Dự kiến sản phẩm</w:t>
            </w:r>
          </w:p>
        </w:tc>
      </w:tr>
      <w:tr w:rsidR="007E3D41" w:rsidRPr="0048776D" w14:paraId="7FA3D9C7" w14:textId="77777777" w:rsidTr="0023761F">
        <w:trPr>
          <w:trHeight w:val="12320"/>
        </w:trPr>
        <w:tc>
          <w:tcPr>
            <w:tcW w:w="2862" w:type="pct"/>
            <w:shd w:val="clear" w:color="auto" w:fill="auto"/>
          </w:tcPr>
          <w:p w14:paraId="59B40FE4" w14:textId="77777777" w:rsidR="007E3D41" w:rsidRPr="0048776D" w:rsidRDefault="007E3D41" w:rsidP="007E3D41">
            <w:pPr>
              <w:spacing w:after="0" w:line="360" w:lineRule="exact"/>
              <w:jc w:val="both"/>
              <w:rPr>
                <w:rFonts w:ascii="Times New Roman" w:eastAsia="Times New Roman" w:hAnsi="Times New Roman" w:cs="Times New Roman"/>
                <w:b/>
                <w:bCs/>
                <w:color w:val="FF0000"/>
                <w:sz w:val="24"/>
                <w:szCs w:val="24"/>
              </w:rPr>
            </w:pPr>
            <w:r w:rsidRPr="0048776D">
              <w:rPr>
                <w:rFonts w:ascii="Times New Roman" w:eastAsia="Times New Roman" w:hAnsi="Times New Roman" w:cs="Times New Roman"/>
                <w:b/>
                <w:bCs/>
                <w:color w:val="FF0000"/>
                <w:sz w:val="24"/>
                <w:szCs w:val="24"/>
                <w:lang w:val="vi-VN"/>
              </w:rPr>
              <w:lastRenderedPageBreak/>
              <w:t>B</w:t>
            </w:r>
            <w:r w:rsidRPr="0048776D">
              <w:rPr>
                <w:rFonts w:ascii="Times New Roman" w:eastAsia="Times New Roman" w:hAnsi="Times New Roman" w:cs="Times New Roman"/>
                <w:b/>
                <w:bCs/>
                <w:color w:val="FF0000"/>
                <w:sz w:val="24"/>
                <w:szCs w:val="24"/>
              </w:rPr>
              <w:t>ước 1</w:t>
            </w:r>
            <w:r w:rsidRPr="0048776D">
              <w:rPr>
                <w:rFonts w:ascii="Times New Roman" w:eastAsia="Times New Roman" w:hAnsi="Times New Roman" w:cs="Times New Roman"/>
                <w:b/>
                <w:bCs/>
                <w:color w:val="FF0000"/>
                <w:sz w:val="24"/>
                <w:szCs w:val="24"/>
                <w:lang w:val="vi-VN"/>
              </w:rPr>
              <w:t>: Chuyển giao nhiệm</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vụ</w:t>
            </w:r>
          </w:p>
          <w:p w14:paraId="6BD27724"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GV hướng dẫn HS làm các bài tập sgk</w:t>
            </w:r>
          </w:p>
          <w:p w14:paraId="04318DB4"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xml:space="preserve">- GV chia lớp thành 6 nhóm hoàn thành các phiếu học tập (Phiếu 1 nhóm 1 và 2, Phiếu 2 nhóm 3 và 4, Phiếu 3 nhớm 5 và 6) kết hợp cùng tham gia trò chơi: </w:t>
            </w:r>
            <w:r w:rsidRPr="0048776D">
              <w:rPr>
                <w:rFonts w:ascii="Times New Roman" w:eastAsia="Times New Roman" w:hAnsi="Times New Roman" w:cs="Times New Roman"/>
                <w:b/>
                <w:bCs/>
                <w:sz w:val="24"/>
                <w:szCs w:val="24"/>
              </w:rPr>
              <w:t>Khởi nghiệp ngôn ngữ</w:t>
            </w:r>
          </w:p>
          <w:p w14:paraId="7C15DBF9"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GV thành lập 2 đội chơi, mỗi đội chơi có 3 thành viên (góp từ 6 nhóm, mỗi nhóm 1 người tham gia)</w:t>
            </w:r>
          </w:p>
          <w:p w14:paraId="6DA4D864"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xml:space="preserve">Trò chơi: </w:t>
            </w:r>
          </w:p>
          <w:p w14:paraId="680E54C2" w14:textId="77777777" w:rsidR="007E3D41" w:rsidRPr="0048776D" w:rsidRDefault="007E3D41" w:rsidP="007E3D41">
            <w:pPr>
              <w:spacing w:after="0" w:line="360" w:lineRule="exact"/>
              <w:jc w:val="both"/>
              <w:rPr>
                <w:rFonts w:ascii="Times New Roman" w:eastAsia="Times New Roman" w:hAnsi="Times New Roman" w:cs="Times New Roman"/>
                <w:b/>
                <w:bCs/>
                <w:sz w:val="24"/>
                <w:szCs w:val="24"/>
              </w:rPr>
            </w:pPr>
            <w:r w:rsidRPr="0048776D">
              <w:rPr>
                <w:rFonts w:ascii="Times New Roman" w:eastAsia="Times New Roman" w:hAnsi="Times New Roman" w:cs="Times New Roman"/>
                <w:b/>
                <w:bCs/>
                <w:sz w:val="24"/>
                <w:szCs w:val="24"/>
              </w:rPr>
              <w:t>Vòng 1: Vốn đầu tư</w:t>
            </w:r>
          </w:p>
          <w:p w14:paraId="08D68DFE"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xml:space="preserve">GV hướng dẫn HS kiểm tra vốn từ Hán Việt bằng khả năng nhận diện từ Hán Việt và điển tích trong đoạn trích </w:t>
            </w:r>
            <w:r w:rsidRPr="0048776D">
              <w:rPr>
                <w:rFonts w:ascii="Times New Roman" w:eastAsia="Times New Roman" w:hAnsi="Times New Roman" w:cs="Times New Roman"/>
                <w:bCs/>
                <w:i/>
                <w:sz w:val="24"/>
                <w:szCs w:val="24"/>
              </w:rPr>
              <w:t>Bình Ngô đại cáo</w:t>
            </w:r>
            <w:r w:rsidRPr="0048776D">
              <w:rPr>
                <w:rFonts w:ascii="Times New Roman" w:eastAsia="Times New Roman" w:hAnsi="Times New Roman" w:cs="Times New Roman"/>
                <w:bCs/>
                <w:sz w:val="24"/>
                <w:szCs w:val="24"/>
              </w:rPr>
              <w:t xml:space="preserve"> </w:t>
            </w:r>
          </w:p>
          <w:p w14:paraId="2A11F1E3" w14:textId="77777777" w:rsidR="007E3D41" w:rsidRPr="0048776D" w:rsidRDefault="007E3D41" w:rsidP="007E3D41">
            <w:pPr>
              <w:spacing w:after="0" w:line="360" w:lineRule="exact"/>
              <w:jc w:val="both"/>
              <w:rPr>
                <w:rFonts w:ascii="Times New Roman" w:eastAsia="Times New Roman" w:hAnsi="Times New Roman" w:cs="Times New Roman"/>
                <w:b/>
                <w:bCs/>
                <w:sz w:val="24"/>
                <w:szCs w:val="24"/>
              </w:rPr>
            </w:pPr>
            <w:r w:rsidRPr="0048776D">
              <w:rPr>
                <w:rFonts w:ascii="Times New Roman" w:eastAsia="Times New Roman" w:hAnsi="Times New Roman" w:cs="Times New Roman"/>
                <w:b/>
                <w:bCs/>
                <w:sz w:val="24"/>
                <w:szCs w:val="24"/>
              </w:rPr>
              <w:t>Vòng 2: Định giá đầu tư</w:t>
            </w:r>
          </w:p>
          <w:p w14:paraId="0D79562D"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GV giúp HS kiểm tra mức độ hiểu biết từ Hán Việt thông qua việc giải nghĩa từ</w:t>
            </w:r>
          </w:p>
          <w:p w14:paraId="02EBC57B" w14:textId="77777777" w:rsidR="007E3D41" w:rsidRPr="0048776D" w:rsidRDefault="007E3D41" w:rsidP="007E3D41">
            <w:pPr>
              <w:spacing w:after="0" w:line="360" w:lineRule="exact"/>
              <w:jc w:val="both"/>
              <w:rPr>
                <w:rFonts w:ascii="Times New Roman" w:eastAsia="Times New Roman" w:hAnsi="Times New Roman" w:cs="Times New Roman"/>
                <w:b/>
                <w:bCs/>
                <w:sz w:val="24"/>
                <w:szCs w:val="24"/>
              </w:rPr>
            </w:pPr>
            <w:r w:rsidRPr="0048776D">
              <w:rPr>
                <w:rFonts w:ascii="Times New Roman" w:eastAsia="Times New Roman" w:hAnsi="Times New Roman" w:cs="Times New Roman"/>
                <w:b/>
                <w:bCs/>
                <w:sz w:val="24"/>
                <w:szCs w:val="24"/>
              </w:rPr>
              <w:t>Vòng 3: Gọi vốn</w:t>
            </w:r>
          </w:p>
          <w:p w14:paraId="2A03BDF3"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HS thể hiện vốn từ vựng cá nhân bằng cách tìm các từ Hán Việt với một yếu tố Hán Việt cho trước</w:t>
            </w:r>
          </w:p>
          <w:p w14:paraId="6C9AEAF2" w14:textId="77777777" w:rsidR="007E3D41" w:rsidRPr="0048776D" w:rsidRDefault="007E3D41" w:rsidP="007E3D41">
            <w:pPr>
              <w:spacing w:after="0" w:line="360" w:lineRule="exact"/>
              <w:jc w:val="both"/>
              <w:rPr>
                <w:rFonts w:ascii="Times New Roman" w:eastAsia="Times New Roman" w:hAnsi="Times New Roman" w:cs="Times New Roman"/>
                <w:b/>
                <w:bCs/>
                <w:sz w:val="24"/>
                <w:szCs w:val="24"/>
              </w:rPr>
            </w:pPr>
            <w:r w:rsidRPr="0048776D">
              <w:rPr>
                <w:rFonts w:ascii="Times New Roman" w:eastAsia="Times New Roman" w:hAnsi="Times New Roman" w:cs="Times New Roman"/>
                <w:b/>
                <w:bCs/>
                <w:sz w:val="24"/>
                <w:szCs w:val="24"/>
              </w:rPr>
              <w:t>Vòng 4: Đầu tư</w:t>
            </w:r>
          </w:p>
          <w:p w14:paraId="0E342454"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HS thể hiện khả năng sử dụng từ Hán Việt thông qua việc đặt câu</w:t>
            </w:r>
          </w:p>
          <w:p w14:paraId="016258E6"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Đội nào trả lời được nhiều nhất và ở lại cuối cùng là đội giành chiến thắng</w:t>
            </w:r>
          </w:p>
          <w:p w14:paraId="34F933BE"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HS hoàn thành phiếu học tập số 1, 2 và 3 theo nhóm</w:t>
            </w:r>
          </w:p>
          <w:p w14:paraId="5742BEBD"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 xml:space="preserve">ước 2: </w:t>
            </w:r>
            <w:r w:rsidRPr="0048776D">
              <w:rPr>
                <w:rFonts w:ascii="Times New Roman" w:eastAsia="Times New Roman" w:hAnsi="Times New Roman" w:cs="Times New Roman"/>
                <w:b/>
                <w:bCs/>
                <w:color w:val="FF0000"/>
                <w:sz w:val="24"/>
                <w:szCs w:val="24"/>
                <w:lang w:val="vi-VN"/>
              </w:rPr>
              <w:t>Thực</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hiện</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nhiệm</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vụ</w:t>
            </w:r>
            <w:r w:rsidRPr="0048776D">
              <w:rPr>
                <w:rFonts w:ascii="Times New Roman" w:eastAsia="Times New Roman" w:hAnsi="Times New Roman" w:cs="Times New Roman"/>
                <w:b/>
                <w:bCs/>
                <w:color w:val="FF0000"/>
                <w:sz w:val="24"/>
                <w:szCs w:val="24"/>
              </w:rPr>
              <w:t>:</w:t>
            </w:r>
            <w:r w:rsidRPr="0048776D">
              <w:rPr>
                <w:rFonts w:ascii="Times New Roman" w:eastAsia="Times New Roman" w:hAnsi="Times New Roman" w:cs="Times New Roman"/>
                <w:bCs/>
                <w:sz w:val="24"/>
                <w:szCs w:val="24"/>
              </w:rPr>
              <w:t xml:space="preserve"> </w:t>
            </w:r>
          </w:p>
          <w:p w14:paraId="369C3F46"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HS tham gia trò chơi và hoàn thành phiếu học tập theo nhóm</w:t>
            </w:r>
          </w:p>
          <w:p w14:paraId="23344416"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lang w:val="pt-BR"/>
              </w:rPr>
            </w:pPr>
            <w:r w:rsidRPr="0048776D">
              <w:rPr>
                <w:rFonts w:ascii="Times New Roman" w:eastAsia="Times New Roman" w:hAnsi="Times New Roman" w:cs="Times New Roman"/>
                <w:b/>
                <w:color w:val="FF0000"/>
                <w:sz w:val="24"/>
                <w:szCs w:val="24"/>
                <w:lang w:val="pt-BR"/>
              </w:rPr>
              <w:t xml:space="preserve">Bước 3: Báo cáo, thảo luận: </w:t>
            </w:r>
          </w:p>
          <w:p w14:paraId="2724C9CC"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GV gọi đại diện 3 nhóm thực hiện 3 phiếu trình bày</w:t>
            </w:r>
          </w:p>
          <w:p w14:paraId="495E6DBA"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HS nhóm còn lại nhận xét, bổ sung hoặc chuyển phiếu cho nhau dựa vào bảng kiểm đánh giá chéo</w:t>
            </w:r>
          </w:p>
          <w:p w14:paraId="46A45183"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GV quan sát, khích lệ HS.</w:t>
            </w:r>
          </w:p>
          <w:p w14:paraId="28D7D95F" w14:textId="77777777" w:rsidR="007E3D41" w:rsidRPr="0048776D" w:rsidRDefault="007E3D41" w:rsidP="007E3D41">
            <w:pPr>
              <w:spacing w:after="0" w:line="360" w:lineRule="exact"/>
              <w:jc w:val="both"/>
              <w:rPr>
                <w:rFonts w:ascii="Times New Roman" w:eastAsia="Times New Roman" w:hAnsi="Times New Roman" w:cs="Times New Roman"/>
                <w:b/>
                <w:bCs/>
                <w:color w:val="FF0000"/>
                <w:sz w:val="24"/>
                <w:szCs w:val="24"/>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ước 4</w:t>
            </w:r>
            <w:r w:rsidRPr="0048776D">
              <w:rPr>
                <w:rFonts w:ascii="Times New Roman" w:eastAsia="Times New Roman" w:hAnsi="Times New Roman" w:cs="Times New Roman"/>
                <w:b/>
                <w:bCs/>
                <w:color w:val="FF0000"/>
                <w:sz w:val="24"/>
                <w:szCs w:val="24"/>
                <w:lang w:val="vi-VN"/>
              </w:rPr>
              <w:t>: Kết</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luận, nhận</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b/>
                <w:bCs/>
                <w:color w:val="FF0000"/>
                <w:sz w:val="24"/>
                <w:szCs w:val="24"/>
                <w:lang w:val="vi-VN"/>
              </w:rPr>
              <w:t>định</w:t>
            </w:r>
          </w:p>
          <w:p w14:paraId="48BC1D38" w14:textId="21BF149F" w:rsidR="007E3D41" w:rsidRPr="0048776D" w:rsidRDefault="007E3D41" w:rsidP="0023761F">
            <w:pPr>
              <w:spacing w:after="0" w:line="360" w:lineRule="exact"/>
              <w:jc w:val="both"/>
              <w:rPr>
                <w:rFonts w:ascii="Times New Roman" w:eastAsia="MS Mincho" w:hAnsi="Times New Roman" w:cs="Times New Roman"/>
                <w:b/>
                <w:color w:val="0000FF"/>
                <w:sz w:val="24"/>
                <w:szCs w:val="24"/>
                <w:lang w:eastAsia="ja-JP"/>
              </w:rPr>
            </w:pPr>
            <w:r w:rsidRPr="0048776D">
              <w:rPr>
                <w:rFonts w:ascii="Times New Roman" w:eastAsia="Times New Roman" w:hAnsi="Times New Roman" w:cs="Times New Roman"/>
                <w:bCs/>
                <w:sz w:val="24"/>
                <w:szCs w:val="24"/>
              </w:rPr>
              <w:t>GV nhận xét, tổng hợp, chuẩn kiến thức</w:t>
            </w:r>
          </w:p>
        </w:tc>
        <w:tc>
          <w:tcPr>
            <w:tcW w:w="2138" w:type="pct"/>
            <w:shd w:val="clear" w:color="auto" w:fill="auto"/>
          </w:tcPr>
          <w:p w14:paraId="73B9BCFD" w14:textId="77777777" w:rsidR="007E3D41" w:rsidRPr="0048776D" w:rsidRDefault="007E3D41" w:rsidP="007E3D41">
            <w:pPr>
              <w:tabs>
                <w:tab w:val="left" w:pos="3323"/>
              </w:tabs>
              <w:spacing w:after="0" w:line="360" w:lineRule="exact"/>
              <w:jc w:val="both"/>
              <w:rPr>
                <w:rFonts w:ascii="Times New Roman" w:eastAsia="MS Mincho" w:hAnsi="Times New Roman" w:cs="Times New Roman"/>
                <w:b/>
                <w:color w:val="7030A0"/>
                <w:sz w:val="24"/>
                <w:szCs w:val="24"/>
                <w:lang w:val="pt-BR" w:eastAsia="ja-JP"/>
              </w:rPr>
            </w:pPr>
            <w:r w:rsidRPr="0048776D">
              <w:rPr>
                <w:rFonts w:ascii="Times New Roman" w:eastAsia="MS Mincho" w:hAnsi="Times New Roman" w:cs="Times New Roman"/>
                <w:b/>
                <w:color w:val="7030A0"/>
                <w:sz w:val="24"/>
                <w:szCs w:val="24"/>
                <w:lang w:val="pt-BR" w:eastAsia="ja-JP"/>
              </w:rPr>
              <w:t>1. Bài tập 1: (Phiếu 1 bên dưới)</w:t>
            </w:r>
          </w:p>
          <w:p w14:paraId="37943956" w14:textId="77777777" w:rsidR="007E3D41" w:rsidRPr="0048776D" w:rsidRDefault="007E3D41" w:rsidP="007E3D41">
            <w:pPr>
              <w:tabs>
                <w:tab w:val="left" w:pos="3323"/>
              </w:tabs>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a) Tìm và giải nghĩa một số từ Hán Việt có trong đoạn trích chưa được chú thích ở văn bản </w:t>
            </w:r>
            <w:r w:rsidRPr="0048776D">
              <w:rPr>
                <w:rFonts w:ascii="Times New Roman" w:eastAsia="Times New Roman" w:hAnsi="Times New Roman" w:cs="Times New Roman"/>
                <w:i/>
                <w:iCs/>
                <w:sz w:val="24"/>
                <w:szCs w:val="24"/>
              </w:rPr>
              <w:t>Bình Ngô đại cáo</w:t>
            </w:r>
            <w:r w:rsidRPr="0048776D">
              <w:rPr>
                <w:rFonts w:ascii="Times New Roman" w:eastAsia="Times New Roman" w:hAnsi="Times New Roman" w:cs="Times New Roman"/>
                <w:sz w:val="24"/>
                <w:szCs w:val="24"/>
              </w:rPr>
              <w:t>.</w:t>
            </w:r>
          </w:p>
          <w:p w14:paraId="4C6862CC" w14:textId="77777777" w:rsidR="007E3D41" w:rsidRPr="0048776D" w:rsidRDefault="007E3D41" w:rsidP="007E3D41">
            <w:pPr>
              <w:tabs>
                <w:tab w:val="left" w:pos="3323"/>
              </w:tabs>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b) Nêu tác dụng biểu đạt của hệ thống từ Hán Việt trong đoạn trích.</w:t>
            </w:r>
          </w:p>
          <w:p w14:paraId="5BA2FBAF" w14:textId="77777777" w:rsidR="007E3D41" w:rsidRPr="0048776D" w:rsidRDefault="007E3D41" w:rsidP="007E3D41">
            <w:pPr>
              <w:tabs>
                <w:tab w:val="left" w:pos="3323"/>
              </w:tabs>
              <w:spacing w:after="0" w:line="360" w:lineRule="exact"/>
              <w:jc w:val="both"/>
              <w:rPr>
                <w:rFonts w:ascii="Times New Roman" w:eastAsia="Times New Roman" w:hAnsi="Times New Roman" w:cs="Times New Roman"/>
                <w:i/>
                <w:iCs/>
                <w:sz w:val="24"/>
                <w:szCs w:val="24"/>
              </w:rPr>
            </w:pPr>
            <w:r w:rsidRPr="0048776D">
              <w:rPr>
                <w:rFonts w:ascii="Times New Roman" w:eastAsia="Times New Roman" w:hAnsi="Times New Roman" w:cs="Times New Roman"/>
                <w:sz w:val="24"/>
                <w:szCs w:val="24"/>
              </w:rPr>
              <w:t xml:space="preserve">c) Đặt câu với các từ: </w:t>
            </w:r>
            <w:r w:rsidRPr="0048776D">
              <w:rPr>
                <w:rFonts w:ascii="Times New Roman" w:eastAsia="Times New Roman" w:hAnsi="Times New Roman" w:cs="Times New Roman"/>
                <w:i/>
                <w:iCs/>
                <w:sz w:val="24"/>
                <w:szCs w:val="24"/>
              </w:rPr>
              <w:t>nhân nghĩa, văn hiến, hào kiệt.</w:t>
            </w:r>
          </w:p>
          <w:p w14:paraId="169E3EAB" w14:textId="77777777" w:rsidR="007E3D41" w:rsidRPr="0048776D" w:rsidRDefault="007E3D41" w:rsidP="007E3D41">
            <w:pPr>
              <w:tabs>
                <w:tab w:val="left" w:pos="3323"/>
              </w:tabs>
              <w:spacing w:after="0" w:line="360" w:lineRule="exact"/>
              <w:jc w:val="both"/>
              <w:rPr>
                <w:rFonts w:ascii="Times New Roman" w:eastAsia="MS Mincho" w:hAnsi="Times New Roman" w:cs="Times New Roman"/>
                <w:b/>
                <w:color w:val="7030A0"/>
                <w:sz w:val="24"/>
                <w:szCs w:val="24"/>
                <w:lang w:val="pt-BR" w:eastAsia="ja-JP"/>
              </w:rPr>
            </w:pPr>
            <w:r w:rsidRPr="0048776D">
              <w:rPr>
                <w:rFonts w:ascii="Times New Roman" w:eastAsia="MS Mincho" w:hAnsi="Times New Roman" w:cs="Times New Roman"/>
                <w:b/>
                <w:color w:val="7030A0"/>
                <w:sz w:val="24"/>
                <w:szCs w:val="24"/>
                <w:lang w:val="pt-BR" w:eastAsia="ja-JP"/>
              </w:rPr>
              <w:t>2. Bài tập 2: (Phiếu 2 bên dưới)</w:t>
            </w:r>
          </w:p>
          <w:p w14:paraId="4FD6F4A5" w14:textId="77777777" w:rsidR="007E3D41" w:rsidRPr="0048776D" w:rsidRDefault="007E3D41" w:rsidP="007E3D41">
            <w:pPr>
              <w:tabs>
                <w:tab w:val="left" w:pos="3323"/>
              </w:tabs>
              <w:spacing w:after="0" w:line="360" w:lineRule="exact"/>
              <w:jc w:val="both"/>
              <w:rPr>
                <w:rFonts w:ascii="Times New Roman" w:eastAsia="MS Mincho" w:hAnsi="Times New Roman" w:cs="Times New Roman"/>
                <w:sz w:val="24"/>
                <w:szCs w:val="24"/>
                <w:lang w:val="pt-BR" w:eastAsia="ja-JP"/>
              </w:rPr>
            </w:pPr>
            <w:r w:rsidRPr="0048776D">
              <w:rPr>
                <w:rFonts w:ascii="Times New Roman" w:eastAsia="MS Mincho" w:hAnsi="Times New Roman" w:cs="Times New Roman"/>
                <w:sz w:val="24"/>
                <w:szCs w:val="24"/>
                <w:lang w:val="pt-BR" w:eastAsia="ja-JP"/>
              </w:rPr>
              <w:t xml:space="preserve">Đọc lại đoạn 3 của văn bản </w:t>
            </w:r>
            <w:r w:rsidRPr="0048776D">
              <w:rPr>
                <w:rFonts w:ascii="Times New Roman" w:eastAsia="MS Mincho" w:hAnsi="Times New Roman" w:cs="Times New Roman"/>
                <w:i/>
                <w:sz w:val="24"/>
                <w:szCs w:val="24"/>
                <w:lang w:val="pt-BR" w:eastAsia="ja-JP"/>
              </w:rPr>
              <w:t>Bình Ngô đại cáo</w:t>
            </w:r>
            <w:r w:rsidRPr="0048776D">
              <w:rPr>
                <w:rFonts w:ascii="Times New Roman" w:eastAsia="MS Mincho" w:hAnsi="Times New Roman" w:cs="Times New Roman"/>
                <w:sz w:val="24"/>
                <w:szCs w:val="24"/>
                <w:lang w:val="pt-BR" w:eastAsia="ja-JP"/>
              </w:rPr>
              <w:t xml:space="preserve"> (từ câu “Ta đây:” đến câu “Dùng quân mai phục, lấy ít địch nhiều”), lập bảng hoặc vẽ sơ đồ liệt kê các điển tích và nêu tác dụng biểu đạt của chúng theo gợi ý. </w:t>
            </w:r>
          </w:p>
          <w:p w14:paraId="04744592" w14:textId="77777777" w:rsidR="007E3D41" w:rsidRPr="0048776D" w:rsidRDefault="007E3D41" w:rsidP="007E3D41">
            <w:pPr>
              <w:tabs>
                <w:tab w:val="left" w:pos="3323"/>
              </w:tabs>
              <w:spacing w:after="0" w:line="360" w:lineRule="exact"/>
              <w:jc w:val="both"/>
              <w:rPr>
                <w:rFonts w:ascii="Times New Roman" w:eastAsia="MS Mincho" w:hAnsi="Times New Roman" w:cs="Times New Roman"/>
                <w:b/>
                <w:color w:val="7030A0"/>
                <w:sz w:val="24"/>
                <w:szCs w:val="24"/>
                <w:lang w:val="pt-BR" w:eastAsia="ja-JP"/>
              </w:rPr>
            </w:pPr>
            <w:r w:rsidRPr="0048776D">
              <w:rPr>
                <w:rFonts w:ascii="Times New Roman" w:eastAsia="MS Mincho" w:hAnsi="Times New Roman" w:cs="Times New Roman"/>
                <w:b/>
                <w:color w:val="7030A0"/>
                <w:sz w:val="24"/>
                <w:szCs w:val="24"/>
                <w:lang w:val="pt-BR" w:eastAsia="ja-JP"/>
              </w:rPr>
              <w:t>3. Bài tập 3,4: (Phiếu 3 bên dưới)</w:t>
            </w:r>
          </w:p>
          <w:p w14:paraId="7B9DAD87" w14:textId="77777777" w:rsidR="007E3D41" w:rsidRPr="0048776D" w:rsidRDefault="007E3D41" w:rsidP="007E3D41">
            <w:pPr>
              <w:tabs>
                <w:tab w:val="left" w:pos="3323"/>
              </w:tabs>
              <w:spacing w:after="0" w:line="360" w:lineRule="exact"/>
              <w:jc w:val="both"/>
              <w:rPr>
                <w:rFonts w:ascii="Times New Roman" w:eastAsia="MS Mincho" w:hAnsi="Times New Roman" w:cs="Times New Roman"/>
                <w:sz w:val="24"/>
                <w:szCs w:val="24"/>
                <w:lang w:val="pt-BR" w:eastAsia="ja-JP"/>
              </w:rPr>
            </w:pPr>
            <w:r w:rsidRPr="0048776D">
              <w:rPr>
                <w:rFonts w:ascii="Times New Roman" w:eastAsia="MS Mincho" w:hAnsi="Times New Roman" w:cs="Times New Roman"/>
                <w:sz w:val="24"/>
                <w:szCs w:val="24"/>
                <w:lang w:val="pt-BR" w:eastAsia="ja-JP"/>
              </w:rPr>
              <w:t xml:space="preserve">- Hầu hết các từ có yếu tố “nghĩa” trong nguyên tác </w:t>
            </w:r>
            <w:r w:rsidRPr="0048776D">
              <w:rPr>
                <w:rFonts w:ascii="Times New Roman" w:eastAsia="MS Mincho" w:hAnsi="Times New Roman" w:cs="Times New Roman"/>
                <w:i/>
                <w:sz w:val="24"/>
                <w:szCs w:val="24"/>
                <w:lang w:val="pt-BR" w:eastAsia="ja-JP"/>
              </w:rPr>
              <w:t>Bình Ngô đại cáo</w:t>
            </w:r>
            <w:r w:rsidRPr="0048776D">
              <w:rPr>
                <w:rFonts w:ascii="Times New Roman" w:eastAsia="MS Mincho" w:hAnsi="Times New Roman" w:cs="Times New Roman"/>
                <w:sz w:val="24"/>
                <w:szCs w:val="24"/>
                <w:lang w:val="pt-BR" w:eastAsia="ja-JP"/>
              </w:rPr>
              <w:t xml:space="preserve"> đã được dùng lại nguyên vẹn, không dịch ra tiếng Việt (ví dụ: nhân nghĩa). Liệt kê và giải thích ý nghĩa của các từ đó.</w:t>
            </w:r>
          </w:p>
          <w:p w14:paraId="6B171CC9" w14:textId="77777777" w:rsidR="007E3D41" w:rsidRPr="0048776D" w:rsidRDefault="007E3D41" w:rsidP="007E3D41">
            <w:pPr>
              <w:tabs>
                <w:tab w:val="left" w:pos="3323"/>
              </w:tabs>
              <w:spacing w:after="0" w:line="360" w:lineRule="exact"/>
              <w:jc w:val="both"/>
              <w:rPr>
                <w:rFonts w:ascii="Times New Roman" w:eastAsia="MS Mincho" w:hAnsi="Times New Roman" w:cs="Times New Roman"/>
                <w:sz w:val="24"/>
                <w:szCs w:val="24"/>
                <w:lang w:val="pt-BR" w:eastAsia="ja-JP"/>
              </w:rPr>
            </w:pPr>
            <w:r w:rsidRPr="0048776D">
              <w:rPr>
                <w:rFonts w:ascii="Times New Roman" w:eastAsia="MS Mincho" w:hAnsi="Times New Roman" w:cs="Times New Roman"/>
                <w:sz w:val="24"/>
                <w:szCs w:val="24"/>
                <w:lang w:val="pt-BR" w:eastAsia="ja-JP"/>
              </w:rPr>
              <w:t>- Tìm một số từ Hán Việt có yếu tố “nhân” được dùng với nghĩa như trong từ</w:t>
            </w:r>
          </w:p>
          <w:p w14:paraId="70B837E3" w14:textId="77777777" w:rsidR="007E3D41" w:rsidRPr="0048776D" w:rsidRDefault="007E3D41" w:rsidP="007E3D41">
            <w:pPr>
              <w:tabs>
                <w:tab w:val="left" w:pos="3323"/>
              </w:tabs>
              <w:spacing w:after="0" w:line="360" w:lineRule="exact"/>
              <w:jc w:val="both"/>
              <w:rPr>
                <w:rFonts w:ascii="Times New Roman" w:eastAsia="MS Mincho" w:hAnsi="Times New Roman" w:cs="Times New Roman"/>
                <w:sz w:val="24"/>
                <w:szCs w:val="24"/>
                <w:lang w:val="pt-BR" w:eastAsia="ja-JP"/>
              </w:rPr>
            </w:pPr>
            <w:r w:rsidRPr="0048776D">
              <w:rPr>
                <w:rFonts w:ascii="Times New Roman" w:eastAsia="MS Mincho" w:hAnsi="Times New Roman" w:cs="Times New Roman"/>
                <w:sz w:val="24"/>
                <w:szCs w:val="24"/>
                <w:lang w:val="pt-BR" w:eastAsia="ja-JP"/>
              </w:rPr>
              <w:t>nhân nghĩa. Giải nghĩa các từ đó.</w:t>
            </w:r>
          </w:p>
          <w:p w14:paraId="6644FCD1" w14:textId="77777777" w:rsidR="007E3D41" w:rsidRPr="0048776D" w:rsidRDefault="007E3D41" w:rsidP="007E3D41">
            <w:pPr>
              <w:tabs>
                <w:tab w:val="left" w:pos="3323"/>
              </w:tabs>
              <w:spacing w:after="0" w:line="360" w:lineRule="exact"/>
              <w:jc w:val="both"/>
              <w:rPr>
                <w:rFonts w:ascii="Times New Roman" w:eastAsia="MS Mincho" w:hAnsi="Times New Roman" w:cs="Times New Roman"/>
                <w:b/>
                <w:color w:val="0000FF"/>
                <w:sz w:val="24"/>
                <w:szCs w:val="24"/>
                <w:lang w:val="pt-BR" w:eastAsia="ja-JP"/>
              </w:rPr>
            </w:pPr>
          </w:p>
        </w:tc>
      </w:tr>
    </w:tbl>
    <w:p w14:paraId="4BE6B129" w14:textId="2A5F5A6B" w:rsidR="007E3D41" w:rsidRPr="009B6FF0" w:rsidRDefault="007E3D41" w:rsidP="007E3D41">
      <w:pPr>
        <w:tabs>
          <w:tab w:val="left" w:pos="2184"/>
        </w:tabs>
        <w:spacing w:after="0" w:line="360" w:lineRule="exact"/>
        <w:jc w:val="center"/>
        <w:rPr>
          <w:rFonts w:ascii="Times New Roman" w:eastAsia="Times New Roman" w:hAnsi="Times New Roman" w:cs="Times New Roman"/>
          <w:b/>
          <w:bCs/>
          <w:color w:val="FF0000"/>
          <w:sz w:val="24"/>
          <w:szCs w:val="24"/>
          <w:lang w:val="vi-VN"/>
        </w:rPr>
      </w:pPr>
      <w:bookmarkStart w:id="17" w:name="_Hlk101721219"/>
      <w:r w:rsidRPr="0048776D">
        <w:rPr>
          <w:rFonts w:ascii="Times New Roman" w:eastAsia="Times New Roman" w:hAnsi="Times New Roman" w:cs="Times New Roman"/>
          <w:b/>
          <w:bCs/>
          <w:color w:val="FF0000"/>
          <w:sz w:val="24"/>
          <w:szCs w:val="24"/>
        </w:rPr>
        <w:t>Phiếu 1:</w:t>
      </w:r>
      <w:r w:rsidR="009B6FF0">
        <w:rPr>
          <w:rFonts w:ascii="Times New Roman" w:eastAsia="Times New Roman" w:hAnsi="Times New Roman" w:cs="Times New Roman"/>
          <w:b/>
          <w:bCs/>
          <w:color w:val="FF0000"/>
          <w:sz w:val="24"/>
          <w:szCs w:val="24"/>
          <w:lang w:val="vi-VN"/>
        </w:rPr>
        <w:t xml:space="preserve"> (HSKT)</w:t>
      </w:r>
    </w:p>
    <w:tbl>
      <w:tblPr>
        <w:tblStyle w:val="TableGrid"/>
        <w:tblW w:w="5000" w:type="pct"/>
        <w:tblLook w:val="04A0" w:firstRow="1" w:lastRow="0" w:firstColumn="1" w:lastColumn="0" w:noHBand="0" w:noVBand="1"/>
      </w:tblPr>
      <w:tblGrid>
        <w:gridCol w:w="872"/>
        <w:gridCol w:w="1365"/>
        <w:gridCol w:w="2924"/>
        <w:gridCol w:w="3177"/>
        <w:gridCol w:w="2084"/>
      </w:tblGrid>
      <w:tr w:rsidR="007E3D41" w:rsidRPr="0048776D" w14:paraId="2FAB2363" w14:textId="77777777" w:rsidTr="007E3D41">
        <w:tc>
          <w:tcPr>
            <w:tcW w:w="5000" w:type="pct"/>
            <w:gridSpan w:val="5"/>
          </w:tcPr>
          <w:p w14:paraId="6C275420" w14:textId="7AF46138" w:rsidR="007E3D41" w:rsidRPr="0048776D" w:rsidRDefault="007E3D41" w:rsidP="007E3D41">
            <w:pPr>
              <w:tabs>
                <w:tab w:val="left" w:pos="2184"/>
              </w:tabs>
              <w:spacing w:line="360" w:lineRule="exact"/>
              <w:ind w:left="2268"/>
              <w:rPr>
                <w:i/>
                <w:color w:val="2F3239"/>
                <w:sz w:val="24"/>
                <w:szCs w:val="24"/>
                <w:shd w:val="clear" w:color="auto" w:fill="FFFFFF"/>
              </w:rPr>
            </w:pPr>
            <w:r w:rsidRPr="0048776D">
              <w:rPr>
                <w:i/>
                <w:color w:val="2F3239"/>
                <w:sz w:val="24"/>
                <w:szCs w:val="24"/>
                <w:shd w:val="clear" w:color="auto" w:fill="FFFFFF"/>
              </w:rPr>
              <w:t>Việc nhân nghĩa cốt ở yên dân,</w:t>
            </w:r>
            <w:r w:rsidRPr="0048776D">
              <w:rPr>
                <w:i/>
                <w:color w:val="2F3239"/>
                <w:sz w:val="24"/>
                <w:szCs w:val="24"/>
              </w:rPr>
              <w:br/>
            </w:r>
            <w:r w:rsidR="009B6FF0">
              <w:rPr>
                <w:i/>
                <w:color w:val="2F3239"/>
                <w:sz w:val="24"/>
                <w:szCs w:val="24"/>
              </w:rPr>
              <w:t>....</w:t>
            </w:r>
            <w:r w:rsidRPr="0048776D">
              <w:rPr>
                <w:i/>
                <w:color w:val="2F3239"/>
                <w:sz w:val="24"/>
                <w:szCs w:val="24"/>
              </w:rPr>
              <w:br/>
            </w:r>
            <w:r w:rsidRPr="0048776D">
              <w:rPr>
                <w:i/>
                <w:color w:val="2F3239"/>
                <w:sz w:val="24"/>
                <w:szCs w:val="24"/>
                <w:shd w:val="clear" w:color="auto" w:fill="FFFFFF"/>
              </w:rPr>
              <w:t>Song hào kiệt đời nào cũng có.</w:t>
            </w:r>
          </w:p>
          <w:p w14:paraId="3BD32E7C" w14:textId="77777777" w:rsidR="007E3D41" w:rsidRPr="0048776D" w:rsidRDefault="007E3D41" w:rsidP="007E3D41">
            <w:pPr>
              <w:tabs>
                <w:tab w:val="left" w:pos="2184"/>
              </w:tabs>
              <w:spacing w:line="360" w:lineRule="exact"/>
              <w:ind w:left="2268"/>
              <w:rPr>
                <w:b/>
                <w:bCs/>
                <w:color w:val="FF0000"/>
                <w:sz w:val="24"/>
                <w:szCs w:val="24"/>
              </w:rPr>
            </w:pPr>
            <w:r w:rsidRPr="0048776D">
              <w:rPr>
                <w:color w:val="2F3239"/>
                <w:sz w:val="24"/>
                <w:szCs w:val="24"/>
                <w:shd w:val="clear" w:color="auto" w:fill="FFFFFF"/>
              </w:rPr>
              <w:t xml:space="preserve">(Nguyễn Trãi, </w:t>
            </w:r>
            <w:r w:rsidRPr="0048776D">
              <w:rPr>
                <w:i/>
                <w:color w:val="2F3239"/>
                <w:sz w:val="24"/>
                <w:szCs w:val="24"/>
                <w:shd w:val="clear" w:color="auto" w:fill="FFFFFF"/>
              </w:rPr>
              <w:t>Bình Ngô đại cáo</w:t>
            </w:r>
            <w:r w:rsidRPr="0048776D">
              <w:rPr>
                <w:color w:val="2F3239"/>
                <w:sz w:val="24"/>
                <w:szCs w:val="24"/>
                <w:shd w:val="clear" w:color="auto" w:fill="FFFFFF"/>
              </w:rPr>
              <w:t>)</w:t>
            </w:r>
          </w:p>
        </w:tc>
      </w:tr>
      <w:tr w:rsidR="007E3D41" w:rsidRPr="0048776D" w14:paraId="51D20F53" w14:textId="77777777" w:rsidTr="007E3D41">
        <w:tc>
          <w:tcPr>
            <w:tcW w:w="418" w:type="pct"/>
          </w:tcPr>
          <w:p w14:paraId="53796CB9" w14:textId="77777777" w:rsidR="007E3D41" w:rsidRPr="0048776D" w:rsidRDefault="007E3D41" w:rsidP="007E3D41">
            <w:pPr>
              <w:tabs>
                <w:tab w:val="left" w:pos="2184"/>
              </w:tabs>
              <w:spacing w:line="360" w:lineRule="exact"/>
              <w:jc w:val="both"/>
              <w:rPr>
                <w:b/>
                <w:bCs/>
                <w:sz w:val="24"/>
                <w:szCs w:val="24"/>
              </w:rPr>
            </w:pPr>
            <w:r w:rsidRPr="0048776D">
              <w:rPr>
                <w:b/>
                <w:bCs/>
                <w:sz w:val="24"/>
                <w:szCs w:val="24"/>
              </w:rPr>
              <w:t>STT</w:t>
            </w:r>
          </w:p>
        </w:tc>
        <w:tc>
          <w:tcPr>
            <w:tcW w:w="655" w:type="pct"/>
          </w:tcPr>
          <w:p w14:paraId="744CD44A" w14:textId="77777777" w:rsidR="007E3D41" w:rsidRPr="0048776D" w:rsidRDefault="007E3D41" w:rsidP="007E3D41">
            <w:pPr>
              <w:tabs>
                <w:tab w:val="left" w:pos="2184"/>
              </w:tabs>
              <w:spacing w:line="360" w:lineRule="exact"/>
              <w:jc w:val="both"/>
              <w:rPr>
                <w:b/>
                <w:bCs/>
                <w:sz w:val="24"/>
                <w:szCs w:val="24"/>
              </w:rPr>
            </w:pPr>
            <w:r w:rsidRPr="0048776D">
              <w:rPr>
                <w:b/>
                <w:bCs/>
                <w:sz w:val="24"/>
                <w:szCs w:val="24"/>
              </w:rPr>
              <w:t>Từ Hán Việt</w:t>
            </w:r>
          </w:p>
        </w:tc>
        <w:tc>
          <w:tcPr>
            <w:tcW w:w="1403" w:type="pct"/>
          </w:tcPr>
          <w:p w14:paraId="427907FB" w14:textId="77777777" w:rsidR="007E3D41" w:rsidRPr="0048776D" w:rsidRDefault="007E3D41" w:rsidP="007E3D41">
            <w:pPr>
              <w:tabs>
                <w:tab w:val="left" w:pos="2184"/>
              </w:tabs>
              <w:spacing w:line="360" w:lineRule="exact"/>
              <w:jc w:val="both"/>
              <w:rPr>
                <w:b/>
                <w:bCs/>
                <w:sz w:val="24"/>
                <w:szCs w:val="24"/>
              </w:rPr>
            </w:pPr>
            <w:r w:rsidRPr="0048776D">
              <w:rPr>
                <w:b/>
                <w:bCs/>
                <w:sz w:val="24"/>
                <w:szCs w:val="24"/>
              </w:rPr>
              <w:t>Nghĩa</w:t>
            </w:r>
          </w:p>
        </w:tc>
        <w:tc>
          <w:tcPr>
            <w:tcW w:w="1524" w:type="pct"/>
          </w:tcPr>
          <w:p w14:paraId="3833EDA5" w14:textId="77777777" w:rsidR="007E3D41" w:rsidRPr="0048776D" w:rsidRDefault="007E3D41" w:rsidP="007E3D41">
            <w:pPr>
              <w:tabs>
                <w:tab w:val="left" w:pos="2184"/>
              </w:tabs>
              <w:spacing w:line="360" w:lineRule="exact"/>
              <w:jc w:val="both"/>
              <w:rPr>
                <w:b/>
                <w:bCs/>
                <w:sz w:val="24"/>
                <w:szCs w:val="24"/>
              </w:rPr>
            </w:pPr>
            <w:r w:rsidRPr="0048776D">
              <w:rPr>
                <w:b/>
                <w:bCs/>
                <w:sz w:val="24"/>
                <w:szCs w:val="24"/>
              </w:rPr>
              <w:t>Đặt câu</w:t>
            </w:r>
          </w:p>
        </w:tc>
        <w:tc>
          <w:tcPr>
            <w:tcW w:w="1000" w:type="pct"/>
          </w:tcPr>
          <w:p w14:paraId="3B309507" w14:textId="77777777" w:rsidR="007E3D41" w:rsidRPr="0048776D" w:rsidRDefault="007E3D41" w:rsidP="007E3D41">
            <w:pPr>
              <w:tabs>
                <w:tab w:val="left" w:pos="2184"/>
              </w:tabs>
              <w:spacing w:line="360" w:lineRule="exact"/>
              <w:jc w:val="both"/>
              <w:rPr>
                <w:b/>
                <w:bCs/>
                <w:sz w:val="24"/>
                <w:szCs w:val="24"/>
              </w:rPr>
            </w:pPr>
            <w:r w:rsidRPr="0048776D">
              <w:rPr>
                <w:b/>
                <w:bCs/>
                <w:sz w:val="24"/>
                <w:szCs w:val="24"/>
              </w:rPr>
              <w:t>Tác dụng biểu đạt</w:t>
            </w:r>
          </w:p>
        </w:tc>
      </w:tr>
      <w:tr w:rsidR="007E3D41" w:rsidRPr="0048776D" w14:paraId="000DEFF4" w14:textId="77777777" w:rsidTr="007E3D41">
        <w:tc>
          <w:tcPr>
            <w:tcW w:w="418" w:type="pct"/>
          </w:tcPr>
          <w:p w14:paraId="02A2BE92" w14:textId="77777777" w:rsidR="007E3D41" w:rsidRPr="0048776D" w:rsidRDefault="007E3D41" w:rsidP="007E3D41">
            <w:pPr>
              <w:tabs>
                <w:tab w:val="left" w:pos="2184"/>
              </w:tabs>
              <w:spacing w:line="360" w:lineRule="exact"/>
              <w:jc w:val="both"/>
              <w:rPr>
                <w:bCs/>
                <w:sz w:val="24"/>
                <w:szCs w:val="24"/>
              </w:rPr>
            </w:pPr>
            <w:r w:rsidRPr="0048776D">
              <w:rPr>
                <w:bCs/>
                <w:sz w:val="24"/>
                <w:szCs w:val="24"/>
              </w:rPr>
              <w:lastRenderedPageBreak/>
              <w:t>1</w:t>
            </w:r>
          </w:p>
        </w:tc>
        <w:tc>
          <w:tcPr>
            <w:tcW w:w="655" w:type="pct"/>
          </w:tcPr>
          <w:p w14:paraId="38758B3B" w14:textId="77777777" w:rsidR="007E3D41" w:rsidRPr="0048776D" w:rsidRDefault="007E3D41" w:rsidP="007E3D41">
            <w:pPr>
              <w:spacing w:line="360" w:lineRule="exact"/>
              <w:jc w:val="both"/>
              <w:rPr>
                <w:i/>
                <w:sz w:val="24"/>
                <w:szCs w:val="24"/>
              </w:rPr>
            </w:pPr>
            <w:r w:rsidRPr="0048776D">
              <w:rPr>
                <w:i/>
                <w:sz w:val="24"/>
                <w:szCs w:val="24"/>
              </w:rPr>
              <w:t>trừ bạo</w:t>
            </w:r>
          </w:p>
        </w:tc>
        <w:tc>
          <w:tcPr>
            <w:tcW w:w="1403" w:type="pct"/>
          </w:tcPr>
          <w:p w14:paraId="106B2603" w14:textId="77777777" w:rsidR="007E3D41" w:rsidRPr="0048776D" w:rsidRDefault="007E3D41" w:rsidP="007E3D41">
            <w:pPr>
              <w:spacing w:line="360" w:lineRule="exact"/>
              <w:jc w:val="both"/>
              <w:rPr>
                <w:sz w:val="24"/>
                <w:szCs w:val="24"/>
              </w:rPr>
            </w:pPr>
            <w:r w:rsidRPr="0048776D">
              <w:rPr>
                <w:sz w:val="24"/>
                <w:szCs w:val="24"/>
              </w:rPr>
              <w:t>diệt trừ những kẻ bạo ngược, làm hại dân lành (trừ: trừ bỏ, loại bỏ; bạo: tàn bạo).</w:t>
            </w:r>
          </w:p>
        </w:tc>
        <w:tc>
          <w:tcPr>
            <w:tcW w:w="1524" w:type="pct"/>
          </w:tcPr>
          <w:p w14:paraId="799E07D2" w14:textId="77777777" w:rsidR="007E3D41" w:rsidRPr="0048776D" w:rsidRDefault="007E3D41" w:rsidP="007E3D41">
            <w:pPr>
              <w:tabs>
                <w:tab w:val="left" w:pos="2184"/>
              </w:tabs>
              <w:spacing w:line="360" w:lineRule="exact"/>
              <w:jc w:val="both"/>
              <w:rPr>
                <w:bCs/>
                <w:sz w:val="24"/>
                <w:szCs w:val="24"/>
              </w:rPr>
            </w:pPr>
            <w:r w:rsidRPr="0048776D">
              <w:rPr>
                <w:bCs/>
                <w:sz w:val="24"/>
                <w:szCs w:val="24"/>
              </w:rPr>
              <w:t>Đó là người anh hùng chuyên trừ bạo, cứu giúp nhân dân</w:t>
            </w:r>
          </w:p>
        </w:tc>
        <w:tc>
          <w:tcPr>
            <w:tcW w:w="1000" w:type="pct"/>
            <w:vMerge w:val="restart"/>
          </w:tcPr>
          <w:p w14:paraId="3E9EEF1C" w14:textId="77777777" w:rsidR="007E3D41" w:rsidRPr="0048776D" w:rsidRDefault="007E3D41" w:rsidP="007E3D41">
            <w:pPr>
              <w:shd w:val="clear" w:color="auto" w:fill="FFFFFF"/>
              <w:spacing w:line="360" w:lineRule="exact"/>
              <w:jc w:val="both"/>
              <w:rPr>
                <w:sz w:val="24"/>
                <w:szCs w:val="24"/>
              </w:rPr>
            </w:pPr>
            <w:r w:rsidRPr="0048776D">
              <w:rPr>
                <w:sz w:val="24"/>
                <w:szCs w:val="24"/>
              </w:rPr>
              <w:t> - Giữ được những từ ngữ mang nội hàm của một giai đoạn, một học thuyết (nhân nghĩa).</w:t>
            </w:r>
          </w:p>
          <w:p w14:paraId="7247EDB2" w14:textId="77777777" w:rsidR="007E3D41" w:rsidRPr="0048776D" w:rsidRDefault="007E3D41" w:rsidP="007E3D41">
            <w:pPr>
              <w:shd w:val="clear" w:color="auto" w:fill="FFFFFF"/>
              <w:spacing w:line="360" w:lineRule="exact"/>
              <w:jc w:val="both"/>
              <w:rPr>
                <w:sz w:val="24"/>
                <w:szCs w:val="24"/>
              </w:rPr>
            </w:pPr>
            <w:r w:rsidRPr="0048776D">
              <w:rPr>
                <w:sz w:val="24"/>
                <w:szCs w:val="24"/>
              </w:rPr>
              <w:t>- Làm cho văn bản trở nên ngắn gọn, súc tích.</w:t>
            </w:r>
          </w:p>
          <w:p w14:paraId="4C76AE6A" w14:textId="77777777" w:rsidR="007E3D41" w:rsidRPr="0048776D" w:rsidRDefault="007E3D41" w:rsidP="007E3D41">
            <w:pPr>
              <w:tabs>
                <w:tab w:val="left" w:pos="2184"/>
              </w:tabs>
              <w:spacing w:line="360" w:lineRule="exact"/>
              <w:jc w:val="both"/>
              <w:rPr>
                <w:bCs/>
                <w:sz w:val="24"/>
                <w:szCs w:val="24"/>
              </w:rPr>
            </w:pPr>
          </w:p>
        </w:tc>
      </w:tr>
      <w:tr w:rsidR="007E3D41" w:rsidRPr="0048776D" w14:paraId="288AD6AE" w14:textId="77777777" w:rsidTr="007E3D41">
        <w:tc>
          <w:tcPr>
            <w:tcW w:w="418" w:type="pct"/>
          </w:tcPr>
          <w:p w14:paraId="31BB1625" w14:textId="77777777" w:rsidR="007E3D41" w:rsidRPr="0048776D" w:rsidRDefault="007E3D41" w:rsidP="007E3D41">
            <w:pPr>
              <w:tabs>
                <w:tab w:val="left" w:pos="2184"/>
              </w:tabs>
              <w:spacing w:line="360" w:lineRule="exact"/>
              <w:jc w:val="both"/>
              <w:rPr>
                <w:bCs/>
                <w:sz w:val="24"/>
                <w:szCs w:val="24"/>
              </w:rPr>
            </w:pPr>
            <w:r w:rsidRPr="0048776D">
              <w:rPr>
                <w:bCs/>
                <w:sz w:val="24"/>
                <w:szCs w:val="24"/>
              </w:rPr>
              <w:t>2</w:t>
            </w:r>
          </w:p>
        </w:tc>
        <w:tc>
          <w:tcPr>
            <w:tcW w:w="655" w:type="pct"/>
          </w:tcPr>
          <w:p w14:paraId="714D4D40" w14:textId="77777777" w:rsidR="007E3D41" w:rsidRPr="0048776D" w:rsidRDefault="007E3D41" w:rsidP="007E3D41">
            <w:pPr>
              <w:spacing w:line="360" w:lineRule="exact"/>
              <w:jc w:val="both"/>
              <w:rPr>
                <w:i/>
                <w:sz w:val="24"/>
                <w:szCs w:val="24"/>
              </w:rPr>
            </w:pPr>
            <w:r w:rsidRPr="0048776D">
              <w:rPr>
                <w:i/>
                <w:sz w:val="24"/>
                <w:szCs w:val="24"/>
              </w:rPr>
              <w:t>phong tục</w:t>
            </w:r>
          </w:p>
        </w:tc>
        <w:tc>
          <w:tcPr>
            <w:tcW w:w="1403" w:type="pct"/>
          </w:tcPr>
          <w:p w14:paraId="3D99867D" w14:textId="77777777" w:rsidR="007E3D41" w:rsidRPr="0048776D" w:rsidRDefault="007E3D41" w:rsidP="007E3D41">
            <w:pPr>
              <w:spacing w:line="360" w:lineRule="exact"/>
              <w:jc w:val="both"/>
              <w:rPr>
                <w:sz w:val="24"/>
                <w:szCs w:val="24"/>
              </w:rPr>
            </w:pPr>
            <w:r w:rsidRPr="0048776D">
              <w:rPr>
                <w:sz w:val="24"/>
                <w:szCs w:val="24"/>
              </w:rPr>
              <w:t>thói quen đã ăn sâu vào đời sống xã hội, được mọi người công nhận và làm theo (phong: thói quen được ưa chuộng, tục: cái được công nhận, ham chuộng).</w:t>
            </w:r>
          </w:p>
        </w:tc>
        <w:tc>
          <w:tcPr>
            <w:tcW w:w="1524" w:type="pct"/>
          </w:tcPr>
          <w:p w14:paraId="45C9352A" w14:textId="77777777" w:rsidR="007E3D41" w:rsidRPr="0048776D" w:rsidRDefault="007E3D41" w:rsidP="007E3D41">
            <w:pPr>
              <w:tabs>
                <w:tab w:val="left" w:pos="2184"/>
              </w:tabs>
              <w:spacing w:line="360" w:lineRule="exact"/>
              <w:jc w:val="both"/>
              <w:rPr>
                <w:bCs/>
                <w:sz w:val="24"/>
                <w:szCs w:val="24"/>
              </w:rPr>
            </w:pPr>
            <w:r w:rsidRPr="0048776D">
              <w:rPr>
                <w:bCs/>
                <w:sz w:val="24"/>
                <w:szCs w:val="24"/>
              </w:rPr>
              <w:t>Trải qua ngàn đời, những phong tục thôn quê đẹp đẽ vẫn được gìn giữ vẹn nguyên</w:t>
            </w:r>
          </w:p>
        </w:tc>
        <w:tc>
          <w:tcPr>
            <w:tcW w:w="1000" w:type="pct"/>
            <w:vMerge/>
          </w:tcPr>
          <w:p w14:paraId="5309583C" w14:textId="77777777" w:rsidR="007E3D41" w:rsidRPr="0048776D" w:rsidRDefault="007E3D41" w:rsidP="007E3D41">
            <w:pPr>
              <w:tabs>
                <w:tab w:val="left" w:pos="2184"/>
              </w:tabs>
              <w:spacing w:line="360" w:lineRule="exact"/>
              <w:jc w:val="both"/>
              <w:rPr>
                <w:bCs/>
                <w:sz w:val="24"/>
                <w:szCs w:val="24"/>
              </w:rPr>
            </w:pPr>
          </w:p>
        </w:tc>
      </w:tr>
      <w:tr w:rsidR="007E3D41" w:rsidRPr="0048776D" w14:paraId="62AF9DE2" w14:textId="77777777" w:rsidTr="007E3D41">
        <w:tc>
          <w:tcPr>
            <w:tcW w:w="418" w:type="pct"/>
          </w:tcPr>
          <w:p w14:paraId="715AA5BA" w14:textId="77777777" w:rsidR="007E3D41" w:rsidRPr="0048776D" w:rsidRDefault="007E3D41" w:rsidP="007E3D41">
            <w:pPr>
              <w:tabs>
                <w:tab w:val="left" w:pos="2184"/>
              </w:tabs>
              <w:spacing w:line="360" w:lineRule="exact"/>
              <w:jc w:val="both"/>
              <w:rPr>
                <w:bCs/>
                <w:sz w:val="24"/>
                <w:szCs w:val="24"/>
              </w:rPr>
            </w:pPr>
            <w:r w:rsidRPr="0048776D">
              <w:rPr>
                <w:bCs/>
                <w:sz w:val="24"/>
                <w:szCs w:val="24"/>
              </w:rPr>
              <w:t>3</w:t>
            </w:r>
          </w:p>
        </w:tc>
        <w:tc>
          <w:tcPr>
            <w:tcW w:w="655" w:type="pct"/>
          </w:tcPr>
          <w:p w14:paraId="3D94CC94" w14:textId="77777777" w:rsidR="007E3D41" w:rsidRPr="0048776D" w:rsidRDefault="007E3D41" w:rsidP="007E3D41">
            <w:pPr>
              <w:spacing w:line="360" w:lineRule="exact"/>
              <w:jc w:val="both"/>
              <w:rPr>
                <w:i/>
                <w:sz w:val="24"/>
                <w:szCs w:val="24"/>
              </w:rPr>
            </w:pPr>
            <w:r w:rsidRPr="0048776D">
              <w:rPr>
                <w:i/>
                <w:sz w:val="24"/>
                <w:szCs w:val="24"/>
              </w:rPr>
              <w:t>độc lập</w:t>
            </w:r>
          </w:p>
        </w:tc>
        <w:tc>
          <w:tcPr>
            <w:tcW w:w="1403" w:type="pct"/>
          </w:tcPr>
          <w:p w14:paraId="107914EC" w14:textId="77777777" w:rsidR="007E3D41" w:rsidRPr="0048776D" w:rsidRDefault="007E3D41" w:rsidP="007E3D41">
            <w:pPr>
              <w:spacing w:line="360" w:lineRule="exact"/>
              <w:jc w:val="both"/>
              <w:rPr>
                <w:sz w:val="24"/>
                <w:szCs w:val="24"/>
              </w:rPr>
            </w:pPr>
            <w:r w:rsidRPr="0048776D">
              <w:rPr>
                <w:sz w:val="24"/>
                <w:szCs w:val="24"/>
              </w:rPr>
              <w:t>nước có chủ quyền, không lệ thuộc vào nước khác; người tự mình tồn tại không lệ thuộc vào ai (độc: một mình, lập: đứng thẳng, gây dựng).</w:t>
            </w:r>
          </w:p>
        </w:tc>
        <w:tc>
          <w:tcPr>
            <w:tcW w:w="1524" w:type="pct"/>
          </w:tcPr>
          <w:p w14:paraId="10245C55" w14:textId="77777777" w:rsidR="007E3D41" w:rsidRPr="0048776D" w:rsidRDefault="007E3D41" w:rsidP="007E3D41">
            <w:pPr>
              <w:tabs>
                <w:tab w:val="left" w:pos="2184"/>
              </w:tabs>
              <w:spacing w:line="360" w:lineRule="exact"/>
              <w:jc w:val="both"/>
              <w:rPr>
                <w:bCs/>
                <w:sz w:val="24"/>
                <w:szCs w:val="24"/>
              </w:rPr>
            </w:pPr>
            <w:r w:rsidRPr="0048776D">
              <w:rPr>
                <w:bCs/>
                <w:sz w:val="24"/>
                <w:szCs w:val="24"/>
              </w:rPr>
              <w:t>Nước ta là một nước độc lập</w:t>
            </w:r>
          </w:p>
        </w:tc>
        <w:tc>
          <w:tcPr>
            <w:tcW w:w="1000" w:type="pct"/>
            <w:vMerge/>
          </w:tcPr>
          <w:p w14:paraId="5DF6DE00" w14:textId="77777777" w:rsidR="007E3D41" w:rsidRPr="0048776D" w:rsidRDefault="007E3D41" w:rsidP="007E3D41">
            <w:pPr>
              <w:tabs>
                <w:tab w:val="left" w:pos="2184"/>
              </w:tabs>
              <w:spacing w:line="360" w:lineRule="exact"/>
              <w:jc w:val="both"/>
              <w:rPr>
                <w:bCs/>
                <w:sz w:val="24"/>
                <w:szCs w:val="24"/>
              </w:rPr>
            </w:pPr>
          </w:p>
        </w:tc>
      </w:tr>
      <w:tr w:rsidR="007E3D41" w:rsidRPr="0048776D" w14:paraId="7109322D" w14:textId="77777777" w:rsidTr="007E3D41">
        <w:tc>
          <w:tcPr>
            <w:tcW w:w="418" w:type="pct"/>
          </w:tcPr>
          <w:p w14:paraId="0648D8EC" w14:textId="77777777" w:rsidR="007E3D41" w:rsidRPr="0048776D" w:rsidRDefault="007E3D41" w:rsidP="007E3D41">
            <w:pPr>
              <w:tabs>
                <w:tab w:val="left" w:pos="2184"/>
              </w:tabs>
              <w:spacing w:line="360" w:lineRule="exact"/>
              <w:jc w:val="both"/>
              <w:rPr>
                <w:bCs/>
                <w:sz w:val="24"/>
                <w:szCs w:val="24"/>
              </w:rPr>
            </w:pPr>
            <w:r w:rsidRPr="0048776D">
              <w:rPr>
                <w:bCs/>
                <w:sz w:val="24"/>
                <w:szCs w:val="24"/>
              </w:rPr>
              <w:t>4</w:t>
            </w:r>
          </w:p>
        </w:tc>
        <w:tc>
          <w:tcPr>
            <w:tcW w:w="655" w:type="pct"/>
          </w:tcPr>
          <w:p w14:paraId="33B685D7" w14:textId="77777777" w:rsidR="007E3D41" w:rsidRPr="0048776D" w:rsidRDefault="007E3D41" w:rsidP="007E3D41">
            <w:pPr>
              <w:spacing w:line="360" w:lineRule="exact"/>
              <w:jc w:val="both"/>
              <w:rPr>
                <w:i/>
                <w:sz w:val="24"/>
                <w:szCs w:val="24"/>
              </w:rPr>
            </w:pPr>
            <w:r w:rsidRPr="0048776D">
              <w:rPr>
                <w:i/>
                <w:sz w:val="24"/>
                <w:szCs w:val="24"/>
              </w:rPr>
              <w:t>nhân nghĩa</w:t>
            </w:r>
          </w:p>
        </w:tc>
        <w:tc>
          <w:tcPr>
            <w:tcW w:w="1403" w:type="pct"/>
          </w:tcPr>
          <w:p w14:paraId="7C39541B" w14:textId="77777777" w:rsidR="007E3D41" w:rsidRPr="0048776D" w:rsidRDefault="007E3D41" w:rsidP="007E3D41">
            <w:pPr>
              <w:tabs>
                <w:tab w:val="left" w:pos="2184"/>
              </w:tabs>
              <w:spacing w:line="360" w:lineRule="exact"/>
              <w:jc w:val="both"/>
              <w:rPr>
                <w:bCs/>
                <w:sz w:val="24"/>
                <w:szCs w:val="24"/>
              </w:rPr>
            </w:pPr>
            <w:r w:rsidRPr="0048776D">
              <w:rPr>
                <w:sz w:val="24"/>
                <w:szCs w:val="24"/>
              </w:rPr>
              <w:t>lòng thương người và sự đối xử với người theo lẽ phải.</w:t>
            </w:r>
          </w:p>
        </w:tc>
        <w:tc>
          <w:tcPr>
            <w:tcW w:w="1524" w:type="pct"/>
          </w:tcPr>
          <w:p w14:paraId="3E5C8931" w14:textId="77777777" w:rsidR="007E3D41" w:rsidRPr="0048776D" w:rsidRDefault="007E3D41" w:rsidP="007E3D41">
            <w:pPr>
              <w:tabs>
                <w:tab w:val="left" w:pos="2184"/>
              </w:tabs>
              <w:spacing w:line="360" w:lineRule="exact"/>
              <w:jc w:val="both"/>
              <w:rPr>
                <w:bCs/>
                <w:sz w:val="24"/>
                <w:szCs w:val="24"/>
              </w:rPr>
            </w:pPr>
            <w:r w:rsidRPr="0048776D">
              <w:rPr>
                <w:bCs/>
                <w:sz w:val="24"/>
                <w:szCs w:val="24"/>
              </w:rPr>
              <w:t>Tư tưởng nhân nghĩa trong văn Nguyễn Trãi tỏa ánh sao Khuê</w:t>
            </w:r>
          </w:p>
        </w:tc>
        <w:tc>
          <w:tcPr>
            <w:tcW w:w="1000" w:type="pct"/>
            <w:vMerge/>
          </w:tcPr>
          <w:p w14:paraId="7F080087" w14:textId="77777777" w:rsidR="007E3D41" w:rsidRPr="0048776D" w:rsidRDefault="007E3D41" w:rsidP="007E3D41">
            <w:pPr>
              <w:tabs>
                <w:tab w:val="left" w:pos="2184"/>
              </w:tabs>
              <w:spacing w:line="360" w:lineRule="exact"/>
              <w:jc w:val="both"/>
              <w:rPr>
                <w:bCs/>
                <w:sz w:val="24"/>
                <w:szCs w:val="24"/>
              </w:rPr>
            </w:pPr>
          </w:p>
        </w:tc>
      </w:tr>
      <w:tr w:rsidR="007E3D41" w:rsidRPr="0048776D" w14:paraId="1C368BE5" w14:textId="77777777" w:rsidTr="007E3D41">
        <w:tc>
          <w:tcPr>
            <w:tcW w:w="418" w:type="pct"/>
          </w:tcPr>
          <w:p w14:paraId="08D6E15C" w14:textId="77777777" w:rsidR="007E3D41" w:rsidRPr="0048776D" w:rsidRDefault="007E3D41" w:rsidP="007E3D41">
            <w:pPr>
              <w:tabs>
                <w:tab w:val="left" w:pos="2184"/>
              </w:tabs>
              <w:spacing w:line="360" w:lineRule="exact"/>
              <w:jc w:val="both"/>
              <w:rPr>
                <w:bCs/>
                <w:sz w:val="24"/>
                <w:szCs w:val="24"/>
              </w:rPr>
            </w:pPr>
            <w:r w:rsidRPr="0048776D">
              <w:rPr>
                <w:bCs/>
                <w:sz w:val="24"/>
                <w:szCs w:val="24"/>
              </w:rPr>
              <w:t>5</w:t>
            </w:r>
          </w:p>
        </w:tc>
        <w:tc>
          <w:tcPr>
            <w:tcW w:w="655" w:type="pct"/>
          </w:tcPr>
          <w:p w14:paraId="36904763" w14:textId="77777777" w:rsidR="007E3D41" w:rsidRPr="0048776D" w:rsidRDefault="007E3D41" w:rsidP="007E3D41">
            <w:pPr>
              <w:spacing w:line="360" w:lineRule="exact"/>
              <w:jc w:val="both"/>
              <w:rPr>
                <w:i/>
                <w:sz w:val="24"/>
                <w:szCs w:val="24"/>
              </w:rPr>
            </w:pPr>
            <w:r w:rsidRPr="0048776D">
              <w:rPr>
                <w:i/>
                <w:sz w:val="24"/>
                <w:szCs w:val="24"/>
              </w:rPr>
              <w:t>văn hiến</w:t>
            </w:r>
          </w:p>
        </w:tc>
        <w:tc>
          <w:tcPr>
            <w:tcW w:w="1403" w:type="pct"/>
          </w:tcPr>
          <w:p w14:paraId="580F66F2" w14:textId="77777777" w:rsidR="007E3D41" w:rsidRPr="0048776D" w:rsidRDefault="007E3D41" w:rsidP="007E3D41">
            <w:pPr>
              <w:tabs>
                <w:tab w:val="left" w:pos="2184"/>
              </w:tabs>
              <w:spacing w:line="360" w:lineRule="exact"/>
              <w:jc w:val="both"/>
              <w:rPr>
                <w:bCs/>
                <w:sz w:val="24"/>
                <w:szCs w:val="24"/>
              </w:rPr>
            </w:pPr>
            <w:r w:rsidRPr="0048776D">
              <w:rPr>
                <w:color w:val="231F20"/>
                <w:sz w:val="24"/>
                <w:szCs w:val="24"/>
              </w:rPr>
              <w:t xml:space="preserve">chú thích (2) </w:t>
            </w:r>
            <w:r w:rsidRPr="0048776D">
              <w:rPr>
                <w:bCs/>
                <w:sz w:val="24"/>
                <w:szCs w:val="24"/>
              </w:rPr>
              <w:t>Sgk tr.11</w:t>
            </w:r>
          </w:p>
        </w:tc>
        <w:tc>
          <w:tcPr>
            <w:tcW w:w="1524" w:type="pct"/>
          </w:tcPr>
          <w:p w14:paraId="61ED44C7" w14:textId="77777777" w:rsidR="007E3D41" w:rsidRPr="0048776D" w:rsidRDefault="007E3D41" w:rsidP="007E3D41">
            <w:pPr>
              <w:tabs>
                <w:tab w:val="left" w:pos="2184"/>
              </w:tabs>
              <w:spacing w:line="360" w:lineRule="exact"/>
              <w:jc w:val="both"/>
              <w:rPr>
                <w:bCs/>
                <w:sz w:val="24"/>
                <w:szCs w:val="24"/>
              </w:rPr>
            </w:pPr>
            <w:r w:rsidRPr="0048776D">
              <w:rPr>
                <w:bCs/>
                <w:sz w:val="24"/>
                <w:szCs w:val="24"/>
              </w:rPr>
              <w:t>Đất nước ta ngàn năm văn hiến</w:t>
            </w:r>
          </w:p>
        </w:tc>
        <w:tc>
          <w:tcPr>
            <w:tcW w:w="1000" w:type="pct"/>
            <w:vMerge/>
          </w:tcPr>
          <w:p w14:paraId="66747197" w14:textId="77777777" w:rsidR="007E3D41" w:rsidRPr="0048776D" w:rsidRDefault="007E3D41" w:rsidP="007E3D41">
            <w:pPr>
              <w:tabs>
                <w:tab w:val="left" w:pos="2184"/>
              </w:tabs>
              <w:spacing w:line="360" w:lineRule="exact"/>
              <w:jc w:val="both"/>
              <w:rPr>
                <w:bCs/>
                <w:sz w:val="24"/>
                <w:szCs w:val="24"/>
              </w:rPr>
            </w:pPr>
          </w:p>
        </w:tc>
      </w:tr>
      <w:tr w:rsidR="007E3D41" w:rsidRPr="0048776D" w14:paraId="02B7417C" w14:textId="77777777" w:rsidTr="007E3D41">
        <w:tc>
          <w:tcPr>
            <w:tcW w:w="418" w:type="pct"/>
          </w:tcPr>
          <w:p w14:paraId="73A18217" w14:textId="77777777" w:rsidR="007E3D41" w:rsidRPr="0048776D" w:rsidRDefault="007E3D41" w:rsidP="007E3D41">
            <w:pPr>
              <w:tabs>
                <w:tab w:val="left" w:pos="2184"/>
              </w:tabs>
              <w:spacing w:line="360" w:lineRule="exact"/>
              <w:jc w:val="both"/>
              <w:rPr>
                <w:bCs/>
                <w:sz w:val="24"/>
                <w:szCs w:val="24"/>
              </w:rPr>
            </w:pPr>
            <w:r w:rsidRPr="0048776D">
              <w:rPr>
                <w:bCs/>
                <w:sz w:val="24"/>
                <w:szCs w:val="24"/>
              </w:rPr>
              <w:t>6</w:t>
            </w:r>
          </w:p>
        </w:tc>
        <w:tc>
          <w:tcPr>
            <w:tcW w:w="655" w:type="pct"/>
          </w:tcPr>
          <w:p w14:paraId="1608AB83" w14:textId="77777777" w:rsidR="007E3D41" w:rsidRPr="0048776D" w:rsidRDefault="007E3D41" w:rsidP="007E3D41">
            <w:pPr>
              <w:spacing w:line="360" w:lineRule="exact"/>
              <w:jc w:val="both"/>
              <w:rPr>
                <w:i/>
                <w:sz w:val="24"/>
                <w:szCs w:val="24"/>
              </w:rPr>
            </w:pPr>
            <w:r w:rsidRPr="0048776D">
              <w:rPr>
                <w:i/>
                <w:sz w:val="24"/>
                <w:szCs w:val="24"/>
              </w:rPr>
              <w:t>hào kiệt</w:t>
            </w:r>
          </w:p>
        </w:tc>
        <w:tc>
          <w:tcPr>
            <w:tcW w:w="1403" w:type="pct"/>
          </w:tcPr>
          <w:p w14:paraId="65A87D81" w14:textId="77777777" w:rsidR="007E3D41" w:rsidRPr="0048776D" w:rsidRDefault="007E3D41" w:rsidP="007E3D41">
            <w:pPr>
              <w:tabs>
                <w:tab w:val="left" w:pos="2184"/>
              </w:tabs>
              <w:spacing w:line="360" w:lineRule="exact"/>
              <w:jc w:val="both"/>
              <w:rPr>
                <w:bCs/>
                <w:sz w:val="24"/>
                <w:szCs w:val="24"/>
              </w:rPr>
            </w:pPr>
            <w:r w:rsidRPr="0048776D">
              <w:rPr>
                <w:color w:val="231F20"/>
                <w:sz w:val="24"/>
                <w:szCs w:val="24"/>
              </w:rPr>
              <w:t xml:space="preserve">chú thích (1) </w:t>
            </w:r>
            <w:r w:rsidRPr="0048776D">
              <w:rPr>
                <w:bCs/>
                <w:sz w:val="24"/>
                <w:szCs w:val="24"/>
              </w:rPr>
              <w:t>Sgk tr.12</w:t>
            </w:r>
          </w:p>
        </w:tc>
        <w:tc>
          <w:tcPr>
            <w:tcW w:w="1524" w:type="pct"/>
          </w:tcPr>
          <w:p w14:paraId="0BE3B18E" w14:textId="77777777" w:rsidR="007E3D41" w:rsidRPr="0048776D" w:rsidRDefault="007E3D41" w:rsidP="007E3D41">
            <w:pPr>
              <w:tabs>
                <w:tab w:val="left" w:pos="2184"/>
              </w:tabs>
              <w:spacing w:line="360" w:lineRule="exact"/>
              <w:jc w:val="both"/>
              <w:rPr>
                <w:bCs/>
                <w:sz w:val="24"/>
                <w:szCs w:val="24"/>
              </w:rPr>
            </w:pPr>
            <w:r w:rsidRPr="0048776D">
              <w:rPr>
                <w:bCs/>
                <w:sz w:val="24"/>
                <w:szCs w:val="24"/>
              </w:rPr>
              <w:t>Anh hùng, hào kiệt đất ấy nổi danh</w:t>
            </w:r>
          </w:p>
        </w:tc>
        <w:tc>
          <w:tcPr>
            <w:tcW w:w="1000" w:type="pct"/>
            <w:vMerge/>
          </w:tcPr>
          <w:p w14:paraId="391F5972" w14:textId="77777777" w:rsidR="007E3D41" w:rsidRPr="0048776D" w:rsidRDefault="007E3D41" w:rsidP="007E3D41">
            <w:pPr>
              <w:tabs>
                <w:tab w:val="left" w:pos="2184"/>
              </w:tabs>
              <w:spacing w:line="360" w:lineRule="exact"/>
              <w:jc w:val="both"/>
              <w:rPr>
                <w:bCs/>
                <w:sz w:val="24"/>
                <w:szCs w:val="24"/>
              </w:rPr>
            </w:pPr>
          </w:p>
        </w:tc>
      </w:tr>
    </w:tbl>
    <w:p w14:paraId="4B57E812" w14:textId="77777777" w:rsidR="007E3D41" w:rsidRPr="0048776D" w:rsidRDefault="007E3D41" w:rsidP="007E3D41">
      <w:pPr>
        <w:tabs>
          <w:tab w:val="left" w:pos="3323"/>
        </w:tabs>
        <w:spacing w:after="0" w:line="360" w:lineRule="exact"/>
        <w:jc w:val="center"/>
        <w:rPr>
          <w:rFonts w:ascii="Times New Roman" w:eastAsia="MS Mincho" w:hAnsi="Times New Roman" w:cs="Times New Roman"/>
          <w:b/>
          <w:color w:val="FF0000"/>
          <w:sz w:val="24"/>
          <w:szCs w:val="24"/>
          <w:lang w:val="pt-BR" w:eastAsia="ja-JP"/>
        </w:rPr>
      </w:pPr>
      <w:r w:rsidRPr="0048776D">
        <w:rPr>
          <w:rFonts w:ascii="Times New Roman" w:eastAsia="MS Mincho" w:hAnsi="Times New Roman" w:cs="Times New Roman"/>
          <w:b/>
          <w:color w:val="FF0000"/>
          <w:sz w:val="24"/>
          <w:szCs w:val="24"/>
          <w:lang w:val="pt-BR" w:eastAsia="ja-JP"/>
        </w:rPr>
        <w:t>Phiếu 2:</w:t>
      </w:r>
    </w:p>
    <w:tbl>
      <w:tblPr>
        <w:tblW w:w="5000" w:type="pct"/>
        <w:shd w:val="clear" w:color="auto" w:fill="FFFFFF"/>
        <w:tblCellMar>
          <w:left w:w="0" w:type="dxa"/>
          <w:right w:w="0" w:type="dxa"/>
        </w:tblCellMar>
        <w:tblLook w:val="04A0" w:firstRow="1" w:lastRow="0" w:firstColumn="1" w:lastColumn="0" w:noHBand="0" w:noVBand="1"/>
      </w:tblPr>
      <w:tblGrid>
        <w:gridCol w:w="4798"/>
        <w:gridCol w:w="5624"/>
      </w:tblGrid>
      <w:tr w:rsidR="007E3D41" w:rsidRPr="0048776D" w14:paraId="791A5F1C" w14:textId="77777777" w:rsidTr="0023761F">
        <w:trPr>
          <w:trHeight w:val="1537"/>
        </w:trPr>
        <w:tc>
          <w:tcPr>
            <w:tcW w:w="5000" w:type="pct"/>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66ED2F6" w14:textId="77777777" w:rsidR="007E3D41" w:rsidRPr="0048776D" w:rsidRDefault="007E3D41" w:rsidP="007E3D41">
            <w:pPr>
              <w:shd w:val="clear" w:color="auto" w:fill="FFFFFF"/>
              <w:spacing w:after="0" w:line="360" w:lineRule="exact"/>
              <w:ind w:left="1937"/>
              <w:jc w:val="both"/>
              <w:rPr>
                <w:rFonts w:ascii="Times New Roman" w:eastAsia="Times New Roman" w:hAnsi="Times New Roman" w:cs="Times New Roman"/>
                <w:color w:val="333333"/>
                <w:sz w:val="24"/>
                <w:szCs w:val="24"/>
              </w:rPr>
            </w:pPr>
            <w:r w:rsidRPr="0048776D">
              <w:rPr>
                <w:rFonts w:ascii="Times New Roman" w:eastAsia="Times New Roman" w:hAnsi="Times New Roman" w:cs="Times New Roman"/>
                <w:i/>
                <w:iCs/>
                <w:color w:val="000000"/>
                <w:sz w:val="24"/>
                <w:szCs w:val="24"/>
              </w:rPr>
              <w:t>Ta đây:</w:t>
            </w:r>
          </w:p>
          <w:p w14:paraId="649FD85E" w14:textId="77777777" w:rsidR="007E3D41" w:rsidRPr="0048776D" w:rsidRDefault="007E3D41" w:rsidP="007E3D41">
            <w:pPr>
              <w:shd w:val="clear" w:color="auto" w:fill="FFFFFF"/>
              <w:spacing w:after="0" w:line="360" w:lineRule="exact"/>
              <w:ind w:left="1937"/>
              <w:jc w:val="both"/>
              <w:rPr>
                <w:rFonts w:ascii="Times New Roman" w:eastAsia="Times New Roman" w:hAnsi="Times New Roman" w:cs="Times New Roman"/>
                <w:color w:val="333333"/>
                <w:sz w:val="24"/>
                <w:szCs w:val="24"/>
              </w:rPr>
            </w:pPr>
            <w:r w:rsidRPr="0048776D">
              <w:rPr>
                <w:rFonts w:ascii="Times New Roman" w:eastAsia="Times New Roman" w:hAnsi="Times New Roman" w:cs="Times New Roman"/>
                <w:i/>
                <w:iCs/>
                <w:color w:val="000000"/>
                <w:sz w:val="24"/>
                <w:szCs w:val="24"/>
              </w:rPr>
              <w:t>Núi Lam Sơn dấy nghĩa,</w:t>
            </w:r>
          </w:p>
          <w:p w14:paraId="0C42A3A6" w14:textId="46232458" w:rsidR="009B6FF0" w:rsidRDefault="009B6FF0" w:rsidP="007E3D41">
            <w:pPr>
              <w:shd w:val="clear" w:color="auto" w:fill="FFFFFF"/>
              <w:spacing w:after="0" w:line="360" w:lineRule="exact"/>
              <w:ind w:left="1937"/>
              <w:jc w:val="both"/>
              <w:rPr>
                <w:rFonts w:ascii="Times New Roman" w:eastAsia="Times New Roman" w:hAnsi="Times New Roman" w:cs="Times New Roman"/>
                <w:i/>
                <w:color w:val="333333"/>
                <w:sz w:val="24"/>
                <w:szCs w:val="24"/>
                <w:lang w:val="vi-VN"/>
              </w:rPr>
            </w:pPr>
            <w:r>
              <w:rPr>
                <w:rFonts w:ascii="Times New Roman" w:eastAsia="Times New Roman" w:hAnsi="Times New Roman" w:cs="Times New Roman"/>
                <w:i/>
                <w:color w:val="333333"/>
                <w:sz w:val="24"/>
                <w:szCs w:val="24"/>
                <w:lang w:val="vi-VN"/>
              </w:rPr>
              <w:t>....</w:t>
            </w:r>
          </w:p>
          <w:p w14:paraId="2B2CFEC9" w14:textId="77777777" w:rsidR="007E3D41" w:rsidRPr="0048776D" w:rsidRDefault="007E3D41" w:rsidP="007E3D41">
            <w:pPr>
              <w:shd w:val="clear" w:color="auto" w:fill="FFFFFF"/>
              <w:spacing w:after="0" w:line="360" w:lineRule="exact"/>
              <w:ind w:left="1937"/>
              <w:jc w:val="both"/>
              <w:rPr>
                <w:rFonts w:ascii="Times New Roman" w:eastAsia="Times New Roman" w:hAnsi="Times New Roman" w:cs="Times New Roman"/>
                <w:i/>
                <w:color w:val="333333"/>
                <w:sz w:val="24"/>
                <w:szCs w:val="24"/>
              </w:rPr>
            </w:pPr>
            <w:r w:rsidRPr="0048776D">
              <w:rPr>
                <w:rFonts w:ascii="Times New Roman" w:eastAsia="Times New Roman" w:hAnsi="Times New Roman" w:cs="Times New Roman"/>
                <w:i/>
                <w:color w:val="333333"/>
                <w:sz w:val="24"/>
                <w:szCs w:val="24"/>
              </w:rPr>
              <w:t>Dùng quân mai phục, lấy ít địch nhiều.</w:t>
            </w:r>
          </w:p>
          <w:p w14:paraId="783735DD"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b/>
                <w:bCs/>
                <w:color w:val="212529"/>
                <w:sz w:val="24"/>
                <w:szCs w:val="24"/>
              </w:rPr>
            </w:pPr>
          </w:p>
        </w:tc>
      </w:tr>
      <w:tr w:rsidR="007E3D41" w:rsidRPr="0048776D" w14:paraId="2A63E3AE" w14:textId="77777777" w:rsidTr="00477636">
        <w:tc>
          <w:tcPr>
            <w:tcW w:w="230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BFB0E2" w14:textId="77777777" w:rsidR="007E3D41" w:rsidRPr="0048776D" w:rsidRDefault="007E3D41" w:rsidP="007E3D41">
            <w:pPr>
              <w:spacing w:after="0" w:line="360" w:lineRule="exact"/>
              <w:ind w:right="48"/>
              <w:jc w:val="center"/>
              <w:rPr>
                <w:rFonts w:ascii="Times New Roman" w:eastAsia="Times New Roman" w:hAnsi="Times New Roman" w:cs="Times New Roman"/>
                <w:color w:val="212529"/>
                <w:sz w:val="24"/>
                <w:szCs w:val="24"/>
              </w:rPr>
            </w:pPr>
            <w:r w:rsidRPr="0048776D">
              <w:rPr>
                <w:rFonts w:ascii="Times New Roman" w:eastAsia="Times New Roman" w:hAnsi="Times New Roman" w:cs="Times New Roman"/>
                <w:b/>
                <w:bCs/>
                <w:color w:val="212529"/>
                <w:sz w:val="24"/>
                <w:szCs w:val="24"/>
              </w:rPr>
              <w:t>Điển tích</w:t>
            </w:r>
          </w:p>
        </w:tc>
        <w:tc>
          <w:tcPr>
            <w:tcW w:w="269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F17D61" w14:textId="77777777" w:rsidR="007E3D41" w:rsidRPr="0048776D" w:rsidRDefault="007E3D41" w:rsidP="007E3D41">
            <w:pPr>
              <w:spacing w:after="0" w:line="360" w:lineRule="exact"/>
              <w:ind w:right="48"/>
              <w:jc w:val="center"/>
              <w:rPr>
                <w:rFonts w:ascii="Times New Roman" w:eastAsia="Times New Roman" w:hAnsi="Times New Roman" w:cs="Times New Roman"/>
                <w:color w:val="212529"/>
                <w:sz w:val="24"/>
                <w:szCs w:val="24"/>
              </w:rPr>
            </w:pPr>
            <w:r w:rsidRPr="0048776D">
              <w:rPr>
                <w:rFonts w:ascii="Times New Roman" w:eastAsia="Times New Roman" w:hAnsi="Times New Roman" w:cs="Times New Roman"/>
                <w:b/>
                <w:bCs/>
                <w:color w:val="212529"/>
                <w:sz w:val="24"/>
                <w:szCs w:val="24"/>
              </w:rPr>
              <w:t>Tác dụng biểu đạt</w:t>
            </w:r>
          </w:p>
        </w:tc>
      </w:tr>
      <w:tr w:rsidR="007E3D41" w:rsidRPr="0048776D" w14:paraId="317F5BA5" w14:textId="77777777" w:rsidTr="00477636">
        <w:tc>
          <w:tcPr>
            <w:tcW w:w="230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226459" w14:textId="77777777" w:rsidR="007E3D41" w:rsidRPr="0048776D" w:rsidRDefault="007E3D41" w:rsidP="007E3D41">
            <w:pPr>
              <w:spacing w:after="0" w:line="360" w:lineRule="exact"/>
              <w:ind w:right="48"/>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shd w:val="clear" w:color="auto" w:fill="FFFFFF"/>
              </w:rPr>
              <w:t>1. Đau lòng nhức óc – Mượn chữ từ sách Tả truyện</w:t>
            </w:r>
          </w:p>
        </w:tc>
        <w:tc>
          <w:tcPr>
            <w:tcW w:w="26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7097E1" w14:textId="77777777" w:rsidR="007E3D41" w:rsidRPr="0048776D" w:rsidRDefault="007E3D41" w:rsidP="007E3D41">
            <w:pPr>
              <w:spacing w:after="0" w:line="360" w:lineRule="exact"/>
              <w:ind w:right="48"/>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shd w:val="clear" w:color="auto" w:fill="FFFFFF"/>
              </w:rPr>
              <w:t>Tăng sức biểu cảm cho sự diễn đạt gợi liên tưởng như u nhọt hận chưa nhổ sạch, qua đó cho thấy thái độ căm giận giặc Minh.</w:t>
            </w:r>
          </w:p>
        </w:tc>
      </w:tr>
      <w:tr w:rsidR="007E3D41" w:rsidRPr="0048776D" w14:paraId="5F1B2CBD" w14:textId="77777777" w:rsidTr="00477636">
        <w:tc>
          <w:tcPr>
            <w:tcW w:w="230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EB98A9" w14:textId="77777777" w:rsidR="007E3D41" w:rsidRPr="0048776D" w:rsidRDefault="007E3D41" w:rsidP="007E3D41">
            <w:pPr>
              <w:spacing w:after="0" w:line="360" w:lineRule="exact"/>
              <w:ind w:right="48"/>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rPr>
              <w:t>2. Nếm mật nằm gai – tích vua Đông Chu là Câu Tiễn bị cướp nước sau đó nuôi chí phục thù</w:t>
            </w:r>
          </w:p>
        </w:tc>
        <w:tc>
          <w:tcPr>
            <w:tcW w:w="26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4C95C9" w14:textId="77777777" w:rsidR="007E3D41" w:rsidRPr="0048776D" w:rsidRDefault="007E3D41" w:rsidP="007E3D41">
            <w:pPr>
              <w:spacing w:after="0" w:line="360" w:lineRule="exact"/>
              <w:ind w:right="48"/>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rPr>
              <w:t>Tăng sức biểu cảm cho sự diễn đạt, cho thấy sự kiên trì, ý chí đấu tranh không ngại gian khổ để giành lại đất nước của nghĩa quân.</w:t>
            </w:r>
          </w:p>
        </w:tc>
      </w:tr>
      <w:tr w:rsidR="007E3D41" w:rsidRPr="0048776D" w14:paraId="3D5B8FFF" w14:textId="77777777" w:rsidTr="00477636">
        <w:tc>
          <w:tcPr>
            <w:tcW w:w="230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903E01" w14:textId="77777777" w:rsidR="007E3D41" w:rsidRPr="0048776D" w:rsidRDefault="007E3D41" w:rsidP="007E3D41">
            <w:pPr>
              <w:spacing w:after="0" w:line="360" w:lineRule="exact"/>
              <w:ind w:right="48"/>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rPr>
              <w:t>3. Quên ăn – mượn chữ trong sách Luận ngữ, nói về việc khi chí ham học nổi lên thì quên cả ăn.</w:t>
            </w:r>
          </w:p>
        </w:tc>
        <w:tc>
          <w:tcPr>
            <w:tcW w:w="26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A7830F" w14:textId="77777777" w:rsidR="007E3D41" w:rsidRPr="0048776D" w:rsidRDefault="007E3D41" w:rsidP="007E3D41">
            <w:pPr>
              <w:spacing w:after="0" w:line="360" w:lineRule="exact"/>
              <w:ind w:right="48"/>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rPr>
              <w:t>Ý chí miệt mài, ngẫm binh thư, tìm sách lược đến quên ăn</w:t>
            </w:r>
          </w:p>
        </w:tc>
      </w:tr>
      <w:tr w:rsidR="007E3D41" w:rsidRPr="0048776D" w14:paraId="623475CD" w14:textId="77777777" w:rsidTr="00477636">
        <w:tc>
          <w:tcPr>
            <w:tcW w:w="230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AFF04A" w14:textId="77777777" w:rsidR="007E3D41" w:rsidRPr="0048776D" w:rsidRDefault="007E3D41" w:rsidP="007E3D41">
            <w:pPr>
              <w:spacing w:after="0" w:line="360" w:lineRule="exact"/>
              <w:ind w:right="48"/>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rPr>
              <w:t>4. Lược thao – tên cuốn sách dạy quân sự</w:t>
            </w:r>
          </w:p>
        </w:tc>
        <w:tc>
          <w:tcPr>
            <w:tcW w:w="26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A2521B" w14:textId="77777777" w:rsidR="007E3D41" w:rsidRPr="0048776D" w:rsidRDefault="007E3D41" w:rsidP="007E3D41">
            <w:pPr>
              <w:spacing w:after="0" w:line="360" w:lineRule="exact"/>
              <w:ind w:right="48"/>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rPr>
              <w:t>Ý thức tìm phương án, binh thư sách lược</w:t>
            </w:r>
          </w:p>
        </w:tc>
      </w:tr>
      <w:tr w:rsidR="007E3D41" w:rsidRPr="0048776D" w14:paraId="061E7D4F" w14:textId="77777777" w:rsidTr="00477636">
        <w:tc>
          <w:tcPr>
            <w:tcW w:w="230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9828D2" w14:textId="77777777" w:rsidR="007E3D41" w:rsidRPr="0048776D" w:rsidRDefault="007E3D41" w:rsidP="007E3D41">
            <w:pPr>
              <w:spacing w:after="0" w:line="360" w:lineRule="exact"/>
              <w:ind w:right="48"/>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rPr>
              <w:lastRenderedPageBreak/>
              <w:t>5. Tiến về đông – mượn chữ từ câu nói của Lưu Bang ý rằng phải tiến về phía đông chứ không ở mãi chốn cũ được.</w:t>
            </w:r>
          </w:p>
        </w:tc>
        <w:tc>
          <w:tcPr>
            <w:tcW w:w="26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62B09F" w14:textId="77777777" w:rsidR="007E3D41" w:rsidRPr="0048776D" w:rsidRDefault="007E3D41" w:rsidP="007E3D41">
            <w:pPr>
              <w:spacing w:after="0" w:line="360" w:lineRule="exact"/>
              <w:ind w:right="48"/>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rPr>
              <w:t>Khao khát tiến về Đông Đô, giải phóng dân tộc</w:t>
            </w:r>
          </w:p>
        </w:tc>
      </w:tr>
      <w:tr w:rsidR="007E3D41" w:rsidRPr="0048776D" w14:paraId="70599837" w14:textId="77777777" w:rsidTr="00477636">
        <w:tc>
          <w:tcPr>
            <w:tcW w:w="230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BA065B" w14:textId="77777777" w:rsidR="007E3D41" w:rsidRPr="0048776D" w:rsidRDefault="007E3D41" w:rsidP="007E3D41">
            <w:pPr>
              <w:spacing w:after="0" w:line="360" w:lineRule="exact"/>
              <w:ind w:right="48"/>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rPr>
              <w:t>6. Dành phía tả - điển Tín Lăng Quân nước Ngụy thời Đông Chu (phía tả là phía bên phải giữ cương ngựa, dành chỗ bên trái để Hầu Doanh ngồi.</w:t>
            </w:r>
          </w:p>
        </w:tc>
        <w:tc>
          <w:tcPr>
            <w:tcW w:w="26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92B5EA" w14:textId="77777777" w:rsidR="007E3D41" w:rsidRPr="0048776D" w:rsidRDefault="007E3D41" w:rsidP="007E3D41">
            <w:pPr>
              <w:spacing w:after="0" w:line="360" w:lineRule="exact"/>
              <w:ind w:right="48"/>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rPr>
              <w:t>Tấm lòng cầu hiền chân thành và thái độ trung quân ái quốc</w:t>
            </w:r>
          </w:p>
        </w:tc>
      </w:tr>
      <w:tr w:rsidR="007E3D41" w:rsidRPr="0048776D" w14:paraId="05F009B8" w14:textId="77777777" w:rsidTr="00477636">
        <w:tc>
          <w:tcPr>
            <w:tcW w:w="230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315763" w14:textId="77777777" w:rsidR="007E3D41" w:rsidRPr="0048776D" w:rsidRDefault="007E3D41" w:rsidP="007E3D41">
            <w:pPr>
              <w:spacing w:after="0" w:line="360" w:lineRule="exact"/>
              <w:ind w:right="48"/>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rPr>
              <w:t>7. Dựng cần trúc (tích Hoàng Sào thuở ban đầu chưa kịp làm cờ phải giơ sào lên thay khẩu hiệu khởi nghĩa)</w:t>
            </w:r>
          </w:p>
        </w:tc>
        <w:tc>
          <w:tcPr>
            <w:tcW w:w="26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F24FE6" w14:textId="77777777" w:rsidR="007E3D41" w:rsidRPr="0048776D" w:rsidRDefault="007E3D41" w:rsidP="007E3D41">
            <w:pPr>
              <w:spacing w:after="0" w:line="360" w:lineRule="exact"/>
              <w:ind w:right="48"/>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rPr>
              <w:t>Ý chí vượt qua thử thách, khó khăn, gian nan, không ngại khó, ngại khổ.</w:t>
            </w:r>
          </w:p>
        </w:tc>
      </w:tr>
      <w:tr w:rsidR="007E3D41" w:rsidRPr="0048776D" w14:paraId="3CB577F8" w14:textId="77777777" w:rsidTr="00477636">
        <w:tc>
          <w:tcPr>
            <w:tcW w:w="230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B17F2E" w14:textId="77777777" w:rsidR="007E3D41" w:rsidRPr="0048776D" w:rsidRDefault="007E3D41" w:rsidP="007E3D41">
            <w:pPr>
              <w:spacing w:after="0" w:line="360" w:lineRule="exact"/>
              <w:ind w:right="48"/>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rPr>
              <w:t>8. Hòa nước sông chén rượu ngọt ngào – tích khi xưa vua Sở có bình rượu quý, sai đổ xuống sông khao quân, sau Sở đánh thắng Tấn</w:t>
            </w:r>
          </w:p>
        </w:tc>
        <w:tc>
          <w:tcPr>
            <w:tcW w:w="269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68EF6A" w14:textId="77777777" w:rsidR="007E3D41" w:rsidRPr="0048776D" w:rsidRDefault="007E3D41" w:rsidP="007E3D41">
            <w:pPr>
              <w:spacing w:after="0" w:line="360" w:lineRule="exact"/>
              <w:ind w:right="48"/>
              <w:jc w:val="both"/>
              <w:rPr>
                <w:rFonts w:ascii="Times New Roman" w:eastAsia="Times New Roman" w:hAnsi="Times New Roman" w:cs="Times New Roman"/>
                <w:color w:val="212529"/>
                <w:sz w:val="24"/>
                <w:szCs w:val="24"/>
              </w:rPr>
            </w:pPr>
            <w:r w:rsidRPr="0048776D">
              <w:rPr>
                <w:rFonts w:ascii="Times New Roman" w:eastAsia="Times New Roman" w:hAnsi="Times New Roman" w:cs="Times New Roman"/>
                <w:color w:val="212529"/>
                <w:sz w:val="24"/>
                <w:szCs w:val="24"/>
              </w:rPr>
              <w:t>Tinh thần đoàn kết, yêu thương giữa tướng lĩnh và nghĩa quân Lam Sơn.</w:t>
            </w:r>
          </w:p>
        </w:tc>
      </w:tr>
    </w:tbl>
    <w:p w14:paraId="18C8435B" w14:textId="77777777" w:rsidR="007E3D41" w:rsidRPr="0048776D" w:rsidRDefault="007E3D41" w:rsidP="007E3D41">
      <w:pPr>
        <w:tabs>
          <w:tab w:val="left" w:pos="3323"/>
        </w:tabs>
        <w:spacing w:after="0" w:line="360" w:lineRule="exact"/>
        <w:jc w:val="center"/>
        <w:rPr>
          <w:rFonts w:ascii="Times New Roman" w:eastAsia="MS Mincho" w:hAnsi="Times New Roman" w:cs="Times New Roman"/>
          <w:b/>
          <w:color w:val="FF0000"/>
          <w:sz w:val="24"/>
          <w:szCs w:val="24"/>
          <w:lang w:val="pt-BR" w:eastAsia="ja-JP"/>
        </w:rPr>
      </w:pPr>
      <w:r w:rsidRPr="0048776D">
        <w:rPr>
          <w:rFonts w:ascii="Times New Roman" w:eastAsia="MS Mincho" w:hAnsi="Times New Roman" w:cs="Times New Roman"/>
          <w:b/>
          <w:color w:val="FF0000"/>
          <w:sz w:val="24"/>
          <w:szCs w:val="24"/>
          <w:lang w:val="pt-BR" w:eastAsia="ja-JP"/>
        </w:rPr>
        <w:t>Phiếu 3:</w:t>
      </w:r>
    </w:p>
    <w:tbl>
      <w:tblPr>
        <w:tblStyle w:val="TableGrid"/>
        <w:tblW w:w="5000" w:type="pct"/>
        <w:tblLook w:val="04A0" w:firstRow="1" w:lastRow="0" w:firstColumn="1" w:lastColumn="0" w:noHBand="0" w:noVBand="1"/>
      </w:tblPr>
      <w:tblGrid>
        <w:gridCol w:w="1615"/>
        <w:gridCol w:w="1801"/>
        <w:gridCol w:w="7006"/>
      </w:tblGrid>
      <w:tr w:rsidR="007E3D41" w:rsidRPr="0048776D" w14:paraId="31937B97" w14:textId="77777777" w:rsidTr="007E3D41">
        <w:tc>
          <w:tcPr>
            <w:tcW w:w="775" w:type="pct"/>
          </w:tcPr>
          <w:p w14:paraId="55CCC0DD" w14:textId="77777777" w:rsidR="007E3D41" w:rsidRPr="0048776D" w:rsidRDefault="007E3D41" w:rsidP="007E3D41">
            <w:pPr>
              <w:tabs>
                <w:tab w:val="left" w:pos="3323"/>
              </w:tabs>
              <w:spacing w:line="360" w:lineRule="exact"/>
              <w:jc w:val="both"/>
              <w:rPr>
                <w:rFonts w:eastAsia="MS Mincho"/>
                <w:b/>
                <w:sz w:val="24"/>
                <w:szCs w:val="24"/>
                <w:lang w:val="pt-BR" w:eastAsia="ja-JP"/>
              </w:rPr>
            </w:pPr>
            <w:r w:rsidRPr="0048776D">
              <w:rPr>
                <w:rFonts w:eastAsia="MS Mincho"/>
                <w:b/>
                <w:sz w:val="24"/>
                <w:szCs w:val="24"/>
                <w:lang w:val="pt-BR" w:eastAsia="ja-JP"/>
              </w:rPr>
              <w:t>Yếu tố Hán Việt</w:t>
            </w:r>
          </w:p>
        </w:tc>
        <w:tc>
          <w:tcPr>
            <w:tcW w:w="864" w:type="pct"/>
          </w:tcPr>
          <w:p w14:paraId="2B0FD114" w14:textId="77777777" w:rsidR="007E3D41" w:rsidRPr="0048776D" w:rsidRDefault="007E3D41" w:rsidP="007E3D41">
            <w:pPr>
              <w:tabs>
                <w:tab w:val="left" w:pos="3323"/>
              </w:tabs>
              <w:spacing w:line="360" w:lineRule="exact"/>
              <w:jc w:val="both"/>
              <w:rPr>
                <w:rFonts w:eastAsia="MS Mincho"/>
                <w:b/>
                <w:sz w:val="24"/>
                <w:szCs w:val="24"/>
                <w:lang w:val="pt-BR" w:eastAsia="ja-JP"/>
              </w:rPr>
            </w:pPr>
            <w:r w:rsidRPr="0048776D">
              <w:rPr>
                <w:rFonts w:eastAsia="MS Mincho"/>
                <w:b/>
                <w:sz w:val="24"/>
                <w:szCs w:val="24"/>
                <w:lang w:val="pt-BR" w:eastAsia="ja-JP"/>
              </w:rPr>
              <w:t>Từ Hán Việt</w:t>
            </w:r>
          </w:p>
        </w:tc>
        <w:tc>
          <w:tcPr>
            <w:tcW w:w="3362" w:type="pct"/>
          </w:tcPr>
          <w:p w14:paraId="18D4AA3C" w14:textId="77777777" w:rsidR="007E3D41" w:rsidRPr="0048776D" w:rsidRDefault="007E3D41" w:rsidP="007E3D41">
            <w:pPr>
              <w:tabs>
                <w:tab w:val="left" w:pos="3323"/>
              </w:tabs>
              <w:spacing w:line="360" w:lineRule="exact"/>
              <w:jc w:val="both"/>
              <w:rPr>
                <w:rFonts w:eastAsia="MS Mincho"/>
                <w:b/>
                <w:sz w:val="24"/>
                <w:szCs w:val="24"/>
                <w:lang w:val="pt-BR" w:eastAsia="ja-JP"/>
              </w:rPr>
            </w:pPr>
            <w:r w:rsidRPr="0048776D">
              <w:rPr>
                <w:rFonts w:eastAsia="MS Mincho"/>
                <w:b/>
                <w:sz w:val="24"/>
                <w:szCs w:val="24"/>
                <w:lang w:val="pt-BR" w:eastAsia="ja-JP"/>
              </w:rPr>
              <w:t>Giải nghĩa từ</w:t>
            </w:r>
          </w:p>
        </w:tc>
      </w:tr>
      <w:tr w:rsidR="007E3D41" w:rsidRPr="0048776D" w14:paraId="68940DCE" w14:textId="77777777" w:rsidTr="007E3D41">
        <w:tc>
          <w:tcPr>
            <w:tcW w:w="775" w:type="pct"/>
            <w:vMerge w:val="restart"/>
          </w:tcPr>
          <w:p w14:paraId="01F927C0" w14:textId="77777777" w:rsidR="007E3D41" w:rsidRPr="0048776D" w:rsidRDefault="007E3D41" w:rsidP="007E3D41">
            <w:pPr>
              <w:tabs>
                <w:tab w:val="left" w:pos="3323"/>
              </w:tabs>
              <w:spacing w:line="360" w:lineRule="exact"/>
              <w:jc w:val="both"/>
              <w:rPr>
                <w:rFonts w:eastAsia="MS Mincho"/>
                <w:b/>
                <w:sz w:val="24"/>
                <w:szCs w:val="24"/>
                <w:lang w:val="pt-BR" w:eastAsia="ja-JP"/>
              </w:rPr>
            </w:pPr>
            <w:r w:rsidRPr="0048776D">
              <w:rPr>
                <w:rFonts w:eastAsia="MS Mincho"/>
                <w:b/>
                <w:sz w:val="24"/>
                <w:szCs w:val="24"/>
                <w:lang w:val="pt-BR" w:eastAsia="ja-JP"/>
              </w:rPr>
              <w:t>Nghĩa</w:t>
            </w:r>
          </w:p>
        </w:tc>
        <w:tc>
          <w:tcPr>
            <w:tcW w:w="864" w:type="pct"/>
          </w:tcPr>
          <w:p w14:paraId="4E76A6B3" w14:textId="77777777" w:rsidR="007E3D41" w:rsidRPr="0048776D" w:rsidRDefault="007E3D41" w:rsidP="007E3D41">
            <w:pPr>
              <w:shd w:val="clear" w:color="auto" w:fill="FFFFFF"/>
              <w:spacing w:line="360" w:lineRule="exact"/>
              <w:jc w:val="both"/>
              <w:rPr>
                <w:sz w:val="24"/>
                <w:szCs w:val="24"/>
              </w:rPr>
            </w:pPr>
            <w:r w:rsidRPr="0048776D">
              <w:rPr>
                <w:sz w:val="24"/>
                <w:szCs w:val="24"/>
              </w:rPr>
              <w:t xml:space="preserve">- Nhân nghĩa: </w:t>
            </w:r>
          </w:p>
        </w:tc>
        <w:tc>
          <w:tcPr>
            <w:tcW w:w="3362" w:type="pct"/>
          </w:tcPr>
          <w:p w14:paraId="38E5F27A" w14:textId="77777777" w:rsidR="007E3D41" w:rsidRPr="0048776D" w:rsidRDefault="007E3D41" w:rsidP="007E3D41">
            <w:pPr>
              <w:shd w:val="clear" w:color="auto" w:fill="FFFFFF"/>
              <w:spacing w:line="360" w:lineRule="exact"/>
              <w:jc w:val="both"/>
              <w:rPr>
                <w:sz w:val="24"/>
                <w:szCs w:val="24"/>
              </w:rPr>
            </w:pPr>
            <w:r w:rsidRPr="0048776D">
              <w:rPr>
                <w:sz w:val="24"/>
                <w:szCs w:val="24"/>
              </w:rPr>
              <w:t>lòng thương người và sự đối xử với người theo lẽ phải.</w:t>
            </w:r>
          </w:p>
        </w:tc>
      </w:tr>
      <w:tr w:rsidR="007E3D41" w:rsidRPr="0048776D" w14:paraId="15893D4B" w14:textId="77777777" w:rsidTr="007E3D41">
        <w:tc>
          <w:tcPr>
            <w:tcW w:w="775" w:type="pct"/>
            <w:vMerge/>
          </w:tcPr>
          <w:p w14:paraId="12E28FB9" w14:textId="77777777" w:rsidR="007E3D41" w:rsidRPr="0048776D" w:rsidRDefault="007E3D41" w:rsidP="007E3D41">
            <w:pPr>
              <w:tabs>
                <w:tab w:val="left" w:pos="3323"/>
              </w:tabs>
              <w:spacing w:line="360" w:lineRule="exact"/>
              <w:jc w:val="both"/>
              <w:rPr>
                <w:rFonts w:eastAsia="MS Mincho"/>
                <w:b/>
                <w:color w:val="0000FF"/>
                <w:sz w:val="24"/>
                <w:szCs w:val="24"/>
                <w:lang w:val="pt-BR" w:eastAsia="ja-JP"/>
              </w:rPr>
            </w:pPr>
          </w:p>
        </w:tc>
        <w:tc>
          <w:tcPr>
            <w:tcW w:w="864" w:type="pct"/>
          </w:tcPr>
          <w:p w14:paraId="18B077AA" w14:textId="77777777" w:rsidR="007E3D41" w:rsidRPr="0048776D" w:rsidRDefault="007E3D41" w:rsidP="007E3D41">
            <w:pPr>
              <w:shd w:val="clear" w:color="auto" w:fill="FFFFFF"/>
              <w:spacing w:line="360" w:lineRule="exact"/>
              <w:jc w:val="both"/>
              <w:rPr>
                <w:color w:val="212529"/>
                <w:sz w:val="24"/>
                <w:szCs w:val="24"/>
              </w:rPr>
            </w:pPr>
            <w:r w:rsidRPr="0048776D">
              <w:rPr>
                <w:color w:val="212529"/>
                <w:sz w:val="24"/>
                <w:szCs w:val="24"/>
              </w:rPr>
              <w:t xml:space="preserve">- Dấy nghĩa: </w:t>
            </w:r>
          </w:p>
        </w:tc>
        <w:tc>
          <w:tcPr>
            <w:tcW w:w="3362" w:type="pct"/>
          </w:tcPr>
          <w:p w14:paraId="44EB64DD" w14:textId="77777777" w:rsidR="007E3D41" w:rsidRPr="0048776D" w:rsidRDefault="007E3D41" w:rsidP="007E3D41">
            <w:pPr>
              <w:tabs>
                <w:tab w:val="left" w:pos="3323"/>
              </w:tabs>
              <w:spacing w:line="360" w:lineRule="exact"/>
              <w:jc w:val="both"/>
              <w:rPr>
                <w:rFonts w:eastAsia="MS Mincho"/>
                <w:b/>
                <w:color w:val="0000FF"/>
                <w:sz w:val="24"/>
                <w:szCs w:val="24"/>
                <w:lang w:val="pt-BR" w:eastAsia="ja-JP"/>
              </w:rPr>
            </w:pPr>
            <w:r w:rsidRPr="0048776D">
              <w:rPr>
                <w:color w:val="212529"/>
                <w:sz w:val="24"/>
                <w:szCs w:val="24"/>
              </w:rPr>
              <w:t>tổ chức quân đội nổi lên chống lại ách thống trị, theo lẽ phải.</w:t>
            </w:r>
          </w:p>
        </w:tc>
      </w:tr>
      <w:tr w:rsidR="007E3D41" w:rsidRPr="0048776D" w14:paraId="66A5C1C2" w14:textId="77777777" w:rsidTr="007E3D41">
        <w:tc>
          <w:tcPr>
            <w:tcW w:w="775" w:type="pct"/>
            <w:vMerge/>
          </w:tcPr>
          <w:p w14:paraId="4D0112E7" w14:textId="77777777" w:rsidR="007E3D41" w:rsidRPr="0048776D" w:rsidRDefault="007E3D41" w:rsidP="007E3D41">
            <w:pPr>
              <w:tabs>
                <w:tab w:val="left" w:pos="3323"/>
              </w:tabs>
              <w:spacing w:line="360" w:lineRule="exact"/>
              <w:jc w:val="both"/>
              <w:rPr>
                <w:rFonts w:eastAsia="MS Mincho"/>
                <w:b/>
                <w:color w:val="0000FF"/>
                <w:sz w:val="24"/>
                <w:szCs w:val="24"/>
                <w:lang w:val="pt-BR" w:eastAsia="ja-JP"/>
              </w:rPr>
            </w:pPr>
          </w:p>
        </w:tc>
        <w:tc>
          <w:tcPr>
            <w:tcW w:w="864" w:type="pct"/>
          </w:tcPr>
          <w:p w14:paraId="3D3F0BA6" w14:textId="77777777" w:rsidR="007E3D41" w:rsidRPr="0048776D" w:rsidRDefault="007E3D41" w:rsidP="007E3D41">
            <w:pPr>
              <w:shd w:val="clear" w:color="auto" w:fill="FFFFFF"/>
              <w:spacing w:line="360" w:lineRule="exact"/>
              <w:jc w:val="both"/>
              <w:rPr>
                <w:color w:val="212529"/>
                <w:sz w:val="24"/>
                <w:szCs w:val="24"/>
              </w:rPr>
            </w:pPr>
            <w:r w:rsidRPr="0048776D">
              <w:rPr>
                <w:color w:val="212529"/>
                <w:sz w:val="24"/>
                <w:szCs w:val="24"/>
              </w:rPr>
              <w:t xml:space="preserve">- Cờ nghĩa: </w:t>
            </w:r>
          </w:p>
        </w:tc>
        <w:tc>
          <w:tcPr>
            <w:tcW w:w="3362" w:type="pct"/>
          </w:tcPr>
          <w:p w14:paraId="36AEB014" w14:textId="77777777" w:rsidR="007E3D41" w:rsidRPr="0048776D" w:rsidRDefault="007E3D41" w:rsidP="007E3D41">
            <w:pPr>
              <w:tabs>
                <w:tab w:val="left" w:pos="3323"/>
              </w:tabs>
              <w:spacing w:line="360" w:lineRule="exact"/>
              <w:jc w:val="both"/>
              <w:rPr>
                <w:rFonts w:eastAsia="MS Mincho"/>
                <w:b/>
                <w:color w:val="0000FF"/>
                <w:sz w:val="24"/>
                <w:szCs w:val="24"/>
                <w:lang w:val="pt-BR" w:eastAsia="ja-JP"/>
              </w:rPr>
            </w:pPr>
            <w:r w:rsidRPr="0048776D">
              <w:rPr>
                <w:color w:val="212529"/>
                <w:sz w:val="24"/>
                <w:szCs w:val="24"/>
              </w:rPr>
              <w:t>cờ làm hiệu lệnh, đại diện cho quân đội theo lẽ phải.</w:t>
            </w:r>
          </w:p>
        </w:tc>
      </w:tr>
      <w:tr w:rsidR="007E3D41" w:rsidRPr="0048776D" w14:paraId="50E4F637" w14:textId="77777777" w:rsidTr="007E3D41">
        <w:tc>
          <w:tcPr>
            <w:tcW w:w="775" w:type="pct"/>
            <w:vMerge/>
          </w:tcPr>
          <w:p w14:paraId="00072F29" w14:textId="77777777" w:rsidR="007E3D41" w:rsidRPr="0048776D" w:rsidRDefault="007E3D41" w:rsidP="007E3D41">
            <w:pPr>
              <w:tabs>
                <w:tab w:val="left" w:pos="3323"/>
              </w:tabs>
              <w:spacing w:line="360" w:lineRule="exact"/>
              <w:jc w:val="both"/>
              <w:rPr>
                <w:rFonts w:eastAsia="MS Mincho"/>
                <w:b/>
                <w:color w:val="0000FF"/>
                <w:sz w:val="24"/>
                <w:szCs w:val="24"/>
                <w:lang w:val="pt-BR" w:eastAsia="ja-JP"/>
              </w:rPr>
            </w:pPr>
          </w:p>
        </w:tc>
        <w:tc>
          <w:tcPr>
            <w:tcW w:w="864" w:type="pct"/>
          </w:tcPr>
          <w:p w14:paraId="2EA8D8CA" w14:textId="77777777" w:rsidR="007E3D41" w:rsidRPr="0048776D" w:rsidRDefault="007E3D41" w:rsidP="007E3D41">
            <w:pPr>
              <w:shd w:val="clear" w:color="auto" w:fill="FFFFFF"/>
              <w:spacing w:line="360" w:lineRule="exact"/>
              <w:jc w:val="both"/>
              <w:rPr>
                <w:rFonts w:eastAsia="MS Mincho"/>
                <w:b/>
                <w:color w:val="0000FF"/>
                <w:sz w:val="24"/>
                <w:szCs w:val="24"/>
                <w:lang w:val="pt-BR" w:eastAsia="ja-JP"/>
              </w:rPr>
            </w:pPr>
            <w:r w:rsidRPr="0048776D">
              <w:rPr>
                <w:color w:val="212529"/>
                <w:sz w:val="24"/>
                <w:szCs w:val="24"/>
              </w:rPr>
              <w:t xml:space="preserve">- Đại nghĩa: </w:t>
            </w:r>
          </w:p>
        </w:tc>
        <w:tc>
          <w:tcPr>
            <w:tcW w:w="3362" w:type="pct"/>
          </w:tcPr>
          <w:p w14:paraId="1E918D43" w14:textId="77777777" w:rsidR="007E3D41" w:rsidRPr="0048776D" w:rsidRDefault="007E3D41" w:rsidP="007E3D41">
            <w:pPr>
              <w:shd w:val="clear" w:color="auto" w:fill="FFFFFF"/>
              <w:spacing w:line="360" w:lineRule="exact"/>
              <w:jc w:val="both"/>
              <w:rPr>
                <w:color w:val="212529"/>
                <w:sz w:val="24"/>
                <w:szCs w:val="24"/>
              </w:rPr>
            </w:pPr>
            <w:r w:rsidRPr="0048776D">
              <w:rPr>
                <w:color w:val="212529"/>
                <w:sz w:val="24"/>
                <w:szCs w:val="24"/>
              </w:rPr>
              <w:t>chính nghĩa cao cả.</w:t>
            </w:r>
          </w:p>
        </w:tc>
      </w:tr>
      <w:tr w:rsidR="007E3D41" w:rsidRPr="0048776D" w14:paraId="702C0B3E" w14:textId="77777777" w:rsidTr="007E3D41">
        <w:trPr>
          <w:trHeight w:val="476"/>
        </w:trPr>
        <w:tc>
          <w:tcPr>
            <w:tcW w:w="775" w:type="pct"/>
            <w:vMerge w:val="restart"/>
          </w:tcPr>
          <w:p w14:paraId="7AC682A1" w14:textId="77777777" w:rsidR="007E3D41" w:rsidRPr="0048776D" w:rsidRDefault="007E3D41" w:rsidP="007E3D41">
            <w:pPr>
              <w:tabs>
                <w:tab w:val="left" w:pos="3323"/>
              </w:tabs>
              <w:spacing w:line="360" w:lineRule="exact"/>
              <w:jc w:val="both"/>
              <w:rPr>
                <w:rFonts w:eastAsia="MS Mincho"/>
                <w:b/>
                <w:sz w:val="24"/>
                <w:szCs w:val="24"/>
                <w:lang w:val="pt-BR" w:eastAsia="ja-JP"/>
              </w:rPr>
            </w:pPr>
            <w:r w:rsidRPr="0048776D">
              <w:rPr>
                <w:rFonts w:eastAsia="MS Mincho"/>
                <w:b/>
                <w:sz w:val="24"/>
                <w:szCs w:val="24"/>
                <w:lang w:val="pt-BR" w:eastAsia="ja-JP"/>
              </w:rPr>
              <w:t>Nhân</w:t>
            </w:r>
          </w:p>
        </w:tc>
        <w:tc>
          <w:tcPr>
            <w:tcW w:w="864" w:type="pct"/>
          </w:tcPr>
          <w:p w14:paraId="2C8E54D9" w14:textId="77777777" w:rsidR="007E3D41" w:rsidRPr="0048776D" w:rsidRDefault="007E3D41" w:rsidP="007E3D41">
            <w:pPr>
              <w:shd w:val="clear" w:color="auto" w:fill="FFFFFF"/>
              <w:spacing w:line="360" w:lineRule="exact"/>
              <w:jc w:val="both"/>
              <w:rPr>
                <w:rFonts w:eastAsia="MS Mincho"/>
                <w:b/>
                <w:color w:val="0000FF"/>
                <w:sz w:val="24"/>
                <w:szCs w:val="24"/>
                <w:lang w:val="pt-BR" w:eastAsia="ja-JP"/>
              </w:rPr>
            </w:pPr>
            <w:r w:rsidRPr="0048776D">
              <w:rPr>
                <w:color w:val="212529"/>
                <w:sz w:val="24"/>
                <w:szCs w:val="24"/>
              </w:rPr>
              <w:t xml:space="preserve">- Nhân ái: </w:t>
            </w:r>
          </w:p>
        </w:tc>
        <w:tc>
          <w:tcPr>
            <w:tcW w:w="3362" w:type="pct"/>
          </w:tcPr>
          <w:p w14:paraId="6B59D422" w14:textId="77777777" w:rsidR="007E3D41" w:rsidRPr="0048776D" w:rsidRDefault="007E3D41" w:rsidP="007E3D41">
            <w:pPr>
              <w:shd w:val="clear" w:color="auto" w:fill="FFFFFF"/>
              <w:spacing w:line="360" w:lineRule="exact"/>
              <w:jc w:val="both"/>
              <w:rPr>
                <w:color w:val="212529"/>
                <w:sz w:val="24"/>
                <w:szCs w:val="24"/>
              </w:rPr>
            </w:pPr>
            <w:r w:rsidRPr="0048776D">
              <w:rPr>
                <w:color w:val="212529"/>
                <w:sz w:val="24"/>
                <w:szCs w:val="24"/>
              </w:rPr>
              <w:t>lòng yêu thương con người.</w:t>
            </w:r>
          </w:p>
        </w:tc>
      </w:tr>
      <w:tr w:rsidR="007E3D41" w:rsidRPr="0048776D" w14:paraId="0FB8D449" w14:textId="77777777" w:rsidTr="007E3D41">
        <w:tc>
          <w:tcPr>
            <w:tcW w:w="775" w:type="pct"/>
            <w:vMerge/>
          </w:tcPr>
          <w:p w14:paraId="64B84321" w14:textId="77777777" w:rsidR="007E3D41" w:rsidRPr="0048776D" w:rsidRDefault="007E3D41" w:rsidP="007E3D41">
            <w:pPr>
              <w:tabs>
                <w:tab w:val="left" w:pos="3323"/>
              </w:tabs>
              <w:spacing w:line="360" w:lineRule="exact"/>
              <w:jc w:val="both"/>
              <w:rPr>
                <w:rFonts w:eastAsia="MS Mincho"/>
                <w:b/>
                <w:color w:val="0000FF"/>
                <w:sz w:val="24"/>
                <w:szCs w:val="24"/>
                <w:lang w:val="pt-BR" w:eastAsia="ja-JP"/>
              </w:rPr>
            </w:pPr>
          </w:p>
        </w:tc>
        <w:tc>
          <w:tcPr>
            <w:tcW w:w="864" w:type="pct"/>
          </w:tcPr>
          <w:p w14:paraId="0BF441B4" w14:textId="77777777" w:rsidR="007E3D41" w:rsidRPr="0048776D" w:rsidRDefault="007E3D41" w:rsidP="007E3D41">
            <w:pPr>
              <w:shd w:val="clear" w:color="auto" w:fill="FFFFFF"/>
              <w:spacing w:line="360" w:lineRule="exact"/>
              <w:jc w:val="both"/>
              <w:rPr>
                <w:color w:val="212529"/>
                <w:sz w:val="24"/>
                <w:szCs w:val="24"/>
              </w:rPr>
            </w:pPr>
            <w:r w:rsidRPr="0048776D">
              <w:rPr>
                <w:color w:val="212529"/>
                <w:sz w:val="24"/>
                <w:szCs w:val="24"/>
              </w:rPr>
              <w:t xml:space="preserve">- Nhân đạo: </w:t>
            </w:r>
          </w:p>
        </w:tc>
        <w:tc>
          <w:tcPr>
            <w:tcW w:w="3362" w:type="pct"/>
          </w:tcPr>
          <w:p w14:paraId="34893B68" w14:textId="77777777" w:rsidR="007E3D41" w:rsidRPr="0048776D" w:rsidRDefault="007E3D41" w:rsidP="007E3D41">
            <w:pPr>
              <w:tabs>
                <w:tab w:val="left" w:pos="3323"/>
              </w:tabs>
              <w:spacing w:line="360" w:lineRule="exact"/>
              <w:jc w:val="both"/>
              <w:rPr>
                <w:rFonts w:eastAsia="MS Mincho"/>
                <w:b/>
                <w:color w:val="0000FF"/>
                <w:sz w:val="24"/>
                <w:szCs w:val="24"/>
                <w:lang w:val="pt-BR" w:eastAsia="ja-JP"/>
              </w:rPr>
            </w:pPr>
            <w:r w:rsidRPr="0048776D">
              <w:rPr>
                <w:color w:val="212529"/>
                <w:sz w:val="24"/>
                <w:szCs w:val="24"/>
              </w:rPr>
              <w:t>lòng tốt tự nhiên của con người.</w:t>
            </w:r>
          </w:p>
        </w:tc>
      </w:tr>
      <w:tr w:rsidR="007E3D41" w:rsidRPr="0048776D" w14:paraId="507FEEBC" w14:textId="77777777" w:rsidTr="007E3D41">
        <w:trPr>
          <w:trHeight w:val="551"/>
        </w:trPr>
        <w:tc>
          <w:tcPr>
            <w:tcW w:w="775" w:type="pct"/>
            <w:vMerge/>
          </w:tcPr>
          <w:p w14:paraId="40B49D48" w14:textId="77777777" w:rsidR="007E3D41" w:rsidRPr="0048776D" w:rsidRDefault="007E3D41" w:rsidP="007E3D41">
            <w:pPr>
              <w:tabs>
                <w:tab w:val="left" w:pos="3323"/>
              </w:tabs>
              <w:spacing w:line="360" w:lineRule="exact"/>
              <w:jc w:val="both"/>
              <w:rPr>
                <w:rFonts w:eastAsia="MS Mincho"/>
                <w:b/>
                <w:color w:val="0000FF"/>
                <w:sz w:val="24"/>
                <w:szCs w:val="24"/>
                <w:lang w:val="pt-BR" w:eastAsia="ja-JP"/>
              </w:rPr>
            </w:pPr>
          </w:p>
        </w:tc>
        <w:tc>
          <w:tcPr>
            <w:tcW w:w="864" w:type="pct"/>
          </w:tcPr>
          <w:p w14:paraId="6C02A5CD" w14:textId="77777777" w:rsidR="007E3D41" w:rsidRPr="0048776D" w:rsidRDefault="007E3D41" w:rsidP="007E3D41">
            <w:pPr>
              <w:shd w:val="clear" w:color="auto" w:fill="FFFFFF"/>
              <w:spacing w:line="360" w:lineRule="exact"/>
              <w:jc w:val="both"/>
              <w:rPr>
                <w:rFonts w:eastAsia="MS Mincho"/>
                <w:b/>
                <w:color w:val="0000FF"/>
                <w:sz w:val="24"/>
                <w:szCs w:val="24"/>
                <w:lang w:val="pt-BR" w:eastAsia="ja-JP"/>
              </w:rPr>
            </w:pPr>
            <w:r w:rsidRPr="0048776D">
              <w:rPr>
                <w:color w:val="212529"/>
                <w:sz w:val="24"/>
                <w:szCs w:val="24"/>
              </w:rPr>
              <w:t xml:space="preserve">- Nhân hậu: </w:t>
            </w:r>
          </w:p>
        </w:tc>
        <w:tc>
          <w:tcPr>
            <w:tcW w:w="3362" w:type="pct"/>
          </w:tcPr>
          <w:p w14:paraId="3C9F90B9" w14:textId="77777777" w:rsidR="007E3D41" w:rsidRPr="0048776D" w:rsidRDefault="007E3D41" w:rsidP="007E3D41">
            <w:pPr>
              <w:shd w:val="clear" w:color="auto" w:fill="FFFFFF"/>
              <w:spacing w:line="360" w:lineRule="exact"/>
              <w:jc w:val="both"/>
              <w:rPr>
                <w:color w:val="212529"/>
                <w:sz w:val="24"/>
                <w:szCs w:val="24"/>
              </w:rPr>
            </w:pPr>
            <w:r w:rsidRPr="0048776D">
              <w:rPr>
                <w:color w:val="212529"/>
                <w:sz w:val="24"/>
                <w:szCs w:val="24"/>
              </w:rPr>
              <w:t>có lòng thương người và ăn ở có tình nghĩa</w:t>
            </w:r>
          </w:p>
        </w:tc>
      </w:tr>
      <w:tr w:rsidR="007E3D41" w:rsidRPr="0048776D" w14:paraId="5E99BD0E" w14:textId="77777777" w:rsidTr="007E3D41">
        <w:tc>
          <w:tcPr>
            <w:tcW w:w="775" w:type="pct"/>
            <w:vMerge/>
          </w:tcPr>
          <w:p w14:paraId="56F680DB" w14:textId="77777777" w:rsidR="007E3D41" w:rsidRPr="0048776D" w:rsidRDefault="007E3D41" w:rsidP="007E3D41">
            <w:pPr>
              <w:tabs>
                <w:tab w:val="left" w:pos="3323"/>
              </w:tabs>
              <w:spacing w:line="360" w:lineRule="exact"/>
              <w:jc w:val="both"/>
              <w:rPr>
                <w:rFonts w:eastAsia="MS Mincho"/>
                <w:b/>
                <w:color w:val="0000FF"/>
                <w:sz w:val="24"/>
                <w:szCs w:val="24"/>
                <w:lang w:val="pt-BR" w:eastAsia="ja-JP"/>
              </w:rPr>
            </w:pPr>
          </w:p>
        </w:tc>
        <w:tc>
          <w:tcPr>
            <w:tcW w:w="864" w:type="pct"/>
          </w:tcPr>
          <w:p w14:paraId="49BA343D" w14:textId="77777777" w:rsidR="007E3D41" w:rsidRPr="0048776D" w:rsidRDefault="007E3D41" w:rsidP="007E3D41">
            <w:pPr>
              <w:shd w:val="clear" w:color="auto" w:fill="FFFFFF"/>
              <w:spacing w:line="360" w:lineRule="exact"/>
              <w:jc w:val="both"/>
              <w:rPr>
                <w:rFonts w:eastAsia="MS Mincho"/>
                <w:b/>
                <w:color w:val="0000FF"/>
                <w:sz w:val="24"/>
                <w:szCs w:val="24"/>
                <w:lang w:val="pt-BR" w:eastAsia="ja-JP"/>
              </w:rPr>
            </w:pPr>
            <w:r w:rsidRPr="0048776D">
              <w:rPr>
                <w:color w:val="212529"/>
                <w:sz w:val="24"/>
                <w:szCs w:val="24"/>
              </w:rPr>
              <w:t xml:space="preserve">- Nhân từ: </w:t>
            </w:r>
          </w:p>
        </w:tc>
        <w:tc>
          <w:tcPr>
            <w:tcW w:w="3362" w:type="pct"/>
          </w:tcPr>
          <w:p w14:paraId="0772EA78" w14:textId="77777777" w:rsidR="007E3D41" w:rsidRPr="0048776D" w:rsidRDefault="007E3D41" w:rsidP="007E3D41">
            <w:pPr>
              <w:shd w:val="clear" w:color="auto" w:fill="FFFFFF"/>
              <w:spacing w:line="360" w:lineRule="exact"/>
              <w:jc w:val="both"/>
              <w:rPr>
                <w:color w:val="212529"/>
                <w:sz w:val="24"/>
                <w:szCs w:val="24"/>
              </w:rPr>
            </w:pPr>
            <w:r w:rsidRPr="0048776D">
              <w:rPr>
                <w:color w:val="212529"/>
                <w:sz w:val="24"/>
                <w:szCs w:val="24"/>
              </w:rPr>
              <w:t>có lòng thương người và hiền lành.</w:t>
            </w:r>
          </w:p>
        </w:tc>
      </w:tr>
      <w:tr w:rsidR="007E3D41" w:rsidRPr="0048776D" w14:paraId="31D2B76F" w14:textId="77777777" w:rsidTr="007E3D41">
        <w:tc>
          <w:tcPr>
            <w:tcW w:w="775" w:type="pct"/>
            <w:vMerge/>
          </w:tcPr>
          <w:p w14:paraId="4AF6BC85" w14:textId="77777777" w:rsidR="007E3D41" w:rsidRPr="0048776D" w:rsidRDefault="007E3D41" w:rsidP="007E3D41">
            <w:pPr>
              <w:tabs>
                <w:tab w:val="left" w:pos="3323"/>
              </w:tabs>
              <w:spacing w:line="360" w:lineRule="exact"/>
              <w:jc w:val="both"/>
              <w:rPr>
                <w:rFonts w:eastAsia="MS Mincho"/>
                <w:b/>
                <w:color w:val="0000FF"/>
                <w:sz w:val="24"/>
                <w:szCs w:val="24"/>
                <w:lang w:val="pt-BR" w:eastAsia="ja-JP"/>
              </w:rPr>
            </w:pPr>
          </w:p>
        </w:tc>
        <w:tc>
          <w:tcPr>
            <w:tcW w:w="864" w:type="pct"/>
          </w:tcPr>
          <w:p w14:paraId="76AB0C82" w14:textId="77777777" w:rsidR="007E3D41" w:rsidRPr="0048776D" w:rsidRDefault="007E3D41" w:rsidP="007E3D41">
            <w:pPr>
              <w:shd w:val="clear" w:color="auto" w:fill="FFFFFF"/>
              <w:spacing w:line="360" w:lineRule="exact"/>
              <w:jc w:val="both"/>
              <w:rPr>
                <w:rFonts w:eastAsia="MS Mincho"/>
                <w:b/>
                <w:color w:val="0000FF"/>
                <w:sz w:val="24"/>
                <w:szCs w:val="24"/>
                <w:lang w:val="pt-BR" w:eastAsia="ja-JP"/>
              </w:rPr>
            </w:pPr>
            <w:r w:rsidRPr="0048776D">
              <w:rPr>
                <w:color w:val="212529"/>
                <w:sz w:val="24"/>
                <w:szCs w:val="24"/>
              </w:rPr>
              <w:t xml:space="preserve">- Nhân văn: </w:t>
            </w:r>
          </w:p>
        </w:tc>
        <w:tc>
          <w:tcPr>
            <w:tcW w:w="3362" w:type="pct"/>
          </w:tcPr>
          <w:p w14:paraId="1B0BE166" w14:textId="77777777" w:rsidR="007E3D41" w:rsidRPr="0048776D" w:rsidRDefault="007E3D41" w:rsidP="007E3D41">
            <w:pPr>
              <w:shd w:val="clear" w:color="auto" w:fill="FFFFFF"/>
              <w:spacing w:line="360" w:lineRule="exact"/>
              <w:jc w:val="both"/>
              <w:rPr>
                <w:color w:val="212529"/>
                <w:sz w:val="24"/>
                <w:szCs w:val="24"/>
              </w:rPr>
            </w:pPr>
            <w:r w:rsidRPr="0048776D">
              <w:rPr>
                <w:color w:val="212529"/>
                <w:sz w:val="24"/>
                <w:szCs w:val="24"/>
              </w:rPr>
              <w:t>thuộc về văn hóa loài người, thuộc về con người.</w:t>
            </w:r>
          </w:p>
        </w:tc>
      </w:tr>
    </w:tbl>
    <w:p w14:paraId="7BD3EBB2" w14:textId="77777777" w:rsidR="007E3D41" w:rsidRPr="0048776D" w:rsidRDefault="007E3D41" w:rsidP="007E3D41">
      <w:pPr>
        <w:tabs>
          <w:tab w:val="left" w:pos="2184"/>
        </w:tabs>
        <w:spacing w:after="0" w:line="360" w:lineRule="exact"/>
        <w:jc w:val="center"/>
        <w:rPr>
          <w:rFonts w:ascii="Times New Roman" w:eastAsia="Times New Roman" w:hAnsi="Times New Roman" w:cs="Times New Roman"/>
          <w:b/>
          <w:bCs/>
          <w:iCs/>
          <w:color w:val="FF0000"/>
          <w:sz w:val="24"/>
          <w:szCs w:val="24"/>
        </w:rPr>
      </w:pPr>
      <w:r w:rsidRPr="0048776D">
        <w:rPr>
          <w:rFonts w:ascii="Times New Roman" w:eastAsia="Times New Roman" w:hAnsi="Times New Roman" w:cs="Times New Roman"/>
          <w:b/>
          <w:bCs/>
          <w:iCs/>
          <w:color w:val="FF0000"/>
          <w:sz w:val="24"/>
          <w:szCs w:val="24"/>
        </w:rPr>
        <w:t>Bảng kiểm đánh giá chéo</w:t>
      </w:r>
    </w:p>
    <w:tbl>
      <w:tblPr>
        <w:tblStyle w:val="TableGrid"/>
        <w:tblW w:w="5000" w:type="pct"/>
        <w:tblLook w:val="04A0" w:firstRow="1" w:lastRow="0" w:firstColumn="1" w:lastColumn="0" w:noHBand="0" w:noVBand="1"/>
      </w:tblPr>
      <w:tblGrid>
        <w:gridCol w:w="788"/>
        <w:gridCol w:w="7508"/>
        <w:gridCol w:w="2126"/>
      </w:tblGrid>
      <w:tr w:rsidR="007E3D41" w:rsidRPr="0048776D" w14:paraId="6338B06B" w14:textId="77777777" w:rsidTr="007E3D41">
        <w:tc>
          <w:tcPr>
            <w:tcW w:w="378" w:type="pct"/>
            <w:tcBorders>
              <w:top w:val="single" w:sz="4" w:space="0" w:color="auto"/>
              <w:left w:val="single" w:sz="4" w:space="0" w:color="auto"/>
              <w:bottom w:val="single" w:sz="4" w:space="0" w:color="auto"/>
              <w:right w:val="single" w:sz="4" w:space="0" w:color="auto"/>
            </w:tcBorders>
            <w:shd w:val="clear" w:color="auto" w:fill="auto"/>
            <w:hideMark/>
          </w:tcPr>
          <w:p w14:paraId="0C060BB8" w14:textId="77777777" w:rsidR="007E3D41" w:rsidRPr="0048776D" w:rsidRDefault="007E3D41" w:rsidP="007E3D41">
            <w:pPr>
              <w:spacing w:line="360" w:lineRule="exact"/>
              <w:jc w:val="center"/>
              <w:rPr>
                <w:rFonts w:eastAsia="Calibri"/>
                <w:b/>
                <w:color w:val="0D0D0D"/>
                <w:sz w:val="24"/>
                <w:szCs w:val="24"/>
              </w:rPr>
            </w:pPr>
            <w:r w:rsidRPr="0048776D">
              <w:rPr>
                <w:rFonts w:eastAsia="Calibri"/>
                <w:b/>
                <w:color w:val="0D0D0D"/>
                <w:sz w:val="24"/>
                <w:szCs w:val="24"/>
              </w:rPr>
              <w:t>STT</w:t>
            </w:r>
          </w:p>
        </w:tc>
        <w:tc>
          <w:tcPr>
            <w:tcW w:w="3602" w:type="pct"/>
            <w:tcBorders>
              <w:top w:val="single" w:sz="4" w:space="0" w:color="auto"/>
              <w:left w:val="single" w:sz="4" w:space="0" w:color="auto"/>
              <w:bottom w:val="single" w:sz="4" w:space="0" w:color="auto"/>
              <w:right w:val="single" w:sz="4" w:space="0" w:color="auto"/>
            </w:tcBorders>
            <w:shd w:val="clear" w:color="auto" w:fill="auto"/>
            <w:hideMark/>
          </w:tcPr>
          <w:p w14:paraId="5EFC55A7" w14:textId="77777777" w:rsidR="007E3D41" w:rsidRPr="0048776D" w:rsidRDefault="007E3D41" w:rsidP="007E3D41">
            <w:pPr>
              <w:spacing w:line="360" w:lineRule="exact"/>
              <w:jc w:val="center"/>
              <w:rPr>
                <w:rFonts w:eastAsia="Calibri"/>
                <w:b/>
                <w:color w:val="0D0D0D"/>
                <w:sz w:val="24"/>
                <w:szCs w:val="24"/>
              </w:rPr>
            </w:pPr>
            <w:r w:rsidRPr="0048776D">
              <w:rPr>
                <w:rFonts w:eastAsia="Calibri"/>
                <w:b/>
                <w:color w:val="0D0D0D"/>
                <w:sz w:val="24"/>
                <w:szCs w:val="24"/>
              </w:rPr>
              <w:t>Tiêu chí</w:t>
            </w:r>
          </w:p>
        </w:tc>
        <w:tc>
          <w:tcPr>
            <w:tcW w:w="1020" w:type="pct"/>
            <w:tcBorders>
              <w:top w:val="single" w:sz="4" w:space="0" w:color="auto"/>
              <w:left w:val="single" w:sz="4" w:space="0" w:color="auto"/>
              <w:bottom w:val="single" w:sz="4" w:space="0" w:color="auto"/>
              <w:right w:val="single" w:sz="4" w:space="0" w:color="auto"/>
            </w:tcBorders>
            <w:shd w:val="clear" w:color="auto" w:fill="auto"/>
            <w:hideMark/>
          </w:tcPr>
          <w:p w14:paraId="116ED045" w14:textId="77777777" w:rsidR="007E3D41" w:rsidRPr="0048776D" w:rsidRDefault="007E3D41" w:rsidP="007E3D41">
            <w:pPr>
              <w:spacing w:line="360" w:lineRule="exact"/>
              <w:jc w:val="center"/>
              <w:rPr>
                <w:rFonts w:eastAsia="Calibri"/>
                <w:b/>
                <w:color w:val="0D0D0D"/>
                <w:sz w:val="24"/>
                <w:szCs w:val="24"/>
              </w:rPr>
            </w:pPr>
            <w:r w:rsidRPr="0048776D">
              <w:rPr>
                <w:rFonts w:eastAsia="Calibri"/>
                <w:b/>
                <w:color w:val="0D0D0D"/>
                <w:sz w:val="24"/>
                <w:szCs w:val="24"/>
              </w:rPr>
              <w:t>Đạt/ Chưa đạt</w:t>
            </w:r>
          </w:p>
        </w:tc>
      </w:tr>
      <w:tr w:rsidR="007E3D41" w:rsidRPr="0048776D" w14:paraId="160E0EEE" w14:textId="77777777" w:rsidTr="007E3D41">
        <w:tc>
          <w:tcPr>
            <w:tcW w:w="378" w:type="pct"/>
            <w:tcBorders>
              <w:top w:val="single" w:sz="4" w:space="0" w:color="auto"/>
              <w:left w:val="single" w:sz="4" w:space="0" w:color="auto"/>
              <w:bottom w:val="single" w:sz="4" w:space="0" w:color="auto"/>
              <w:right w:val="single" w:sz="4" w:space="0" w:color="auto"/>
            </w:tcBorders>
            <w:hideMark/>
          </w:tcPr>
          <w:p w14:paraId="10D4F268" w14:textId="77777777" w:rsidR="007E3D41" w:rsidRPr="0048776D" w:rsidRDefault="007E3D41" w:rsidP="007E3D41">
            <w:pPr>
              <w:spacing w:line="360" w:lineRule="exact"/>
              <w:jc w:val="center"/>
              <w:rPr>
                <w:rFonts w:eastAsia="Calibri"/>
                <w:b/>
                <w:color w:val="0D0D0D"/>
                <w:sz w:val="24"/>
                <w:szCs w:val="24"/>
              </w:rPr>
            </w:pPr>
            <w:r w:rsidRPr="0048776D">
              <w:rPr>
                <w:rFonts w:eastAsia="Calibri"/>
                <w:b/>
                <w:color w:val="0D0D0D"/>
                <w:sz w:val="24"/>
                <w:szCs w:val="24"/>
              </w:rPr>
              <w:t>1</w:t>
            </w:r>
          </w:p>
        </w:tc>
        <w:tc>
          <w:tcPr>
            <w:tcW w:w="3602" w:type="pct"/>
            <w:tcBorders>
              <w:top w:val="single" w:sz="4" w:space="0" w:color="auto"/>
              <w:left w:val="single" w:sz="4" w:space="0" w:color="auto"/>
              <w:bottom w:val="single" w:sz="4" w:space="0" w:color="auto"/>
              <w:right w:val="single" w:sz="4" w:space="0" w:color="auto"/>
            </w:tcBorders>
            <w:hideMark/>
          </w:tcPr>
          <w:p w14:paraId="54644B15"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Tìm đủ từ Hán Việt trong đoạn</w:t>
            </w:r>
          </w:p>
        </w:tc>
        <w:tc>
          <w:tcPr>
            <w:tcW w:w="1020" w:type="pct"/>
            <w:tcBorders>
              <w:top w:val="single" w:sz="4" w:space="0" w:color="auto"/>
              <w:left w:val="single" w:sz="4" w:space="0" w:color="auto"/>
              <w:bottom w:val="single" w:sz="4" w:space="0" w:color="auto"/>
              <w:right w:val="single" w:sz="4" w:space="0" w:color="auto"/>
            </w:tcBorders>
          </w:tcPr>
          <w:p w14:paraId="26A15386" w14:textId="77777777" w:rsidR="007E3D41" w:rsidRPr="0048776D" w:rsidRDefault="007E3D41" w:rsidP="007E3D41">
            <w:pPr>
              <w:spacing w:line="360" w:lineRule="exact"/>
              <w:jc w:val="both"/>
              <w:rPr>
                <w:rFonts w:eastAsia="Calibri"/>
                <w:b/>
                <w:color w:val="0D0D0D"/>
                <w:sz w:val="24"/>
                <w:szCs w:val="24"/>
              </w:rPr>
            </w:pPr>
          </w:p>
        </w:tc>
      </w:tr>
      <w:tr w:rsidR="007E3D41" w:rsidRPr="0048776D" w14:paraId="70525ACE" w14:textId="77777777" w:rsidTr="007E3D41">
        <w:tc>
          <w:tcPr>
            <w:tcW w:w="378" w:type="pct"/>
            <w:tcBorders>
              <w:top w:val="single" w:sz="4" w:space="0" w:color="auto"/>
              <w:left w:val="single" w:sz="4" w:space="0" w:color="auto"/>
              <w:bottom w:val="single" w:sz="4" w:space="0" w:color="auto"/>
              <w:right w:val="single" w:sz="4" w:space="0" w:color="auto"/>
            </w:tcBorders>
            <w:hideMark/>
          </w:tcPr>
          <w:p w14:paraId="345F6C5F" w14:textId="77777777" w:rsidR="007E3D41" w:rsidRPr="0048776D" w:rsidRDefault="007E3D41" w:rsidP="007E3D41">
            <w:pPr>
              <w:spacing w:line="360" w:lineRule="exact"/>
              <w:jc w:val="center"/>
              <w:rPr>
                <w:rFonts w:eastAsia="Calibri"/>
                <w:b/>
                <w:color w:val="0D0D0D"/>
                <w:sz w:val="24"/>
                <w:szCs w:val="24"/>
              </w:rPr>
            </w:pPr>
            <w:r w:rsidRPr="0048776D">
              <w:rPr>
                <w:rFonts w:eastAsia="Calibri"/>
                <w:b/>
                <w:color w:val="0D0D0D"/>
                <w:sz w:val="24"/>
                <w:szCs w:val="24"/>
              </w:rPr>
              <w:t>2</w:t>
            </w:r>
          </w:p>
        </w:tc>
        <w:tc>
          <w:tcPr>
            <w:tcW w:w="3602" w:type="pct"/>
            <w:tcBorders>
              <w:top w:val="single" w:sz="4" w:space="0" w:color="auto"/>
              <w:left w:val="single" w:sz="4" w:space="0" w:color="auto"/>
              <w:bottom w:val="single" w:sz="4" w:space="0" w:color="auto"/>
              <w:right w:val="single" w:sz="4" w:space="0" w:color="auto"/>
            </w:tcBorders>
            <w:hideMark/>
          </w:tcPr>
          <w:p w14:paraId="4BCD3CEC"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Giải nghĩa đúng các từ Hán Việt</w:t>
            </w:r>
          </w:p>
        </w:tc>
        <w:tc>
          <w:tcPr>
            <w:tcW w:w="1020" w:type="pct"/>
            <w:tcBorders>
              <w:top w:val="single" w:sz="4" w:space="0" w:color="auto"/>
              <w:left w:val="single" w:sz="4" w:space="0" w:color="auto"/>
              <w:bottom w:val="single" w:sz="4" w:space="0" w:color="auto"/>
              <w:right w:val="single" w:sz="4" w:space="0" w:color="auto"/>
            </w:tcBorders>
          </w:tcPr>
          <w:p w14:paraId="1BA6FD5B" w14:textId="77777777" w:rsidR="007E3D41" w:rsidRPr="0048776D" w:rsidRDefault="007E3D41" w:rsidP="007E3D41">
            <w:pPr>
              <w:spacing w:line="360" w:lineRule="exact"/>
              <w:jc w:val="both"/>
              <w:rPr>
                <w:rFonts w:eastAsia="Calibri"/>
                <w:b/>
                <w:color w:val="0D0D0D"/>
                <w:sz w:val="24"/>
                <w:szCs w:val="24"/>
              </w:rPr>
            </w:pPr>
          </w:p>
        </w:tc>
      </w:tr>
      <w:tr w:rsidR="007E3D41" w:rsidRPr="0048776D" w14:paraId="41E95AA4" w14:textId="77777777" w:rsidTr="007E3D41">
        <w:tc>
          <w:tcPr>
            <w:tcW w:w="378" w:type="pct"/>
            <w:tcBorders>
              <w:top w:val="single" w:sz="4" w:space="0" w:color="auto"/>
              <w:left w:val="single" w:sz="4" w:space="0" w:color="auto"/>
              <w:bottom w:val="single" w:sz="4" w:space="0" w:color="auto"/>
              <w:right w:val="single" w:sz="4" w:space="0" w:color="auto"/>
            </w:tcBorders>
            <w:hideMark/>
          </w:tcPr>
          <w:p w14:paraId="22728D5E" w14:textId="77777777" w:rsidR="007E3D41" w:rsidRPr="0048776D" w:rsidRDefault="007E3D41" w:rsidP="007E3D41">
            <w:pPr>
              <w:spacing w:line="360" w:lineRule="exact"/>
              <w:jc w:val="center"/>
              <w:rPr>
                <w:rFonts w:eastAsia="Calibri"/>
                <w:b/>
                <w:color w:val="0D0D0D"/>
                <w:sz w:val="24"/>
                <w:szCs w:val="24"/>
              </w:rPr>
            </w:pPr>
            <w:r w:rsidRPr="0048776D">
              <w:rPr>
                <w:rFonts w:eastAsia="Calibri"/>
                <w:b/>
                <w:color w:val="0D0D0D"/>
                <w:sz w:val="24"/>
                <w:szCs w:val="24"/>
              </w:rPr>
              <w:t>3</w:t>
            </w:r>
          </w:p>
        </w:tc>
        <w:tc>
          <w:tcPr>
            <w:tcW w:w="3602" w:type="pct"/>
            <w:tcBorders>
              <w:top w:val="single" w:sz="4" w:space="0" w:color="auto"/>
              <w:left w:val="single" w:sz="4" w:space="0" w:color="auto"/>
              <w:bottom w:val="single" w:sz="4" w:space="0" w:color="auto"/>
              <w:right w:val="single" w:sz="4" w:space="0" w:color="auto"/>
            </w:tcBorders>
            <w:hideMark/>
          </w:tcPr>
          <w:p w14:paraId="1FA624CB"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Đặt câu đúng ngữ pháp.</w:t>
            </w:r>
          </w:p>
        </w:tc>
        <w:tc>
          <w:tcPr>
            <w:tcW w:w="1020" w:type="pct"/>
            <w:tcBorders>
              <w:top w:val="single" w:sz="4" w:space="0" w:color="auto"/>
              <w:left w:val="single" w:sz="4" w:space="0" w:color="auto"/>
              <w:bottom w:val="single" w:sz="4" w:space="0" w:color="auto"/>
              <w:right w:val="single" w:sz="4" w:space="0" w:color="auto"/>
            </w:tcBorders>
          </w:tcPr>
          <w:p w14:paraId="43DE4AD3" w14:textId="77777777" w:rsidR="007E3D41" w:rsidRPr="0048776D" w:rsidRDefault="007E3D41" w:rsidP="007E3D41">
            <w:pPr>
              <w:spacing w:line="360" w:lineRule="exact"/>
              <w:jc w:val="both"/>
              <w:rPr>
                <w:rFonts w:eastAsia="Calibri"/>
                <w:b/>
                <w:color w:val="0D0D0D"/>
                <w:sz w:val="24"/>
                <w:szCs w:val="24"/>
              </w:rPr>
            </w:pPr>
          </w:p>
        </w:tc>
      </w:tr>
      <w:tr w:rsidR="007E3D41" w:rsidRPr="0048776D" w14:paraId="3F41904E" w14:textId="77777777" w:rsidTr="007E3D41">
        <w:tc>
          <w:tcPr>
            <w:tcW w:w="378" w:type="pct"/>
            <w:tcBorders>
              <w:top w:val="single" w:sz="4" w:space="0" w:color="auto"/>
              <w:left w:val="single" w:sz="4" w:space="0" w:color="auto"/>
              <w:bottom w:val="single" w:sz="4" w:space="0" w:color="auto"/>
              <w:right w:val="single" w:sz="4" w:space="0" w:color="auto"/>
            </w:tcBorders>
            <w:hideMark/>
          </w:tcPr>
          <w:p w14:paraId="30472530" w14:textId="77777777" w:rsidR="007E3D41" w:rsidRPr="0048776D" w:rsidRDefault="007E3D41" w:rsidP="007E3D41">
            <w:pPr>
              <w:spacing w:line="360" w:lineRule="exact"/>
              <w:jc w:val="center"/>
              <w:rPr>
                <w:rFonts w:eastAsia="Calibri"/>
                <w:b/>
                <w:color w:val="0D0D0D"/>
                <w:sz w:val="24"/>
                <w:szCs w:val="24"/>
              </w:rPr>
            </w:pPr>
            <w:r w:rsidRPr="0048776D">
              <w:rPr>
                <w:rFonts w:eastAsia="Calibri"/>
                <w:b/>
                <w:color w:val="0D0D0D"/>
                <w:sz w:val="24"/>
                <w:szCs w:val="24"/>
              </w:rPr>
              <w:t>4</w:t>
            </w:r>
          </w:p>
        </w:tc>
        <w:tc>
          <w:tcPr>
            <w:tcW w:w="3602" w:type="pct"/>
            <w:tcBorders>
              <w:top w:val="single" w:sz="4" w:space="0" w:color="auto"/>
              <w:left w:val="single" w:sz="4" w:space="0" w:color="auto"/>
              <w:bottom w:val="single" w:sz="4" w:space="0" w:color="auto"/>
              <w:right w:val="single" w:sz="4" w:space="0" w:color="auto"/>
            </w:tcBorders>
            <w:hideMark/>
          </w:tcPr>
          <w:p w14:paraId="346A7396"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Đặt câu đúng văn cảnh.</w:t>
            </w:r>
          </w:p>
        </w:tc>
        <w:tc>
          <w:tcPr>
            <w:tcW w:w="1020" w:type="pct"/>
            <w:tcBorders>
              <w:top w:val="single" w:sz="4" w:space="0" w:color="auto"/>
              <w:left w:val="single" w:sz="4" w:space="0" w:color="auto"/>
              <w:bottom w:val="single" w:sz="4" w:space="0" w:color="auto"/>
              <w:right w:val="single" w:sz="4" w:space="0" w:color="auto"/>
            </w:tcBorders>
          </w:tcPr>
          <w:p w14:paraId="72E11077" w14:textId="77777777" w:rsidR="007E3D41" w:rsidRPr="0048776D" w:rsidRDefault="007E3D41" w:rsidP="007E3D41">
            <w:pPr>
              <w:spacing w:line="360" w:lineRule="exact"/>
              <w:jc w:val="both"/>
              <w:rPr>
                <w:rFonts w:eastAsia="Calibri"/>
                <w:b/>
                <w:color w:val="0D0D0D"/>
                <w:sz w:val="24"/>
                <w:szCs w:val="24"/>
              </w:rPr>
            </w:pPr>
          </w:p>
        </w:tc>
      </w:tr>
      <w:tr w:rsidR="007E3D41" w:rsidRPr="0048776D" w14:paraId="31FB1977" w14:textId="77777777" w:rsidTr="007E3D41">
        <w:tc>
          <w:tcPr>
            <w:tcW w:w="378" w:type="pct"/>
            <w:tcBorders>
              <w:top w:val="single" w:sz="4" w:space="0" w:color="auto"/>
              <w:left w:val="single" w:sz="4" w:space="0" w:color="auto"/>
              <w:bottom w:val="single" w:sz="4" w:space="0" w:color="auto"/>
              <w:right w:val="single" w:sz="4" w:space="0" w:color="auto"/>
            </w:tcBorders>
            <w:hideMark/>
          </w:tcPr>
          <w:p w14:paraId="5149C98A" w14:textId="77777777" w:rsidR="007E3D41" w:rsidRPr="0048776D" w:rsidRDefault="007E3D41" w:rsidP="007E3D41">
            <w:pPr>
              <w:spacing w:line="360" w:lineRule="exact"/>
              <w:jc w:val="center"/>
              <w:rPr>
                <w:rFonts w:eastAsia="Calibri"/>
                <w:b/>
                <w:color w:val="0D0D0D"/>
                <w:sz w:val="24"/>
                <w:szCs w:val="24"/>
              </w:rPr>
            </w:pPr>
            <w:r w:rsidRPr="0048776D">
              <w:rPr>
                <w:rFonts w:eastAsia="Calibri"/>
                <w:b/>
                <w:color w:val="0D0D0D"/>
                <w:sz w:val="24"/>
                <w:szCs w:val="24"/>
              </w:rPr>
              <w:t>5</w:t>
            </w:r>
          </w:p>
        </w:tc>
        <w:tc>
          <w:tcPr>
            <w:tcW w:w="3602" w:type="pct"/>
            <w:tcBorders>
              <w:top w:val="single" w:sz="4" w:space="0" w:color="auto"/>
              <w:left w:val="single" w:sz="4" w:space="0" w:color="auto"/>
              <w:bottom w:val="single" w:sz="4" w:space="0" w:color="auto"/>
              <w:right w:val="single" w:sz="4" w:space="0" w:color="auto"/>
            </w:tcBorders>
            <w:hideMark/>
          </w:tcPr>
          <w:p w14:paraId="16C59EBC"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Câu văn sáng tạo, hấp dẫn, sinh động</w:t>
            </w:r>
          </w:p>
        </w:tc>
        <w:tc>
          <w:tcPr>
            <w:tcW w:w="1020" w:type="pct"/>
            <w:tcBorders>
              <w:top w:val="single" w:sz="4" w:space="0" w:color="auto"/>
              <w:left w:val="single" w:sz="4" w:space="0" w:color="auto"/>
              <w:bottom w:val="single" w:sz="4" w:space="0" w:color="auto"/>
              <w:right w:val="single" w:sz="4" w:space="0" w:color="auto"/>
            </w:tcBorders>
          </w:tcPr>
          <w:p w14:paraId="36673F7B" w14:textId="77777777" w:rsidR="007E3D41" w:rsidRPr="0048776D" w:rsidRDefault="007E3D41" w:rsidP="007E3D41">
            <w:pPr>
              <w:spacing w:line="360" w:lineRule="exact"/>
              <w:jc w:val="both"/>
              <w:rPr>
                <w:rFonts w:eastAsia="Calibri"/>
                <w:b/>
                <w:color w:val="0D0D0D"/>
                <w:sz w:val="24"/>
                <w:szCs w:val="24"/>
              </w:rPr>
            </w:pPr>
          </w:p>
        </w:tc>
      </w:tr>
    </w:tbl>
    <w:bookmarkEnd w:id="17"/>
    <w:p w14:paraId="090CC486" w14:textId="42AF332E" w:rsidR="007E3D41" w:rsidRPr="009B6FF0" w:rsidRDefault="007E3D41" w:rsidP="007E3D41">
      <w:pPr>
        <w:spacing w:after="0" w:line="360" w:lineRule="exact"/>
        <w:jc w:val="center"/>
        <w:rPr>
          <w:rFonts w:ascii="Times New Roman" w:eastAsia="Arial" w:hAnsi="Times New Roman" w:cs="Times New Roman"/>
          <w:b/>
          <w:bCs/>
          <w:color w:val="7030A0"/>
          <w:sz w:val="24"/>
          <w:szCs w:val="24"/>
          <w:lang w:val="vi-VN"/>
        </w:rPr>
      </w:pPr>
      <w:r w:rsidRPr="0048776D">
        <w:rPr>
          <w:rFonts w:ascii="Times New Roman" w:eastAsia="Arial" w:hAnsi="Times New Roman" w:cs="Times New Roman"/>
          <w:b/>
          <w:bCs/>
          <w:color w:val="7030A0"/>
          <w:sz w:val="24"/>
          <w:szCs w:val="24"/>
        </w:rPr>
        <w:t>3. HOẠT ĐỘNG 3: VẬN DỤNG</w:t>
      </w:r>
      <w:r w:rsidR="009B6FF0">
        <w:rPr>
          <w:rFonts w:ascii="Times New Roman" w:eastAsia="Arial" w:hAnsi="Times New Roman" w:cs="Times New Roman"/>
          <w:b/>
          <w:bCs/>
          <w:color w:val="7030A0"/>
          <w:sz w:val="24"/>
          <w:szCs w:val="24"/>
          <w:lang w:val="vi-VN"/>
        </w:rPr>
        <w:t xml:space="preserve"> (HSKT kp làm)</w:t>
      </w:r>
    </w:p>
    <w:p w14:paraId="49DBF76F" w14:textId="77777777" w:rsidR="007E3D41" w:rsidRPr="0048776D" w:rsidRDefault="007E3D41" w:rsidP="007E3D41">
      <w:pPr>
        <w:spacing w:after="0" w:line="360" w:lineRule="exact"/>
        <w:jc w:val="both"/>
        <w:rPr>
          <w:rFonts w:ascii="Times New Roman" w:eastAsia="Arial" w:hAnsi="Times New Roman" w:cs="Times New Roman"/>
          <w:bCs/>
          <w:sz w:val="24"/>
          <w:szCs w:val="24"/>
          <w:lang w:val="nl-NL"/>
        </w:rPr>
      </w:pPr>
      <w:r w:rsidRPr="0048776D">
        <w:rPr>
          <w:rFonts w:ascii="Times New Roman" w:eastAsia="Arial" w:hAnsi="Times New Roman" w:cs="Times New Roman"/>
          <w:b/>
          <w:bCs/>
          <w:color w:val="FF0000"/>
          <w:sz w:val="24"/>
          <w:szCs w:val="24"/>
          <w:lang w:val="nl-NL"/>
        </w:rPr>
        <w:t>a. Mục tiêu:</w:t>
      </w:r>
      <w:r w:rsidRPr="0048776D">
        <w:rPr>
          <w:rFonts w:ascii="Times New Roman" w:eastAsia="Arial" w:hAnsi="Times New Roman" w:cs="Times New Roman"/>
          <w:bCs/>
          <w:sz w:val="24"/>
          <w:szCs w:val="24"/>
          <w:lang w:val="nl-NL"/>
        </w:rPr>
        <w:t xml:space="preserve"> Vận dụng kiến thức đã học để giải quyết bài tập, củng cố kiến thức </w:t>
      </w:r>
    </w:p>
    <w:p w14:paraId="16B0445A" w14:textId="77777777" w:rsidR="007E3D41" w:rsidRPr="0048776D" w:rsidRDefault="007E3D41" w:rsidP="007E3D41">
      <w:pPr>
        <w:spacing w:after="0" w:line="360" w:lineRule="exact"/>
        <w:jc w:val="both"/>
        <w:rPr>
          <w:rFonts w:ascii="Times New Roman" w:eastAsia="Arial" w:hAnsi="Times New Roman" w:cs="Times New Roman"/>
          <w:sz w:val="24"/>
          <w:szCs w:val="24"/>
          <w:lang w:val="nl-NL"/>
        </w:rPr>
      </w:pPr>
      <w:r w:rsidRPr="0048776D">
        <w:rPr>
          <w:rFonts w:ascii="Times New Roman" w:eastAsia="Arial" w:hAnsi="Times New Roman" w:cs="Times New Roman"/>
          <w:b/>
          <w:bCs/>
          <w:color w:val="FF0000"/>
          <w:sz w:val="24"/>
          <w:szCs w:val="24"/>
          <w:lang w:val="nl-NL"/>
        </w:rPr>
        <w:t>b. Nội dung:</w:t>
      </w:r>
      <w:r w:rsidRPr="0048776D">
        <w:rPr>
          <w:rFonts w:ascii="Times New Roman" w:eastAsia="Arial" w:hAnsi="Times New Roman" w:cs="Times New Roman"/>
          <w:b/>
          <w:bCs/>
          <w:sz w:val="24"/>
          <w:szCs w:val="24"/>
          <w:lang w:val="nl-NL"/>
        </w:rPr>
        <w:t xml:space="preserve"> </w:t>
      </w:r>
      <w:r w:rsidRPr="0048776D">
        <w:rPr>
          <w:rFonts w:ascii="Times New Roman" w:eastAsia="Arial" w:hAnsi="Times New Roman" w:cs="Times New Roman"/>
          <w:sz w:val="24"/>
          <w:szCs w:val="24"/>
          <w:lang w:val="nl-NL"/>
        </w:rPr>
        <w:t>Sử dụng kiến thức đã học để viết đoạn văn cảm thụ một tác phẩm thơ chữ Hán của Nguyễn Trãi, trong đó có sử dụng từ Hán Việt</w:t>
      </w:r>
    </w:p>
    <w:p w14:paraId="033B012C" w14:textId="77777777" w:rsidR="007E3D41" w:rsidRPr="0048776D" w:rsidRDefault="007E3D41" w:rsidP="007E3D41">
      <w:pPr>
        <w:spacing w:after="0" w:line="360" w:lineRule="exact"/>
        <w:jc w:val="both"/>
        <w:rPr>
          <w:rFonts w:ascii="Times New Roman" w:eastAsia="Arial" w:hAnsi="Times New Roman" w:cs="Times New Roman"/>
          <w:sz w:val="24"/>
          <w:szCs w:val="24"/>
          <w:lang w:val="nl-NL"/>
        </w:rPr>
      </w:pPr>
      <w:r w:rsidRPr="0048776D">
        <w:rPr>
          <w:rFonts w:ascii="Times New Roman" w:eastAsia="Arial" w:hAnsi="Times New Roman" w:cs="Times New Roman"/>
          <w:b/>
          <w:bCs/>
          <w:color w:val="FF0000"/>
          <w:sz w:val="24"/>
          <w:szCs w:val="24"/>
          <w:lang w:val="nl-NL"/>
        </w:rPr>
        <w:t xml:space="preserve">c. </w:t>
      </w:r>
      <w:r w:rsidRPr="0048776D">
        <w:rPr>
          <w:rFonts w:ascii="Times New Roman" w:eastAsia="Arial" w:hAnsi="Times New Roman" w:cs="Times New Roman"/>
          <w:b/>
          <w:color w:val="FF0000"/>
          <w:sz w:val="24"/>
          <w:szCs w:val="24"/>
          <w:lang w:val="nl-NL"/>
        </w:rPr>
        <w:t>Sản phẩm học tập:</w:t>
      </w:r>
      <w:r w:rsidRPr="0048776D">
        <w:rPr>
          <w:rFonts w:ascii="Times New Roman" w:eastAsia="Arial" w:hAnsi="Times New Roman" w:cs="Times New Roman"/>
          <w:sz w:val="24"/>
          <w:szCs w:val="24"/>
          <w:lang w:val="nl-NL"/>
        </w:rPr>
        <w:t xml:space="preserve"> Bài tập của HS theo yêu cầu của GV (có thể cho về nhà)</w:t>
      </w:r>
    </w:p>
    <w:p w14:paraId="09A8AB9C" w14:textId="77777777" w:rsidR="007E3D41" w:rsidRPr="0048776D" w:rsidRDefault="007E3D41" w:rsidP="007E3D41">
      <w:pPr>
        <w:tabs>
          <w:tab w:val="left" w:pos="2184"/>
        </w:tabs>
        <w:spacing w:after="0" w:line="360" w:lineRule="exact"/>
        <w:rPr>
          <w:rFonts w:ascii="Times New Roman" w:eastAsia="Times New Roman" w:hAnsi="Times New Roman" w:cs="Times New Roman"/>
          <w:b/>
          <w:bCs/>
          <w:color w:val="FF0000"/>
          <w:sz w:val="24"/>
          <w:szCs w:val="24"/>
        </w:rPr>
      </w:pPr>
      <w:r w:rsidRPr="0048776D">
        <w:rPr>
          <w:rFonts w:ascii="Times New Roman" w:eastAsia="Arial" w:hAnsi="Times New Roman" w:cs="Times New Roman"/>
          <w:b/>
          <w:bCs/>
          <w:color w:val="FF0000"/>
          <w:sz w:val="24"/>
          <w:szCs w:val="24"/>
          <w:lang w:val="nl-NL"/>
        </w:rPr>
        <w:t xml:space="preserve">d. </w:t>
      </w:r>
      <w:r w:rsidRPr="0048776D">
        <w:rPr>
          <w:rFonts w:ascii="Times New Roman" w:eastAsia="Arial" w:hAnsi="Times New Roman" w:cs="Times New Roman"/>
          <w:b/>
          <w:color w:val="FF0000"/>
          <w:sz w:val="24"/>
          <w:szCs w:val="24"/>
          <w:lang w:val="nl-NL"/>
        </w:rPr>
        <w:t>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6"/>
        <w:gridCol w:w="4456"/>
      </w:tblGrid>
      <w:tr w:rsidR="007E3D41" w:rsidRPr="0048776D" w14:paraId="394DFABF" w14:textId="77777777" w:rsidTr="007E3D41">
        <w:tc>
          <w:tcPr>
            <w:tcW w:w="2862" w:type="pct"/>
            <w:shd w:val="clear" w:color="auto" w:fill="auto"/>
          </w:tcPr>
          <w:p w14:paraId="26CC431D" w14:textId="77777777" w:rsidR="007E3D41" w:rsidRPr="0048776D" w:rsidRDefault="007E3D41" w:rsidP="007E3D41">
            <w:pPr>
              <w:tabs>
                <w:tab w:val="left" w:pos="2184"/>
              </w:tabs>
              <w:spacing w:after="0" w:line="360" w:lineRule="exact"/>
              <w:rPr>
                <w:rFonts w:ascii="Times New Roman" w:eastAsia="Times New Roman" w:hAnsi="Times New Roman" w:cs="Times New Roman"/>
                <w:b/>
                <w:bCs/>
                <w:sz w:val="24"/>
                <w:szCs w:val="24"/>
              </w:rPr>
            </w:pPr>
            <w:r w:rsidRPr="0048776D">
              <w:rPr>
                <w:rFonts w:ascii="Times New Roman" w:eastAsia="Times New Roman" w:hAnsi="Times New Roman" w:cs="Times New Roman"/>
                <w:b/>
                <w:bCs/>
                <w:sz w:val="24"/>
                <w:szCs w:val="24"/>
              </w:rPr>
              <w:t xml:space="preserve">     HĐ của GV và HS</w:t>
            </w:r>
          </w:p>
        </w:tc>
        <w:tc>
          <w:tcPr>
            <w:tcW w:w="2138" w:type="pct"/>
            <w:shd w:val="clear" w:color="auto" w:fill="auto"/>
          </w:tcPr>
          <w:p w14:paraId="053765ED" w14:textId="77777777" w:rsidR="007E3D41" w:rsidRPr="0048776D" w:rsidRDefault="007E3D41" w:rsidP="007E3D41">
            <w:pPr>
              <w:tabs>
                <w:tab w:val="left" w:pos="2184"/>
              </w:tabs>
              <w:spacing w:after="0" w:line="360" w:lineRule="exact"/>
              <w:rPr>
                <w:rFonts w:ascii="Times New Roman" w:eastAsia="Times New Roman" w:hAnsi="Times New Roman" w:cs="Times New Roman"/>
                <w:b/>
                <w:bCs/>
                <w:sz w:val="24"/>
                <w:szCs w:val="24"/>
              </w:rPr>
            </w:pPr>
            <w:r w:rsidRPr="0048776D">
              <w:rPr>
                <w:rFonts w:ascii="Times New Roman" w:eastAsia="Times New Roman" w:hAnsi="Times New Roman" w:cs="Times New Roman"/>
                <w:b/>
                <w:bCs/>
                <w:sz w:val="24"/>
                <w:szCs w:val="24"/>
              </w:rPr>
              <w:t xml:space="preserve">                  Dự kiến sản phẩm</w:t>
            </w:r>
          </w:p>
        </w:tc>
      </w:tr>
      <w:tr w:rsidR="007E3D41" w:rsidRPr="0048776D" w14:paraId="389C0CFB" w14:textId="77777777" w:rsidTr="007E3D41">
        <w:tc>
          <w:tcPr>
            <w:tcW w:w="2862" w:type="pct"/>
            <w:shd w:val="clear" w:color="auto" w:fill="auto"/>
          </w:tcPr>
          <w:p w14:paraId="7F9931B6" w14:textId="77777777" w:rsidR="007E3D41" w:rsidRPr="0048776D" w:rsidRDefault="007E3D41" w:rsidP="007E3D41">
            <w:pPr>
              <w:spacing w:after="0" w:line="360" w:lineRule="exact"/>
              <w:jc w:val="both"/>
              <w:rPr>
                <w:rFonts w:ascii="Times New Roman" w:eastAsia="Times New Roman" w:hAnsi="Times New Roman" w:cs="Times New Roman"/>
                <w:b/>
                <w:bCs/>
                <w:color w:val="FF0000"/>
                <w:sz w:val="24"/>
                <w:szCs w:val="24"/>
              </w:rPr>
            </w:pPr>
            <w:r w:rsidRPr="0048776D">
              <w:rPr>
                <w:rFonts w:ascii="Times New Roman" w:eastAsia="Times New Roman" w:hAnsi="Times New Roman" w:cs="Times New Roman"/>
                <w:b/>
                <w:bCs/>
                <w:color w:val="FF0000"/>
                <w:sz w:val="24"/>
                <w:szCs w:val="24"/>
              </w:rPr>
              <w:t>Hình thức: Làm việc cá nhân</w:t>
            </w:r>
          </w:p>
          <w:p w14:paraId="3314FDD1" w14:textId="77777777" w:rsidR="007E3D41" w:rsidRPr="0048776D" w:rsidRDefault="007E3D41" w:rsidP="007E3D41">
            <w:pPr>
              <w:spacing w:after="0" w:line="360" w:lineRule="exact"/>
              <w:jc w:val="both"/>
              <w:rPr>
                <w:rFonts w:ascii="Times New Roman" w:eastAsia="Times New Roman" w:hAnsi="Times New Roman" w:cs="Times New Roman"/>
                <w:b/>
                <w:bCs/>
                <w:color w:val="FF0000"/>
                <w:sz w:val="24"/>
                <w:szCs w:val="24"/>
              </w:rPr>
            </w:pPr>
            <w:r w:rsidRPr="0048776D">
              <w:rPr>
                <w:rFonts w:ascii="Times New Roman" w:eastAsia="Times New Roman" w:hAnsi="Times New Roman" w:cs="Times New Roman"/>
                <w:b/>
                <w:bCs/>
                <w:color w:val="FF0000"/>
                <w:sz w:val="24"/>
                <w:szCs w:val="24"/>
                <w:lang w:val="vi-VN"/>
              </w:rPr>
              <w:lastRenderedPageBreak/>
              <w:t>B</w:t>
            </w:r>
            <w:r w:rsidRPr="0048776D">
              <w:rPr>
                <w:rFonts w:ascii="Times New Roman" w:eastAsia="Times New Roman" w:hAnsi="Times New Roman" w:cs="Times New Roman"/>
                <w:b/>
                <w:bCs/>
                <w:color w:val="FF0000"/>
                <w:sz w:val="24"/>
                <w:szCs w:val="24"/>
              </w:rPr>
              <w:t>ước 1</w:t>
            </w:r>
            <w:r w:rsidRPr="0048776D">
              <w:rPr>
                <w:rFonts w:ascii="Times New Roman" w:eastAsia="Times New Roman" w:hAnsi="Times New Roman" w:cs="Times New Roman"/>
                <w:b/>
                <w:bCs/>
                <w:color w:val="FF0000"/>
                <w:sz w:val="24"/>
                <w:szCs w:val="24"/>
                <w:lang w:val="vi-VN"/>
              </w:rPr>
              <w:t>: Chuyển giao nhiệm vụ</w:t>
            </w:r>
            <w:r w:rsidRPr="0048776D">
              <w:rPr>
                <w:rFonts w:ascii="Times New Roman" w:eastAsia="Times New Roman" w:hAnsi="Times New Roman" w:cs="Times New Roman"/>
                <w:b/>
                <w:bCs/>
                <w:color w:val="0D0D0D"/>
                <w:sz w:val="24"/>
                <w:szCs w:val="24"/>
                <w:lang w:val="vi-VN"/>
              </w:rPr>
              <w:t xml:space="preserve"> </w:t>
            </w:r>
          </w:p>
          <w:p w14:paraId="475A0794" w14:textId="77777777" w:rsidR="007E3D41" w:rsidRPr="0048776D" w:rsidRDefault="007E3D41" w:rsidP="007E3D41">
            <w:pPr>
              <w:spacing w:after="0" w:line="360" w:lineRule="exact"/>
              <w:jc w:val="both"/>
              <w:rPr>
                <w:rFonts w:ascii="Times New Roman" w:eastAsia="Arial" w:hAnsi="Times New Roman" w:cs="Times New Roman"/>
                <w:sz w:val="24"/>
                <w:szCs w:val="24"/>
                <w:lang w:val="nl-NL"/>
              </w:rPr>
            </w:pPr>
            <w:r w:rsidRPr="0048776D">
              <w:rPr>
                <w:rFonts w:ascii="Times New Roman" w:eastAsia="Times New Roman" w:hAnsi="Times New Roman" w:cs="Times New Roman"/>
                <w:b/>
                <w:bCs/>
                <w:sz w:val="24"/>
                <w:szCs w:val="24"/>
              </w:rPr>
              <w:t>Yêu cầu:</w:t>
            </w:r>
            <w:r w:rsidRPr="0048776D">
              <w:rPr>
                <w:rFonts w:ascii="Times New Roman" w:eastAsia="Times New Roman" w:hAnsi="Times New Roman" w:cs="Times New Roman"/>
                <w:b/>
                <w:bCs/>
                <w:color w:val="0070C0"/>
                <w:sz w:val="24"/>
                <w:szCs w:val="24"/>
              </w:rPr>
              <w:t xml:space="preserve"> </w:t>
            </w:r>
            <w:r w:rsidRPr="0048776D">
              <w:rPr>
                <w:rFonts w:ascii="Times New Roman" w:eastAsia="Times New Roman" w:hAnsi="Times New Roman" w:cs="Times New Roman"/>
                <w:bCs/>
                <w:sz w:val="24"/>
                <w:szCs w:val="24"/>
              </w:rPr>
              <w:t>V</w:t>
            </w:r>
            <w:r w:rsidRPr="0048776D">
              <w:rPr>
                <w:rFonts w:ascii="Times New Roman" w:eastAsia="Arial" w:hAnsi="Times New Roman" w:cs="Times New Roman"/>
                <w:sz w:val="24"/>
                <w:szCs w:val="24"/>
                <w:lang w:val="nl-NL"/>
              </w:rPr>
              <w:t>iết đoạn văn (khoảng 150 chữ) cảm nhận một tác phẩm thơ chữ Hán của Nguyễn Trãi, trong đó có sử dụng ít nhất 03 từ Hán Việt</w:t>
            </w:r>
          </w:p>
          <w:p w14:paraId="63E18BA2" w14:textId="77777777" w:rsidR="007E3D41" w:rsidRPr="0048776D" w:rsidRDefault="007E3D41" w:rsidP="007E3D41">
            <w:pPr>
              <w:spacing w:after="0" w:line="360" w:lineRule="exact"/>
              <w:jc w:val="both"/>
              <w:rPr>
                <w:rFonts w:ascii="Times New Roman" w:eastAsia="Times New Roman" w:hAnsi="Times New Roman" w:cs="Times New Roman"/>
                <w:bCs/>
                <w:color w:val="0D0D0D"/>
                <w:sz w:val="24"/>
                <w:szCs w:val="24"/>
              </w:rPr>
            </w:pPr>
            <w:r w:rsidRPr="0048776D">
              <w:rPr>
                <w:rFonts w:ascii="Times New Roman" w:eastAsia="Times New Roman" w:hAnsi="Times New Roman" w:cs="Times New Roman"/>
                <w:bCs/>
                <w:color w:val="0D0D0D"/>
                <w:sz w:val="24"/>
                <w:szCs w:val="24"/>
              </w:rPr>
              <w:t>GV cung cấp bảng kiểm đánh giá đoạn văn.</w:t>
            </w:r>
          </w:p>
          <w:p w14:paraId="5EB6C202" w14:textId="77777777" w:rsidR="007E3D41" w:rsidRPr="0048776D" w:rsidRDefault="007E3D41" w:rsidP="007E3D41">
            <w:pPr>
              <w:spacing w:after="0" w:line="360" w:lineRule="exact"/>
              <w:rPr>
                <w:rFonts w:ascii="Times New Roman" w:eastAsia="Calibri" w:hAnsi="Times New Roman" w:cs="Times New Roman"/>
                <w:b/>
                <w:sz w:val="24"/>
                <w:szCs w:val="24"/>
                <w:lang w:val="vi-VN" w:eastAsia="vi-VN"/>
              </w:rPr>
            </w:pPr>
            <w:r w:rsidRPr="0048776D">
              <w:rPr>
                <w:rFonts w:ascii="Times New Roman" w:eastAsia="Calibri" w:hAnsi="Times New Roman" w:cs="Times New Roman"/>
                <w:b/>
                <w:color w:val="FF0000"/>
                <w:sz w:val="24"/>
                <w:szCs w:val="24"/>
                <w:shd w:val="clear" w:color="auto" w:fill="FFFFFF"/>
                <w:lang w:val="vi-VN" w:eastAsia="vi-VN"/>
              </w:rPr>
              <w:t>Bước 2</w:t>
            </w:r>
            <w:r w:rsidRPr="0048776D">
              <w:rPr>
                <w:rFonts w:ascii="Times New Roman" w:eastAsia="Calibri" w:hAnsi="Times New Roman" w:cs="Times New Roman"/>
                <w:b/>
                <w:color w:val="FF0000"/>
                <w:sz w:val="24"/>
                <w:szCs w:val="24"/>
                <w:shd w:val="clear" w:color="auto" w:fill="FFFFFF"/>
                <w:lang w:eastAsia="vi-VN"/>
              </w:rPr>
              <w:t>:</w:t>
            </w:r>
            <w:r w:rsidRPr="0048776D">
              <w:rPr>
                <w:rFonts w:ascii="Times New Roman" w:eastAsia="Calibri" w:hAnsi="Times New Roman" w:cs="Times New Roman"/>
                <w:b/>
                <w:color w:val="FF0000"/>
                <w:sz w:val="24"/>
                <w:szCs w:val="24"/>
                <w:shd w:val="clear" w:color="auto" w:fill="FFFFFF"/>
                <w:lang w:val="vi-VN" w:eastAsia="vi-VN"/>
              </w:rPr>
              <w:t xml:space="preserve"> </w:t>
            </w:r>
            <w:r w:rsidRPr="0048776D">
              <w:rPr>
                <w:rFonts w:ascii="Times New Roman" w:eastAsia="Calibri" w:hAnsi="Times New Roman" w:cs="Times New Roman"/>
                <w:b/>
                <w:color w:val="FF0000"/>
                <w:sz w:val="24"/>
                <w:szCs w:val="24"/>
                <w:lang w:val="vi-VN" w:eastAsia="vi-VN"/>
              </w:rPr>
              <w:t>Thực hiện nhiệm vụ</w:t>
            </w:r>
          </w:p>
          <w:p w14:paraId="243D9FBE" w14:textId="77777777" w:rsidR="007E3D41" w:rsidRPr="0048776D" w:rsidRDefault="007E3D41" w:rsidP="007E3D41">
            <w:pPr>
              <w:spacing w:after="0" w:line="360" w:lineRule="exact"/>
              <w:rPr>
                <w:rFonts w:ascii="Times New Roman" w:eastAsia="Calibri" w:hAnsi="Times New Roman" w:cs="Times New Roman"/>
                <w:sz w:val="24"/>
                <w:szCs w:val="24"/>
                <w:lang w:eastAsia="vi-VN"/>
              </w:rPr>
            </w:pPr>
            <w:r w:rsidRPr="0048776D">
              <w:rPr>
                <w:rFonts w:ascii="Times New Roman" w:eastAsia="Calibri" w:hAnsi="Times New Roman" w:cs="Times New Roman"/>
                <w:sz w:val="24"/>
                <w:szCs w:val="24"/>
                <w:lang w:val="vi-VN" w:eastAsia="vi-VN"/>
              </w:rPr>
              <w:t>- Học sinh:</w:t>
            </w:r>
            <w:r w:rsidRPr="0048776D">
              <w:rPr>
                <w:rFonts w:ascii="Times New Roman" w:eastAsia="Calibri" w:hAnsi="Times New Roman" w:cs="Times New Roman"/>
                <w:sz w:val="24"/>
                <w:szCs w:val="24"/>
                <w:lang w:eastAsia="vi-VN"/>
              </w:rPr>
              <w:t xml:space="preserve"> </w:t>
            </w:r>
            <w:r w:rsidRPr="0048776D">
              <w:rPr>
                <w:rFonts w:ascii="Times New Roman" w:eastAsia="Calibri" w:hAnsi="Times New Roman" w:cs="Times New Roman"/>
                <w:sz w:val="24"/>
                <w:szCs w:val="24"/>
                <w:lang w:val="vi-VN" w:eastAsia="vi-VN"/>
              </w:rPr>
              <w:t>suy nghĩ</w:t>
            </w:r>
            <w:r w:rsidRPr="0048776D">
              <w:rPr>
                <w:rFonts w:ascii="Times New Roman" w:eastAsia="Calibri" w:hAnsi="Times New Roman" w:cs="Times New Roman"/>
                <w:sz w:val="24"/>
                <w:szCs w:val="24"/>
                <w:lang w:eastAsia="vi-VN"/>
              </w:rPr>
              <w:t>, viết đoạn văn</w:t>
            </w:r>
          </w:p>
          <w:p w14:paraId="6B260DC5" w14:textId="77777777" w:rsidR="007E3D41" w:rsidRPr="0048776D" w:rsidRDefault="007E3D41" w:rsidP="007E3D41">
            <w:pPr>
              <w:spacing w:after="0" w:line="360" w:lineRule="exact"/>
              <w:rPr>
                <w:rFonts w:ascii="Times New Roman" w:eastAsia="Calibri" w:hAnsi="Times New Roman" w:cs="Times New Roman"/>
                <w:sz w:val="24"/>
                <w:szCs w:val="24"/>
                <w:lang w:eastAsia="vi-VN"/>
              </w:rPr>
            </w:pPr>
            <w:r w:rsidRPr="0048776D">
              <w:rPr>
                <w:rFonts w:ascii="Times New Roman" w:eastAsia="Calibri" w:hAnsi="Times New Roman" w:cs="Times New Roman"/>
                <w:sz w:val="24"/>
                <w:szCs w:val="24"/>
                <w:lang w:eastAsia="vi-VN"/>
              </w:rPr>
              <w:t>- GV có thể gợi ý HS cụ thể:</w:t>
            </w:r>
          </w:p>
          <w:p w14:paraId="2DEB1EED" w14:textId="77777777" w:rsidR="007E3D41" w:rsidRPr="0048776D" w:rsidRDefault="007E3D41" w:rsidP="007E3D41">
            <w:pPr>
              <w:spacing w:after="0" w:line="360" w:lineRule="exact"/>
              <w:rPr>
                <w:rFonts w:ascii="Times New Roman" w:eastAsia="Calibri" w:hAnsi="Times New Roman" w:cs="Times New Roman"/>
                <w:i/>
                <w:sz w:val="24"/>
                <w:szCs w:val="24"/>
                <w:lang w:eastAsia="vi-VN"/>
              </w:rPr>
            </w:pPr>
            <w:r w:rsidRPr="0048776D">
              <w:rPr>
                <w:rFonts w:ascii="Times New Roman" w:eastAsia="Calibri" w:hAnsi="Times New Roman" w:cs="Times New Roman"/>
                <w:sz w:val="24"/>
                <w:szCs w:val="24"/>
                <w:lang w:eastAsia="vi-VN"/>
              </w:rPr>
              <w:t xml:space="preserve">+ </w:t>
            </w:r>
            <w:r w:rsidRPr="0048776D">
              <w:rPr>
                <w:rFonts w:ascii="Times New Roman" w:eastAsia="Calibri" w:hAnsi="Times New Roman" w:cs="Times New Roman"/>
                <w:i/>
                <w:sz w:val="24"/>
                <w:szCs w:val="24"/>
                <w:lang w:eastAsia="vi-VN"/>
              </w:rPr>
              <w:t>Em sẽ nêu cảm nhận bài thơ chữ Hán nào của Nguyễn Trãi</w:t>
            </w:r>
          </w:p>
          <w:p w14:paraId="300E345A" w14:textId="77777777" w:rsidR="007E3D41" w:rsidRPr="0048776D" w:rsidRDefault="007E3D41" w:rsidP="007E3D41">
            <w:pPr>
              <w:spacing w:after="0" w:line="360" w:lineRule="exact"/>
              <w:rPr>
                <w:rFonts w:ascii="Times New Roman" w:eastAsia="Calibri" w:hAnsi="Times New Roman" w:cs="Times New Roman"/>
                <w:i/>
                <w:sz w:val="24"/>
                <w:szCs w:val="24"/>
                <w:lang w:eastAsia="vi-VN"/>
              </w:rPr>
            </w:pPr>
            <w:r w:rsidRPr="0048776D">
              <w:rPr>
                <w:rFonts w:ascii="Times New Roman" w:eastAsia="Calibri" w:hAnsi="Times New Roman" w:cs="Times New Roman"/>
                <w:i/>
                <w:sz w:val="24"/>
                <w:szCs w:val="24"/>
                <w:lang w:eastAsia="vi-VN"/>
              </w:rPr>
              <w:t>+ Nhân vật trữ tình và những tâm tư gửi gắm?</w:t>
            </w:r>
          </w:p>
          <w:p w14:paraId="2BFB3AC3" w14:textId="77777777" w:rsidR="007E3D41" w:rsidRPr="0048776D" w:rsidRDefault="007E3D41" w:rsidP="007E3D41">
            <w:pPr>
              <w:spacing w:after="0" w:line="360" w:lineRule="exact"/>
              <w:rPr>
                <w:rFonts w:ascii="Times New Roman" w:eastAsia="Calibri" w:hAnsi="Times New Roman" w:cs="Times New Roman"/>
                <w:i/>
                <w:sz w:val="24"/>
                <w:szCs w:val="24"/>
                <w:lang w:eastAsia="vi-VN"/>
              </w:rPr>
            </w:pPr>
            <w:r w:rsidRPr="0048776D">
              <w:rPr>
                <w:rFonts w:ascii="Times New Roman" w:eastAsia="Calibri" w:hAnsi="Times New Roman" w:cs="Times New Roman"/>
                <w:i/>
                <w:sz w:val="24"/>
                <w:szCs w:val="24"/>
                <w:lang w:eastAsia="vi-VN"/>
              </w:rPr>
              <w:t>+ Đặc điểm nội dung, nghệ thuật bài thơ?</w:t>
            </w:r>
          </w:p>
          <w:p w14:paraId="600A0B0D" w14:textId="77777777" w:rsidR="007E3D41" w:rsidRPr="0048776D" w:rsidRDefault="007E3D41" w:rsidP="007E3D41">
            <w:pPr>
              <w:spacing w:after="0" w:line="360" w:lineRule="exact"/>
              <w:rPr>
                <w:rFonts w:ascii="Times New Roman" w:eastAsia="Calibri" w:hAnsi="Times New Roman" w:cs="Times New Roman"/>
                <w:i/>
                <w:sz w:val="24"/>
                <w:szCs w:val="24"/>
                <w:lang w:eastAsia="vi-VN"/>
              </w:rPr>
            </w:pPr>
            <w:r w:rsidRPr="0048776D">
              <w:rPr>
                <w:rFonts w:ascii="Times New Roman" w:eastAsia="Calibri" w:hAnsi="Times New Roman" w:cs="Times New Roman"/>
                <w:i/>
                <w:sz w:val="24"/>
                <w:szCs w:val="24"/>
                <w:lang w:eastAsia="vi-VN"/>
              </w:rPr>
              <w:t>+ Cảm nhận về một hình ảnh ấn tượng đặc sắc trong bài thơ</w:t>
            </w:r>
          </w:p>
          <w:p w14:paraId="7C56E51C" w14:textId="77777777" w:rsidR="007E3D41" w:rsidRPr="0048776D" w:rsidRDefault="007E3D41" w:rsidP="007E3D41">
            <w:pPr>
              <w:spacing w:after="0" w:line="360" w:lineRule="exact"/>
              <w:rPr>
                <w:rFonts w:ascii="Times New Roman" w:eastAsia="Calibri" w:hAnsi="Times New Roman" w:cs="Times New Roman"/>
                <w:i/>
                <w:sz w:val="24"/>
                <w:szCs w:val="24"/>
                <w:lang w:eastAsia="vi-VN"/>
              </w:rPr>
            </w:pPr>
            <w:r w:rsidRPr="0048776D">
              <w:rPr>
                <w:rFonts w:ascii="Times New Roman" w:eastAsia="Calibri" w:hAnsi="Times New Roman" w:cs="Times New Roman"/>
                <w:i/>
                <w:sz w:val="24"/>
                <w:szCs w:val="24"/>
                <w:lang w:eastAsia="vi-VN"/>
              </w:rPr>
              <w:t>+ Em sẽ sử dụng từ Hán Việt như thế nào với mục đích gì?</w:t>
            </w:r>
          </w:p>
          <w:p w14:paraId="2CA058E3" w14:textId="77777777" w:rsidR="007E3D41" w:rsidRPr="0048776D" w:rsidRDefault="007E3D41" w:rsidP="007E3D41">
            <w:pPr>
              <w:spacing w:after="0" w:line="360" w:lineRule="exact"/>
              <w:rPr>
                <w:rFonts w:ascii="Times New Roman" w:eastAsia="Calibri" w:hAnsi="Times New Roman" w:cs="Times New Roman"/>
                <w:sz w:val="24"/>
                <w:szCs w:val="24"/>
                <w:lang w:val="vi-VN" w:eastAsia="vi-VN"/>
              </w:rPr>
            </w:pPr>
            <w:r w:rsidRPr="0048776D">
              <w:rPr>
                <w:rFonts w:ascii="Times New Roman" w:eastAsia="Calibri" w:hAnsi="Times New Roman" w:cs="Times New Roman"/>
                <w:b/>
                <w:color w:val="FF0000"/>
                <w:sz w:val="24"/>
                <w:szCs w:val="24"/>
                <w:shd w:val="clear" w:color="auto" w:fill="FFFFFF"/>
                <w:lang w:val="vi-VN" w:eastAsia="vi-VN"/>
              </w:rPr>
              <w:t>Bước 3</w:t>
            </w:r>
            <w:r w:rsidRPr="0048776D">
              <w:rPr>
                <w:rFonts w:ascii="Times New Roman" w:eastAsia="Calibri" w:hAnsi="Times New Roman" w:cs="Times New Roman"/>
                <w:b/>
                <w:color w:val="FF0000"/>
                <w:sz w:val="24"/>
                <w:szCs w:val="24"/>
                <w:shd w:val="clear" w:color="auto" w:fill="FFFFFF"/>
                <w:lang w:eastAsia="vi-VN"/>
              </w:rPr>
              <w:t>:</w:t>
            </w:r>
            <w:r w:rsidRPr="0048776D">
              <w:rPr>
                <w:rFonts w:ascii="Times New Roman" w:eastAsia="Calibri" w:hAnsi="Times New Roman" w:cs="Times New Roman"/>
                <w:b/>
                <w:color w:val="FF0000"/>
                <w:sz w:val="24"/>
                <w:szCs w:val="24"/>
                <w:shd w:val="clear" w:color="auto" w:fill="FFFFFF"/>
                <w:lang w:val="vi-VN" w:eastAsia="vi-VN"/>
              </w:rPr>
              <w:t xml:space="preserve"> </w:t>
            </w:r>
            <w:r w:rsidRPr="0048776D">
              <w:rPr>
                <w:rFonts w:ascii="Times New Roman" w:eastAsia="Calibri" w:hAnsi="Times New Roman" w:cs="Times New Roman"/>
                <w:b/>
                <w:color w:val="FF0000"/>
                <w:sz w:val="24"/>
                <w:szCs w:val="24"/>
                <w:lang w:val="vi-VN" w:eastAsia="vi-VN"/>
              </w:rPr>
              <w:t>Báo cáo, thảo luận</w:t>
            </w:r>
            <w:r w:rsidRPr="0048776D">
              <w:rPr>
                <w:rFonts w:ascii="Times New Roman" w:eastAsia="Calibri" w:hAnsi="Times New Roman" w:cs="Times New Roman"/>
                <w:sz w:val="24"/>
                <w:szCs w:val="24"/>
                <w:lang w:val="vi-VN" w:eastAsia="vi-VN"/>
              </w:rPr>
              <w:t xml:space="preserve"> </w:t>
            </w:r>
          </w:p>
          <w:p w14:paraId="1E7EBDBB" w14:textId="77777777" w:rsidR="007E3D41" w:rsidRPr="0048776D" w:rsidRDefault="007E3D41" w:rsidP="007E3D41">
            <w:pPr>
              <w:spacing w:after="0" w:line="360" w:lineRule="exact"/>
              <w:rPr>
                <w:rFonts w:ascii="Times New Roman" w:eastAsia="Calibri" w:hAnsi="Times New Roman" w:cs="Times New Roman"/>
                <w:sz w:val="24"/>
                <w:szCs w:val="24"/>
                <w:lang w:eastAsia="vi-VN"/>
              </w:rPr>
            </w:pPr>
            <w:r w:rsidRPr="0048776D">
              <w:rPr>
                <w:rFonts w:ascii="Times New Roman" w:eastAsia="Calibri" w:hAnsi="Times New Roman" w:cs="Times New Roman"/>
                <w:sz w:val="24"/>
                <w:szCs w:val="24"/>
                <w:lang w:eastAsia="vi-VN"/>
              </w:rPr>
              <w:t>GV gọi 1 số HS</w:t>
            </w:r>
            <w:r w:rsidRPr="0048776D">
              <w:rPr>
                <w:rFonts w:ascii="Times New Roman" w:eastAsia="Calibri" w:hAnsi="Times New Roman" w:cs="Times New Roman"/>
                <w:sz w:val="24"/>
                <w:szCs w:val="24"/>
                <w:lang w:val="vi-VN" w:eastAsia="vi-VN"/>
              </w:rPr>
              <w:t xml:space="preserve"> </w:t>
            </w:r>
            <w:r w:rsidRPr="0048776D">
              <w:rPr>
                <w:rFonts w:ascii="Times New Roman" w:eastAsia="Calibri" w:hAnsi="Times New Roman" w:cs="Times New Roman"/>
                <w:sz w:val="24"/>
                <w:szCs w:val="24"/>
                <w:lang w:eastAsia="vi-VN"/>
              </w:rPr>
              <w:t xml:space="preserve">đọc đoạn văn. </w:t>
            </w:r>
          </w:p>
          <w:p w14:paraId="7F416A6C"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sz w:val="24"/>
                <w:szCs w:val="24"/>
              </w:rPr>
              <w:t>Các HS khác nhận xét</w:t>
            </w:r>
            <w:r w:rsidRPr="0048776D">
              <w:rPr>
                <w:rFonts w:ascii="Times New Roman" w:eastAsia="Times New Roman" w:hAnsi="Times New Roman" w:cs="Times New Roman"/>
                <w:bCs/>
                <w:sz w:val="24"/>
                <w:szCs w:val="24"/>
              </w:rPr>
              <w:t xml:space="preserve"> theo bảng kiểm</w:t>
            </w:r>
          </w:p>
          <w:p w14:paraId="0B9CB9FB" w14:textId="77777777" w:rsidR="007E3D41" w:rsidRPr="0048776D" w:rsidRDefault="007E3D41" w:rsidP="007E3D41">
            <w:pPr>
              <w:spacing w:after="0" w:line="360" w:lineRule="exact"/>
              <w:rPr>
                <w:rFonts w:ascii="Times New Roman" w:eastAsia="Calibri" w:hAnsi="Times New Roman" w:cs="Times New Roman"/>
                <w:sz w:val="24"/>
                <w:szCs w:val="24"/>
                <w:lang w:eastAsia="vi-VN"/>
              </w:rPr>
            </w:pPr>
            <w:r w:rsidRPr="0048776D">
              <w:rPr>
                <w:rFonts w:ascii="Times New Roman" w:eastAsia="Calibri" w:hAnsi="Times New Roman" w:cs="Times New Roman"/>
                <w:b/>
                <w:color w:val="FF0000"/>
                <w:sz w:val="24"/>
                <w:szCs w:val="24"/>
                <w:shd w:val="clear" w:color="auto" w:fill="FFFFFF"/>
                <w:lang w:val="vi-VN" w:eastAsia="vi-VN"/>
              </w:rPr>
              <w:t>Bước 4</w:t>
            </w:r>
            <w:r w:rsidRPr="0048776D">
              <w:rPr>
                <w:rFonts w:ascii="Times New Roman" w:eastAsia="Calibri" w:hAnsi="Times New Roman" w:cs="Times New Roman"/>
                <w:b/>
                <w:color w:val="FF0000"/>
                <w:sz w:val="24"/>
                <w:szCs w:val="24"/>
                <w:shd w:val="clear" w:color="auto" w:fill="FFFFFF"/>
                <w:lang w:eastAsia="vi-VN"/>
              </w:rPr>
              <w:t xml:space="preserve">: </w:t>
            </w:r>
            <w:r w:rsidRPr="0048776D">
              <w:rPr>
                <w:rFonts w:ascii="Times New Roman" w:eastAsia="Calibri" w:hAnsi="Times New Roman" w:cs="Times New Roman"/>
                <w:b/>
                <w:color w:val="FF0000"/>
                <w:sz w:val="24"/>
                <w:szCs w:val="24"/>
                <w:lang w:val="vi-VN" w:eastAsia="vi-VN"/>
              </w:rPr>
              <w:t>Đánh giá kết quả</w:t>
            </w:r>
          </w:p>
          <w:p w14:paraId="169798B2" w14:textId="77777777" w:rsidR="007E3D41" w:rsidRPr="0048776D" w:rsidRDefault="007E3D41" w:rsidP="007E3D41">
            <w:pPr>
              <w:spacing w:after="0" w:line="360" w:lineRule="exact"/>
              <w:jc w:val="both"/>
              <w:rPr>
                <w:rFonts w:ascii="Times New Roman" w:eastAsia="Times New Roman" w:hAnsi="Times New Roman" w:cs="Times New Roman"/>
                <w:bCs/>
                <w:color w:val="0D0D0D"/>
                <w:sz w:val="24"/>
                <w:szCs w:val="24"/>
              </w:rPr>
            </w:pP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bCs/>
                <w:color w:val="0D0D0D"/>
                <w:sz w:val="24"/>
                <w:szCs w:val="24"/>
              </w:rPr>
              <w:t>GV nhận xét và cho điểm HS.</w:t>
            </w:r>
          </w:p>
        </w:tc>
        <w:tc>
          <w:tcPr>
            <w:tcW w:w="2138" w:type="pct"/>
            <w:shd w:val="clear" w:color="auto" w:fill="auto"/>
          </w:tcPr>
          <w:p w14:paraId="50C99538" w14:textId="77777777" w:rsidR="007E3D41" w:rsidRPr="0048776D" w:rsidRDefault="007E3D41" w:rsidP="007E3D41">
            <w:pPr>
              <w:spacing w:after="0" w:line="360" w:lineRule="exact"/>
              <w:jc w:val="both"/>
              <w:rPr>
                <w:rFonts w:ascii="Times New Roman" w:eastAsia="Calibri" w:hAnsi="Times New Roman" w:cs="Times New Roman"/>
                <w:b/>
                <w:color w:val="000000"/>
                <w:sz w:val="24"/>
                <w:szCs w:val="24"/>
                <w:lang w:eastAsia="vi-VN"/>
              </w:rPr>
            </w:pPr>
            <w:r w:rsidRPr="0048776D">
              <w:rPr>
                <w:rFonts w:ascii="Times New Roman" w:eastAsia="Calibri" w:hAnsi="Times New Roman" w:cs="Times New Roman"/>
                <w:b/>
                <w:color w:val="000000"/>
                <w:sz w:val="24"/>
                <w:szCs w:val="24"/>
                <w:lang w:eastAsia="vi-VN"/>
              </w:rPr>
              <w:lastRenderedPageBreak/>
              <w:t xml:space="preserve">Đoạn văn của HS cần đảm bảo các yêu </w:t>
            </w:r>
            <w:r w:rsidRPr="0048776D">
              <w:rPr>
                <w:rFonts w:ascii="Times New Roman" w:eastAsia="Calibri" w:hAnsi="Times New Roman" w:cs="Times New Roman"/>
                <w:b/>
                <w:color w:val="000000"/>
                <w:sz w:val="24"/>
                <w:szCs w:val="24"/>
                <w:lang w:eastAsia="vi-VN"/>
              </w:rPr>
              <w:lastRenderedPageBreak/>
              <w:t xml:space="preserve">cầu: </w:t>
            </w:r>
          </w:p>
          <w:p w14:paraId="606E53CB" w14:textId="77777777" w:rsidR="007E3D41" w:rsidRPr="0048776D" w:rsidRDefault="007E3D41" w:rsidP="007E3D41">
            <w:pPr>
              <w:spacing w:after="0" w:line="360" w:lineRule="exact"/>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color w:val="000000"/>
                <w:sz w:val="24"/>
                <w:szCs w:val="24"/>
                <w:lang w:eastAsia="vi-VN"/>
              </w:rPr>
              <w:t>- Dung lượng đoạn văn khoảng 150 chữ; đảm bảo hình thức đoạn văn.</w:t>
            </w:r>
          </w:p>
          <w:p w14:paraId="03917368" w14:textId="77777777" w:rsidR="007E3D41" w:rsidRPr="0048776D" w:rsidRDefault="007E3D41" w:rsidP="007E3D41">
            <w:pPr>
              <w:spacing w:after="0" w:line="360" w:lineRule="exact"/>
              <w:jc w:val="both"/>
              <w:rPr>
                <w:rFonts w:ascii="Times New Roman" w:eastAsia="Arial" w:hAnsi="Times New Roman" w:cs="Times New Roman"/>
                <w:sz w:val="24"/>
                <w:szCs w:val="24"/>
                <w:lang w:val="nl-NL"/>
              </w:rPr>
            </w:pPr>
            <w:r w:rsidRPr="0048776D">
              <w:rPr>
                <w:rFonts w:ascii="Times New Roman" w:eastAsia="Times New Roman" w:hAnsi="Times New Roman" w:cs="Times New Roman"/>
                <w:color w:val="000000"/>
                <w:sz w:val="24"/>
                <w:szCs w:val="24"/>
              </w:rPr>
              <w:t xml:space="preserve">- Nội dung của đoạn văn: </w:t>
            </w:r>
            <w:r w:rsidRPr="0048776D">
              <w:rPr>
                <w:rFonts w:ascii="Times New Roman" w:eastAsia="Arial" w:hAnsi="Times New Roman" w:cs="Times New Roman"/>
                <w:sz w:val="24"/>
                <w:szCs w:val="24"/>
                <w:lang w:val="nl-NL"/>
              </w:rPr>
              <w:t>cảm thụ một tác phẩm thơ chữ Hán của Nguyễn Trãi</w:t>
            </w:r>
          </w:p>
          <w:p w14:paraId="7E051C64" w14:textId="77777777" w:rsidR="007E3D41" w:rsidRPr="0048776D" w:rsidRDefault="007E3D41" w:rsidP="007E3D41">
            <w:pPr>
              <w:shd w:val="clear" w:color="auto" w:fill="FFFFFF"/>
              <w:spacing w:after="0" w:line="360" w:lineRule="exact"/>
              <w:jc w:val="both"/>
              <w:rPr>
                <w:rFonts w:ascii="Times New Roman" w:eastAsia="Calibri" w:hAnsi="Times New Roman" w:cs="Times New Roman"/>
                <w:color w:val="000000"/>
                <w:sz w:val="24"/>
                <w:szCs w:val="24"/>
                <w:lang w:eastAsia="vi-VN"/>
              </w:rPr>
            </w:pPr>
            <w:r w:rsidRPr="0048776D">
              <w:rPr>
                <w:rFonts w:ascii="Times New Roman" w:eastAsia="Calibri" w:hAnsi="Times New Roman" w:cs="Times New Roman"/>
                <w:color w:val="000000"/>
                <w:sz w:val="24"/>
                <w:szCs w:val="24"/>
                <w:lang w:eastAsia="vi-VN"/>
              </w:rPr>
              <w:t>- Đoạn văn có sử dụng ít nhất 03 từ Hán Việt</w:t>
            </w:r>
          </w:p>
          <w:p w14:paraId="251F30B3" w14:textId="77777777" w:rsidR="007E3D41" w:rsidRPr="0048776D" w:rsidRDefault="007E3D41" w:rsidP="007E3D41">
            <w:pPr>
              <w:shd w:val="clear" w:color="auto" w:fill="FFFFFF"/>
              <w:spacing w:after="0" w:line="360" w:lineRule="exact"/>
              <w:jc w:val="both"/>
              <w:rPr>
                <w:rFonts w:ascii="Times New Roman" w:eastAsia="Calibri" w:hAnsi="Times New Roman" w:cs="Times New Roman"/>
                <w:b/>
                <w:color w:val="0070C0"/>
                <w:sz w:val="24"/>
                <w:szCs w:val="24"/>
                <w:lang w:eastAsia="vi-VN"/>
              </w:rPr>
            </w:pPr>
          </w:p>
        </w:tc>
      </w:tr>
    </w:tbl>
    <w:p w14:paraId="55AADDBD" w14:textId="77777777" w:rsidR="007E3D41" w:rsidRPr="0048776D" w:rsidRDefault="007E3D41" w:rsidP="007E3D41">
      <w:pPr>
        <w:shd w:val="clear" w:color="auto" w:fill="FFFFFF"/>
        <w:spacing w:after="0" w:line="360" w:lineRule="exact"/>
        <w:jc w:val="center"/>
        <w:rPr>
          <w:rFonts w:ascii="Times New Roman" w:eastAsia="Calibri" w:hAnsi="Times New Roman" w:cs="Times New Roman"/>
          <w:b/>
          <w:color w:val="7030A0"/>
          <w:sz w:val="24"/>
          <w:szCs w:val="24"/>
          <w:lang w:eastAsia="vi-VN"/>
        </w:rPr>
      </w:pPr>
      <w:r w:rsidRPr="0048776D">
        <w:rPr>
          <w:rFonts w:ascii="Times New Roman" w:eastAsia="Calibri" w:hAnsi="Times New Roman" w:cs="Times New Roman"/>
          <w:b/>
          <w:color w:val="7030A0"/>
          <w:sz w:val="24"/>
          <w:szCs w:val="24"/>
          <w:lang w:eastAsia="vi-VN"/>
        </w:rPr>
        <w:lastRenderedPageBreak/>
        <w:t>Bảng kiểm đoạn văn:</w:t>
      </w:r>
    </w:p>
    <w:tbl>
      <w:tblPr>
        <w:tblStyle w:val="TableGrid"/>
        <w:tblW w:w="5000" w:type="pct"/>
        <w:tblLook w:val="04A0" w:firstRow="1" w:lastRow="0" w:firstColumn="1" w:lastColumn="0" w:noHBand="0" w:noVBand="1"/>
      </w:tblPr>
      <w:tblGrid>
        <w:gridCol w:w="790"/>
        <w:gridCol w:w="7902"/>
        <w:gridCol w:w="1730"/>
      </w:tblGrid>
      <w:tr w:rsidR="007E3D41" w:rsidRPr="0048776D" w14:paraId="734A4E5C" w14:textId="77777777" w:rsidTr="007E3D41">
        <w:tc>
          <w:tcPr>
            <w:tcW w:w="379" w:type="pct"/>
            <w:shd w:val="clear" w:color="auto" w:fill="auto"/>
          </w:tcPr>
          <w:p w14:paraId="17096C5C" w14:textId="77777777" w:rsidR="007E3D41" w:rsidRPr="0048776D" w:rsidRDefault="007E3D41" w:rsidP="007E3D41">
            <w:pPr>
              <w:spacing w:line="360" w:lineRule="exact"/>
              <w:jc w:val="center"/>
              <w:rPr>
                <w:rFonts w:eastAsia="Calibri"/>
                <w:b/>
                <w:color w:val="0D0D0D"/>
                <w:sz w:val="24"/>
                <w:szCs w:val="24"/>
              </w:rPr>
            </w:pPr>
            <w:r w:rsidRPr="0048776D">
              <w:rPr>
                <w:rFonts w:eastAsia="Calibri"/>
                <w:b/>
                <w:color w:val="0D0D0D"/>
                <w:sz w:val="24"/>
                <w:szCs w:val="24"/>
              </w:rPr>
              <w:t>STT</w:t>
            </w:r>
          </w:p>
        </w:tc>
        <w:tc>
          <w:tcPr>
            <w:tcW w:w="3791" w:type="pct"/>
            <w:shd w:val="clear" w:color="auto" w:fill="auto"/>
          </w:tcPr>
          <w:p w14:paraId="5F8ED0F3" w14:textId="77777777" w:rsidR="007E3D41" w:rsidRPr="0048776D" w:rsidRDefault="007E3D41" w:rsidP="007E3D41">
            <w:pPr>
              <w:spacing w:line="360" w:lineRule="exact"/>
              <w:jc w:val="center"/>
              <w:rPr>
                <w:rFonts w:eastAsia="Calibri"/>
                <w:b/>
                <w:color w:val="0D0D0D"/>
                <w:sz w:val="24"/>
                <w:szCs w:val="24"/>
              </w:rPr>
            </w:pPr>
            <w:r w:rsidRPr="0048776D">
              <w:rPr>
                <w:rFonts w:eastAsia="Calibri"/>
                <w:b/>
                <w:color w:val="0D0D0D"/>
                <w:sz w:val="24"/>
                <w:szCs w:val="24"/>
              </w:rPr>
              <w:t>Tiêu chí</w:t>
            </w:r>
          </w:p>
        </w:tc>
        <w:tc>
          <w:tcPr>
            <w:tcW w:w="830" w:type="pct"/>
            <w:shd w:val="clear" w:color="auto" w:fill="auto"/>
          </w:tcPr>
          <w:p w14:paraId="04F2D7B8" w14:textId="77777777" w:rsidR="007E3D41" w:rsidRPr="0048776D" w:rsidRDefault="007E3D41" w:rsidP="007E3D41">
            <w:pPr>
              <w:spacing w:line="360" w:lineRule="exact"/>
              <w:jc w:val="center"/>
              <w:rPr>
                <w:rFonts w:eastAsia="Calibri"/>
                <w:b/>
                <w:color w:val="0D0D0D"/>
                <w:sz w:val="24"/>
                <w:szCs w:val="24"/>
              </w:rPr>
            </w:pPr>
            <w:r w:rsidRPr="0048776D">
              <w:rPr>
                <w:rFonts w:eastAsia="Calibri"/>
                <w:b/>
                <w:color w:val="0D0D0D"/>
                <w:sz w:val="24"/>
                <w:szCs w:val="24"/>
              </w:rPr>
              <w:t>Đạt/ Chưa đạt</w:t>
            </w:r>
          </w:p>
        </w:tc>
      </w:tr>
      <w:tr w:rsidR="007E3D41" w:rsidRPr="0048776D" w14:paraId="11C7522E" w14:textId="77777777" w:rsidTr="007E3D41">
        <w:tc>
          <w:tcPr>
            <w:tcW w:w="379" w:type="pct"/>
          </w:tcPr>
          <w:p w14:paraId="04AD192F" w14:textId="77777777" w:rsidR="007E3D41" w:rsidRPr="0048776D" w:rsidRDefault="007E3D41" w:rsidP="007E3D41">
            <w:pPr>
              <w:spacing w:line="360" w:lineRule="exact"/>
              <w:jc w:val="center"/>
              <w:rPr>
                <w:rFonts w:eastAsia="Calibri"/>
                <w:b/>
                <w:color w:val="0D0D0D"/>
                <w:sz w:val="24"/>
                <w:szCs w:val="24"/>
              </w:rPr>
            </w:pPr>
            <w:r w:rsidRPr="0048776D">
              <w:rPr>
                <w:rFonts w:eastAsia="Calibri"/>
                <w:b/>
                <w:color w:val="0D0D0D"/>
                <w:sz w:val="24"/>
                <w:szCs w:val="24"/>
              </w:rPr>
              <w:t>1</w:t>
            </w:r>
          </w:p>
        </w:tc>
        <w:tc>
          <w:tcPr>
            <w:tcW w:w="3791" w:type="pct"/>
          </w:tcPr>
          <w:p w14:paraId="7FABD9FD"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Đảm bảo hình thức đoạn văn với dung lượng khoảng 150 chữ.</w:t>
            </w:r>
          </w:p>
        </w:tc>
        <w:tc>
          <w:tcPr>
            <w:tcW w:w="830" w:type="pct"/>
          </w:tcPr>
          <w:p w14:paraId="7ED6CEC5" w14:textId="77777777" w:rsidR="007E3D41" w:rsidRPr="0048776D" w:rsidRDefault="007E3D41" w:rsidP="007E3D41">
            <w:pPr>
              <w:spacing w:line="360" w:lineRule="exact"/>
              <w:jc w:val="both"/>
              <w:rPr>
                <w:rFonts w:eastAsia="Calibri"/>
                <w:b/>
                <w:color w:val="0D0D0D"/>
                <w:sz w:val="24"/>
                <w:szCs w:val="24"/>
              </w:rPr>
            </w:pPr>
          </w:p>
        </w:tc>
      </w:tr>
      <w:tr w:rsidR="007E3D41" w:rsidRPr="0048776D" w14:paraId="60031E80" w14:textId="77777777" w:rsidTr="007E3D41">
        <w:tc>
          <w:tcPr>
            <w:tcW w:w="379" w:type="pct"/>
          </w:tcPr>
          <w:p w14:paraId="26A876DE" w14:textId="77777777" w:rsidR="007E3D41" w:rsidRPr="0048776D" w:rsidRDefault="007E3D41" w:rsidP="007E3D41">
            <w:pPr>
              <w:spacing w:line="360" w:lineRule="exact"/>
              <w:jc w:val="center"/>
              <w:rPr>
                <w:rFonts w:eastAsia="Calibri"/>
                <w:b/>
                <w:color w:val="0D0D0D"/>
                <w:sz w:val="24"/>
                <w:szCs w:val="24"/>
              </w:rPr>
            </w:pPr>
            <w:r w:rsidRPr="0048776D">
              <w:rPr>
                <w:rFonts w:eastAsia="Calibri"/>
                <w:b/>
                <w:color w:val="0D0D0D"/>
                <w:sz w:val="24"/>
                <w:szCs w:val="24"/>
              </w:rPr>
              <w:t>2</w:t>
            </w:r>
          </w:p>
        </w:tc>
        <w:tc>
          <w:tcPr>
            <w:tcW w:w="3791" w:type="pct"/>
          </w:tcPr>
          <w:p w14:paraId="27E4F96B" w14:textId="77777777" w:rsidR="007E3D41" w:rsidRPr="0048776D" w:rsidRDefault="007E3D41" w:rsidP="007E3D41">
            <w:pPr>
              <w:spacing w:line="360" w:lineRule="exact"/>
              <w:jc w:val="both"/>
              <w:rPr>
                <w:rFonts w:eastAsia="Arial"/>
                <w:sz w:val="24"/>
                <w:szCs w:val="24"/>
                <w:lang w:val="nl-NL"/>
              </w:rPr>
            </w:pPr>
            <w:r w:rsidRPr="0048776D">
              <w:rPr>
                <w:color w:val="0D0D0D"/>
                <w:sz w:val="24"/>
                <w:szCs w:val="24"/>
              </w:rPr>
              <w:t>Đoạn văn đúng chủ đề: C</w:t>
            </w:r>
            <w:r w:rsidRPr="0048776D">
              <w:rPr>
                <w:rFonts w:eastAsia="Arial"/>
                <w:sz w:val="24"/>
                <w:szCs w:val="24"/>
                <w:lang w:val="nl-NL"/>
              </w:rPr>
              <w:t>ảm nhận một tác phẩm thơ chữ Hán của Nguyễn Trãi, trong đó có sử dụng từ Hán Việt</w:t>
            </w:r>
          </w:p>
        </w:tc>
        <w:tc>
          <w:tcPr>
            <w:tcW w:w="830" w:type="pct"/>
          </w:tcPr>
          <w:p w14:paraId="16413E63" w14:textId="77777777" w:rsidR="007E3D41" w:rsidRPr="0048776D" w:rsidRDefault="007E3D41" w:rsidP="007E3D41">
            <w:pPr>
              <w:spacing w:line="360" w:lineRule="exact"/>
              <w:jc w:val="both"/>
              <w:rPr>
                <w:rFonts w:eastAsia="Calibri"/>
                <w:b/>
                <w:color w:val="0D0D0D"/>
                <w:sz w:val="24"/>
                <w:szCs w:val="24"/>
              </w:rPr>
            </w:pPr>
          </w:p>
        </w:tc>
      </w:tr>
      <w:tr w:rsidR="007E3D41" w:rsidRPr="0048776D" w14:paraId="30F939DD" w14:textId="77777777" w:rsidTr="007E3D41">
        <w:tc>
          <w:tcPr>
            <w:tcW w:w="379" w:type="pct"/>
          </w:tcPr>
          <w:p w14:paraId="72B5F9BA" w14:textId="77777777" w:rsidR="007E3D41" w:rsidRPr="0048776D" w:rsidRDefault="007E3D41" w:rsidP="007E3D41">
            <w:pPr>
              <w:spacing w:line="360" w:lineRule="exact"/>
              <w:jc w:val="center"/>
              <w:rPr>
                <w:rFonts w:eastAsia="Calibri"/>
                <w:b/>
                <w:color w:val="0D0D0D"/>
                <w:sz w:val="24"/>
                <w:szCs w:val="24"/>
              </w:rPr>
            </w:pPr>
            <w:r w:rsidRPr="0048776D">
              <w:rPr>
                <w:rFonts w:eastAsia="Calibri"/>
                <w:b/>
                <w:color w:val="0D0D0D"/>
                <w:sz w:val="24"/>
                <w:szCs w:val="24"/>
              </w:rPr>
              <w:t>3</w:t>
            </w:r>
          </w:p>
        </w:tc>
        <w:tc>
          <w:tcPr>
            <w:tcW w:w="3791" w:type="pct"/>
          </w:tcPr>
          <w:p w14:paraId="4A3A3D9F"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Đoạn văn đảm bảo tính liên kết giữa các câu trong đoạn văn</w:t>
            </w:r>
          </w:p>
        </w:tc>
        <w:tc>
          <w:tcPr>
            <w:tcW w:w="830" w:type="pct"/>
          </w:tcPr>
          <w:p w14:paraId="375AC9B7" w14:textId="77777777" w:rsidR="007E3D41" w:rsidRPr="0048776D" w:rsidRDefault="007E3D41" w:rsidP="007E3D41">
            <w:pPr>
              <w:spacing w:line="360" w:lineRule="exact"/>
              <w:jc w:val="both"/>
              <w:rPr>
                <w:rFonts w:eastAsia="Calibri"/>
                <w:b/>
                <w:color w:val="0D0D0D"/>
                <w:sz w:val="24"/>
                <w:szCs w:val="24"/>
              </w:rPr>
            </w:pPr>
          </w:p>
        </w:tc>
      </w:tr>
      <w:tr w:rsidR="007E3D41" w:rsidRPr="0048776D" w14:paraId="2404C5AB" w14:textId="77777777" w:rsidTr="007E3D41">
        <w:tc>
          <w:tcPr>
            <w:tcW w:w="379" w:type="pct"/>
          </w:tcPr>
          <w:p w14:paraId="642D9898" w14:textId="77777777" w:rsidR="007E3D41" w:rsidRPr="0048776D" w:rsidRDefault="007E3D41" w:rsidP="007E3D41">
            <w:pPr>
              <w:spacing w:line="360" w:lineRule="exact"/>
              <w:jc w:val="center"/>
              <w:rPr>
                <w:rFonts w:eastAsia="Calibri"/>
                <w:b/>
                <w:color w:val="0D0D0D"/>
                <w:sz w:val="24"/>
                <w:szCs w:val="24"/>
              </w:rPr>
            </w:pPr>
            <w:r w:rsidRPr="0048776D">
              <w:rPr>
                <w:rFonts w:eastAsia="Calibri"/>
                <w:b/>
                <w:color w:val="0D0D0D"/>
                <w:sz w:val="24"/>
                <w:szCs w:val="24"/>
              </w:rPr>
              <w:t>4</w:t>
            </w:r>
          </w:p>
        </w:tc>
        <w:tc>
          <w:tcPr>
            <w:tcW w:w="3791" w:type="pct"/>
          </w:tcPr>
          <w:p w14:paraId="4443D9BB" w14:textId="77777777" w:rsidR="007E3D41" w:rsidRPr="0048776D" w:rsidRDefault="007E3D41" w:rsidP="007E3D41">
            <w:pPr>
              <w:spacing w:line="360" w:lineRule="exact"/>
              <w:jc w:val="both"/>
              <w:rPr>
                <w:rFonts w:eastAsia="Calibri"/>
                <w:color w:val="0D0D0D"/>
                <w:sz w:val="24"/>
                <w:szCs w:val="24"/>
              </w:rPr>
            </w:pPr>
            <w:r w:rsidRPr="0048776D">
              <w:rPr>
                <w:rFonts w:eastAsia="Calibri"/>
                <w:color w:val="0D0D0D"/>
                <w:sz w:val="24"/>
                <w:szCs w:val="24"/>
              </w:rPr>
              <w:t>Đoạn văn đảm bảo yêu cầu về chính tả, cách sử dụng từ ngữ, ngữ pháp.</w:t>
            </w:r>
          </w:p>
        </w:tc>
        <w:tc>
          <w:tcPr>
            <w:tcW w:w="830" w:type="pct"/>
          </w:tcPr>
          <w:p w14:paraId="7A04C4F4" w14:textId="77777777" w:rsidR="007E3D41" w:rsidRPr="0048776D" w:rsidRDefault="007E3D41" w:rsidP="007E3D41">
            <w:pPr>
              <w:spacing w:line="360" w:lineRule="exact"/>
              <w:jc w:val="both"/>
              <w:rPr>
                <w:rFonts w:eastAsia="Calibri"/>
                <w:b/>
                <w:color w:val="0D0D0D"/>
                <w:sz w:val="24"/>
                <w:szCs w:val="24"/>
              </w:rPr>
            </w:pPr>
          </w:p>
        </w:tc>
      </w:tr>
      <w:tr w:rsidR="007E3D41" w:rsidRPr="0048776D" w14:paraId="09EDCC96" w14:textId="77777777" w:rsidTr="007E3D41">
        <w:tc>
          <w:tcPr>
            <w:tcW w:w="379" w:type="pct"/>
          </w:tcPr>
          <w:p w14:paraId="662002DE" w14:textId="77777777" w:rsidR="007E3D41" w:rsidRPr="0048776D" w:rsidRDefault="007E3D41" w:rsidP="007E3D41">
            <w:pPr>
              <w:spacing w:line="360" w:lineRule="exact"/>
              <w:jc w:val="center"/>
              <w:rPr>
                <w:rFonts w:eastAsia="Calibri"/>
                <w:bCs/>
                <w:color w:val="0D0D0D"/>
                <w:sz w:val="24"/>
                <w:szCs w:val="24"/>
              </w:rPr>
            </w:pPr>
            <w:r w:rsidRPr="0048776D">
              <w:rPr>
                <w:rFonts w:eastAsia="Calibri"/>
                <w:bCs/>
                <w:color w:val="0D0D0D"/>
                <w:sz w:val="24"/>
                <w:szCs w:val="24"/>
              </w:rPr>
              <w:t>5</w:t>
            </w:r>
          </w:p>
        </w:tc>
        <w:tc>
          <w:tcPr>
            <w:tcW w:w="3791" w:type="pct"/>
          </w:tcPr>
          <w:p w14:paraId="751ADF01" w14:textId="77777777" w:rsidR="007E3D41" w:rsidRPr="0048776D" w:rsidRDefault="007E3D41" w:rsidP="007E3D41">
            <w:pPr>
              <w:spacing w:line="360" w:lineRule="exact"/>
              <w:jc w:val="both"/>
              <w:rPr>
                <w:rFonts w:eastAsia="Calibri"/>
                <w:bCs/>
                <w:color w:val="0D0D0D"/>
                <w:sz w:val="24"/>
                <w:szCs w:val="24"/>
              </w:rPr>
            </w:pPr>
            <w:r w:rsidRPr="0048776D">
              <w:rPr>
                <w:rFonts w:eastAsia="Calibri"/>
                <w:bCs/>
                <w:color w:val="0D0D0D"/>
                <w:sz w:val="24"/>
                <w:szCs w:val="24"/>
              </w:rPr>
              <w:t xml:space="preserve">Đoạn văn có sử dụng </w:t>
            </w:r>
            <w:r w:rsidRPr="0048776D">
              <w:rPr>
                <w:rFonts w:eastAsia="Calibri"/>
                <w:bCs/>
                <w:color w:val="000000"/>
                <w:sz w:val="24"/>
                <w:szCs w:val="24"/>
              </w:rPr>
              <w:t>ít nhất 03 từ Hán Việt</w:t>
            </w:r>
          </w:p>
        </w:tc>
        <w:tc>
          <w:tcPr>
            <w:tcW w:w="830" w:type="pct"/>
          </w:tcPr>
          <w:p w14:paraId="22EA19D5" w14:textId="77777777" w:rsidR="007E3D41" w:rsidRPr="0048776D" w:rsidRDefault="007E3D41" w:rsidP="007E3D41">
            <w:pPr>
              <w:spacing w:line="360" w:lineRule="exact"/>
              <w:jc w:val="both"/>
              <w:rPr>
                <w:rFonts w:eastAsia="Calibri"/>
                <w:bCs/>
                <w:color w:val="0D0D0D"/>
                <w:sz w:val="24"/>
                <w:szCs w:val="24"/>
              </w:rPr>
            </w:pPr>
          </w:p>
        </w:tc>
      </w:tr>
    </w:tbl>
    <w:p w14:paraId="02CE3F8F"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b/>
          <w:bCs/>
          <w:color w:val="666666"/>
          <w:sz w:val="24"/>
          <w:szCs w:val="24"/>
        </w:rPr>
      </w:pPr>
      <w:r w:rsidRPr="0048776D">
        <w:rPr>
          <w:rFonts w:ascii="Times New Roman" w:eastAsia="Times New Roman" w:hAnsi="Times New Roman" w:cs="Times New Roman"/>
          <w:b/>
          <w:bCs/>
          <w:color w:val="7030A0"/>
          <w:sz w:val="24"/>
          <w:szCs w:val="24"/>
        </w:rPr>
        <w:t>Đoạn văn tham khảo: Cảm thụ bài thơ</w:t>
      </w:r>
    </w:p>
    <w:p w14:paraId="3D68F2BE" w14:textId="77777777" w:rsidR="007E3D41" w:rsidRPr="0048776D" w:rsidRDefault="007E3D41" w:rsidP="007E3D41">
      <w:pPr>
        <w:shd w:val="clear" w:color="auto" w:fill="FFFFFF"/>
        <w:spacing w:after="0" w:line="360" w:lineRule="exact"/>
        <w:ind w:left="3119" w:firstLine="481"/>
        <w:jc w:val="both"/>
        <w:rPr>
          <w:rFonts w:ascii="Times New Roman" w:eastAsia="Times New Roman" w:hAnsi="Times New Roman" w:cs="Times New Roman"/>
          <w:bCs/>
          <w:sz w:val="24"/>
          <w:szCs w:val="24"/>
        </w:rPr>
      </w:pPr>
      <w:r w:rsidRPr="0048776D">
        <w:rPr>
          <w:rFonts w:ascii="Times New Roman" w:eastAsia="Times New Roman" w:hAnsi="Times New Roman" w:cs="Times New Roman"/>
          <w:b/>
          <w:bCs/>
          <w:iCs/>
          <w:sz w:val="24"/>
          <w:szCs w:val="24"/>
        </w:rPr>
        <w:t>Thính Vũ</w:t>
      </w:r>
      <w:r w:rsidRPr="0048776D">
        <w:rPr>
          <w:rFonts w:ascii="Times New Roman" w:eastAsia="Times New Roman" w:hAnsi="Times New Roman" w:cs="Times New Roman"/>
          <w:bCs/>
          <w:i/>
          <w:iCs/>
          <w:sz w:val="24"/>
          <w:szCs w:val="24"/>
        </w:rPr>
        <w:t xml:space="preserve"> </w:t>
      </w:r>
      <w:r w:rsidRPr="0048776D">
        <w:rPr>
          <w:rFonts w:ascii="Times New Roman" w:eastAsia="Times New Roman" w:hAnsi="Times New Roman" w:cs="Times New Roman"/>
          <w:bCs/>
          <w:iCs/>
          <w:sz w:val="24"/>
          <w:szCs w:val="24"/>
        </w:rPr>
        <w:t>(Nguyễn Trãi)</w:t>
      </w:r>
    </w:p>
    <w:p w14:paraId="7E3539CA" w14:textId="77777777" w:rsidR="007E3D41" w:rsidRPr="0048776D" w:rsidRDefault="007E3D41" w:rsidP="007E3D41">
      <w:pPr>
        <w:shd w:val="clear" w:color="auto" w:fill="FFFFFF"/>
        <w:spacing w:after="0" w:line="360" w:lineRule="exact"/>
        <w:ind w:left="2399" w:firstLine="720"/>
        <w:rPr>
          <w:rFonts w:ascii="Times New Roman" w:eastAsia="Times New Roman" w:hAnsi="Times New Roman" w:cs="Times New Roman"/>
          <w:bCs/>
          <w:sz w:val="24"/>
          <w:szCs w:val="24"/>
        </w:rPr>
      </w:pPr>
      <w:r w:rsidRPr="0048776D">
        <w:rPr>
          <w:rFonts w:ascii="Times New Roman" w:eastAsia="Times New Roman" w:hAnsi="Times New Roman" w:cs="Times New Roman"/>
          <w:bCs/>
          <w:i/>
          <w:iCs/>
          <w:sz w:val="24"/>
          <w:szCs w:val="24"/>
        </w:rPr>
        <w:t>Tịch mịch u trai lý</w:t>
      </w:r>
    </w:p>
    <w:p w14:paraId="5AF6F843" w14:textId="77777777" w:rsidR="007E3D41" w:rsidRPr="0048776D" w:rsidRDefault="007E3D41" w:rsidP="007E3D41">
      <w:pPr>
        <w:shd w:val="clear" w:color="auto" w:fill="FFFFFF"/>
        <w:spacing w:after="0" w:line="360" w:lineRule="exact"/>
        <w:ind w:left="3119"/>
        <w:rPr>
          <w:rFonts w:ascii="Times New Roman" w:eastAsia="Times New Roman" w:hAnsi="Times New Roman" w:cs="Times New Roman"/>
          <w:bCs/>
          <w:sz w:val="24"/>
          <w:szCs w:val="24"/>
        </w:rPr>
      </w:pPr>
      <w:r w:rsidRPr="0048776D">
        <w:rPr>
          <w:rFonts w:ascii="Times New Roman" w:eastAsia="Times New Roman" w:hAnsi="Times New Roman" w:cs="Times New Roman"/>
          <w:bCs/>
          <w:i/>
          <w:iCs/>
          <w:sz w:val="24"/>
          <w:szCs w:val="24"/>
        </w:rPr>
        <w:t>Chung tiêu thính vũ thanh</w:t>
      </w:r>
      <w:r w:rsidRPr="0048776D">
        <w:rPr>
          <w:rFonts w:ascii="Times New Roman" w:eastAsia="Times New Roman" w:hAnsi="Times New Roman" w:cs="Times New Roman"/>
          <w:bCs/>
          <w:i/>
          <w:iCs/>
          <w:sz w:val="24"/>
          <w:szCs w:val="24"/>
        </w:rPr>
        <w:br/>
        <w:t>Tiêu tao kinh khách chẩm</w:t>
      </w:r>
      <w:r w:rsidRPr="0048776D">
        <w:rPr>
          <w:rFonts w:ascii="Times New Roman" w:eastAsia="Times New Roman" w:hAnsi="Times New Roman" w:cs="Times New Roman"/>
          <w:bCs/>
          <w:i/>
          <w:iCs/>
          <w:sz w:val="24"/>
          <w:szCs w:val="24"/>
        </w:rPr>
        <w:br/>
        <w:t>Điểm trích sổ tàn canh</w:t>
      </w:r>
      <w:r w:rsidRPr="0048776D">
        <w:rPr>
          <w:rFonts w:ascii="Times New Roman" w:eastAsia="Times New Roman" w:hAnsi="Times New Roman" w:cs="Times New Roman"/>
          <w:bCs/>
          <w:i/>
          <w:iCs/>
          <w:sz w:val="24"/>
          <w:szCs w:val="24"/>
        </w:rPr>
        <w:br/>
        <w:t>Cách trúc  xao song mật</w:t>
      </w:r>
      <w:r w:rsidRPr="0048776D">
        <w:rPr>
          <w:rFonts w:ascii="Times New Roman" w:eastAsia="Times New Roman" w:hAnsi="Times New Roman" w:cs="Times New Roman"/>
          <w:bCs/>
          <w:i/>
          <w:iCs/>
          <w:sz w:val="24"/>
          <w:szCs w:val="24"/>
        </w:rPr>
        <w:br/>
        <w:t>Hòa chung nhập mộng thanh</w:t>
      </w:r>
      <w:r w:rsidRPr="0048776D">
        <w:rPr>
          <w:rFonts w:ascii="Times New Roman" w:eastAsia="Times New Roman" w:hAnsi="Times New Roman" w:cs="Times New Roman"/>
          <w:bCs/>
          <w:i/>
          <w:iCs/>
          <w:sz w:val="24"/>
          <w:szCs w:val="24"/>
        </w:rPr>
        <w:br/>
        <w:t>Ngâm dư hồn bất mị</w:t>
      </w:r>
      <w:r w:rsidRPr="0048776D">
        <w:rPr>
          <w:rFonts w:ascii="Times New Roman" w:eastAsia="Times New Roman" w:hAnsi="Times New Roman" w:cs="Times New Roman"/>
          <w:bCs/>
          <w:i/>
          <w:iCs/>
          <w:sz w:val="24"/>
          <w:szCs w:val="24"/>
        </w:rPr>
        <w:br/>
        <w:t>Đoạn tục đáo thiên minh.</w:t>
      </w:r>
    </w:p>
    <w:p w14:paraId="4F9F022C" w14:textId="77777777" w:rsidR="007E3D41" w:rsidRPr="0048776D" w:rsidRDefault="007E3D41" w:rsidP="007E3D41">
      <w:pPr>
        <w:shd w:val="clear" w:color="auto" w:fill="FFFFFF"/>
        <w:spacing w:after="0" w:line="360" w:lineRule="exact"/>
        <w:textAlignment w:val="baseline"/>
        <w:rPr>
          <w:rFonts w:ascii="Times New Roman" w:eastAsia="Times New Roman" w:hAnsi="Times New Roman" w:cs="Times New Roman"/>
          <w:bCs/>
          <w:sz w:val="24"/>
          <w:szCs w:val="24"/>
        </w:rPr>
      </w:pPr>
      <w:r w:rsidRPr="0048776D">
        <w:rPr>
          <w:rFonts w:ascii="Times New Roman" w:eastAsia="Times New Roman" w:hAnsi="Times New Roman" w:cs="Times New Roman"/>
          <w:bCs/>
          <w:sz w:val="24"/>
          <w:szCs w:val="24"/>
        </w:rPr>
        <w:t xml:space="preserve">Dịch nghĩa: </w:t>
      </w:r>
    </w:p>
    <w:p w14:paraId="2223380A" w14:textId="77777777" w:rsidR="007E3D41" w:rsidRPr="0048776D" w:rsidRDefault="007E3D41" w:rsidP="007E3D41">
      <w:pPr>
        <w:shd w:val="clear" w:color="auto" w:fill="FFFFFF"/>
        <w:spacing w:after="0" w:line="360" w:lineRule="exact"/>
        <w:ind w:left="2880" w:firstLine="720"/>
        <w:textAlignment w:val="baseline"/>
        <w:rPr>
          <w:rFonts w:ascii="Times New Roman" w:eastAsia="Times New Roman" w:hAnsi="Times New Roman" w:cs="Times New Roman"/>
          <w:b/>
          <w:bCs/>
          <w:sz w:val="24"/>
          <w:szCs w:val="24"/>
        </w:rPr>
      </w:pPr>
      <w:r w:rsidRPr="0048776D">
        <w:rPr>
          <w:rFonts w:ascii="Times New Roman" w:eastAsia="Times New Roman" w:hAnsi="Times New Roman" w:cs="Times New Roman"/>
          <w:b/>
          <w:bCs/>
          <w:sz w:val="24"/>
          <w:szCs w:val="24"/>
        </w:rPr>
        <w:t>Nghe Mưa</w:t>
      </w:r>
    </w:p>
    <w:p w14:paraId="3C299A3F" w14:textId="77777777" w:rsidR="007E3D41" w:rsidRPr="0048776D" w:rsidRDefault="007E3D41" w:rsidP="007E3D41">
      <w:pPr>
        <w:shd w:val="clear" w:color="auto" w:fill="FFFFFF"/>
        <w:spacing w:after="0" w:line="360" w:lineRule="exact"/>
        <w:ind w:left="3119"/>
        <w:jc w:val="both"/>
        <w:textAlignment w:val="baseline"/>
        <w:rPr>
          <w:rFonts w:ascii="Times New Roman" w:eastAsia="Times New Roman" w:hAnsi="Times New Roman" w:cs="Times New Roman"/>
          <w:bCs/>
          <w:color w:val="666666"/>
          <w:sz w:val="24"/>
          <w:szCs w:val="24"/>
        </w:rPr>
      </w:pPr>
      <w:r w:rsidRPr="0048776D">
        <w:rPr>
          <w:rFonts w:ascii="Times New Roman" w:eastAsia="Times New Roman" w:hAnsi="Times New Roman" w:cs="Times New Roman"/>
          <w:bCs/>
          <w:color w:val="26282A"/>
          <w:sz w:val="24"/>
          <w:szCs w:val="24"/>
        </w:rPr>
        <w:t>Vắng vẻ trong phòng tối tăm,</w:t>
      </w:r>
    </w:p>
    <w:p w14:paraId="230F28B9" w14:textId="77777777" w:rsidR="007E3D41" w:rsidRPr="0048776D" w:rsidRDefault="007E3D41" w:rsidP="007E3D41">
      <w:pPr>
        <w:shd w:val="clear" w:color="auto" w:fill="FFFFFF"/>
        <w:spacing w:after="0" w:line="360" w:lineRule="exact"/>
        <w:ind w:left="3119"/>
        <w:jc w:val="both"/>
        <w:textAlignment w:val="baseline"/>
        <w:rPr>
          <w:rFonts w:ascii="Times New Roman" w:eastAsia="Times New Roman" w:hAnsi="Times New Roman" w:cs="Times New Roman"/>
          <w:bCs/>
          <w:color w:val="666666"/>
          <w:sz w:val="24"/>
          <w:szCs w:val="24"/>
        </w:rPr>
      </w:pPr>
      <w:r w:rsidRPr="0048776D">
        <w:rPr>
          <w:rFonts w:ascii="Times New Roman" w:eastAsia="Times New Roman" w:hAnsi="Times New Roman" w:cs="Times New Roman"/>
          <w:bCs/>
          <w:color w:val="26282A"/>
          <w:sz w:val="24"/>
          <w:szCs w:val="24"/>
        </w:rPr>
        <w:t>Suốt đêm nghe tiếng trời mưa.</w:t>
      </w:r>
    </w:p>
    <w:p w14:paraId="1799FFC6" w14:textId="77777777" w:rsidR="007E3D41" w:rsidRPr="0048776D" w:rsidRDefault="007E3D41" w:rsidP="007E3D41">
      <w:pPr>
        <w:shd w:val="clear" w:color="auto" w:fill="FFFFFF"/>
        <w:spacing w:after="0" w:line="360" w:lineRule="exact"/>
        <w:ind w:left="3119"/>
        <w:jc w:val="both"/>
        <w:textAlignment w:val="baseline"/>
        <w:rPr>
          <w:rFonts w:ascii="Times New Roman" w:eastAsia="Times New Roman" w:hAnsi="Times New Roman" w:cs="Times New Roman"/>
          <w:bCs/>
          <w:color w:val="666666"/>
          <w:sz w:val="24"/>
          <w:szCs w:val="24"/>
        </w:rPr>
      </w:pPr>
      <w:r w:rsidRPr="0048776D">
        <w:rPr>
          <w:rFonts w:ascii="Times New Roman" w:eastAsia="Times New Roman" w:hAnsi="Times New Roman" w:cs="Times New Roman"/>
          <w:bCs/>
          <w:color w:val="26282A"/>
          <w:sz w:val="24"/>
          <w:szCs w:val="24"/>
        </w:rPr>
        <w:lastRenderedPageBreak/>
        <w:t>Tiếng não nùng làm kinh động gối khách,</w:t>
      </w:r>
    </w:p>
    <w:p w14:paraId="09F61C1C" w14:textId="77777777" w:rsidR="007E3D41" w:rsidRPr="0048776D" w:rsidRDefault="007E3D41" w:rsidP="007E3D41">
      <w:pPr>
        <w:shd w:val="clear" w:color="auto" w:fill="FFFFFF"/>
        <w:spacing w:after="0" w:line="360" w:lineRule="exact"/>
        <w:ind w:left="3119"/>
        <w:jc w:val="both"/>
        <w:textAlignment w:val="baseline"/>
        <w:rPr>
          <w:rFonts w:ascii="Times New Roman" w:eastAsia="Times New Roman" w:hAnsi="Times New Roman" w:cs="Times New Roman"/>
          <w:bCs/>
          <w:color w:val="666666"/>
          <w:sz w:val="24"/>
          <w:szCs w:val="24"/>
        </w:rPr>
      </w:pPr>
      <w:r w:rsidRPr="0048776D">
        <w:rPr>
          <w:rFonts w:ascii="Times New Roman" w:eastAsia="Times New Roman" w:hAnsi="Times New Roman" w:cs="Times New Roman"/>
          <w:bCs/>
          <w:color w:val="26282A"/>
          <w:sz w:val="24"/>
          <w:szCs w:val="24"/>
        </w:rPr>
        <w:t>Giọt thánh thót suốt mấy canh tàn.</w:t>
      </w:r>
    </w:p>
    <w:p w14:paraId="41A11518" w14:textId="77777777" w:rsidR="007E3D41" w:rsidRPr="0048776D" w:rsidRDefault="007E3D41" w:rsidP="007E3D41">
      <w:pPr>
        <w:shd w:val="clear" w:color="auto" w:fill="FFFFFF"/>
        <w:spacing w:after="0" w:line="360" w:lineRule="exact"/>
        <w:ind w:left="3119"/>
        <w:jc w:val="both"/>
        <w:textAlignment w:val="baseline"/>
        <w:rPr>
          <w:rFonts w:ascii="Times New Roman" w:eastAsia="Times New Roman" w:hAnsi="Times New Roman" w:cs="Times New Roman"/>
          <w:bCs/>
          <w:color w:val="666666"/>
          <w:sz w:val="24"/>
          <w:szCs w:val="24"/>
        </w:rPr>
      </w:pPr>
      <w:r w:rsidRPr="0048776D">
        <w:rPr>
          <w:rFonts w:ascii="Times New Roman" w:eastAsia="Times New Roman" w:hAnsi="Times New Roman" w:cs="Times New Roman"/>
          <w:bCs/>
          <w:color w:val="26282A"/>
          <w:sz w:val="24"/>
          <w:szCs w:val="24"/>
        </w:rPr>
        <w:t>Cách bụi trúc tiếng khua nhặt vào cửa sổ,</w:t>
      </w:r>
    </w:p>
    <w:p w14:paraId="5BB31907" w14:textId="77777777" w:rsidR="007E3D41" w:rsidRPr="0048776D" w:rsidRDefault="007E3D41" w:rsidP="007E3D41">
      <w:pPr>
        <w:shd w:val="clear" w:color="auto" w:fill="FFFFFF"/>
        <w:spacing w:after="0" w:line="360" w:lineRule="exact"/>
        <w:ind w:left="3119"/>
        <w:jc w:val="both"/>
        <w:textAlignment w:val="baseline"/>
        <w:rPr>
          <w:rFonts w:ascii="Times New Roman" w:eastAsia="Times New Roman" w:hAnsi="Times New Roman" w:cs="Times New Roman"/>
          <w:bCs/>
          <w:color w:val="666666"/>
          <w:sz w:val="24"/>
          <w:szCs w:val="24"/>
        </w:rPr>
      </w:pPr>
      <w:r w:rsidRPr="0048776D">
        <w:rPr>
          <w:rFonts w:ascii="Times New Roman" w:eastAsia="Times New Roman" w:hAnsi="Times New Roman" w:cs="Times New Roman"/>
          <w:bCs/>
          <w:color w:val="26282A"/>
          <w:sz w:val="24"/>
          <w:szCs w:val="24"/>
        </w:rPr>
        <w:t>Lẫn tiếng chuông vẳng vào giấc mơ nhẹ nhàng.</w:t>
      </w:r>
    </w:p>
    <w:p w14:paraId="00D3FD2F" w14:textId="77777777" w:rsidR="007E3D41" w:rsidRPr="0048776D" w:rsidRDefault="007E3D41" w:rsidP="007E3D41">
      <w:pPr>
        <w:shd w:val="clear" w:color="auto" w:fill="FFFFFF"/>
        <w:spacing w:after="0" w:line="360" w:lineRule="exact"/>
        <w:ind w:left="3119"/>
        <w:jc w:val="both"/>
        <w:textAlignment w:val="baseline"/>
        <w:rPr>
          <w:rFonts w:ascii="Times New Roman" w:eastAsia="Times New Roman" w:hAnsi="Times New Roman" w:cs="Times New Roman"/>
          <w:bCs/>
          <w:color w:val="666666"/>
          <w:sz w:val="24"/>
          <w:szCs w:val="24"/>
        </w:rPr>
      </w:pPr>
      <w:r w:rsidRPr="0048776D">
        <w:rPr>
          <w:rFonts w:ascii="Times New Roman" w:eastAsia="Times New Roman" w:hAnsi="Times New Roman" w:cs="Times New Roman"/>
          <w:bCs/>
          <w:color w:val="26282A"/>
          <w:sz w:val="24"/>
          <w:szCs w:val="24"/>
        </w:rPr>
        <w:t>Ngâm rồi vẫn không ngủ được,</w:t>
      </w:r>
    </w:p>
    <w:p w14:paraId="5FA4AD2B" w14:textId="77777777" w:rsidR="007E3D41" w:rsidRPr="0048776D" w:rsidRDefault="007E3D41" w:rsidP="007E3D41">
      <w:pPr>
        <w:shd w:val="clear" w:color="auto" w:fill="FFFFFF"/>
        <w:spacing w:after="0" w:line="360" w:lineRule="exact"/>
        <w:ind w:left="3119"/>
        <w:jc w:val="both"/>
        <w:textAlignment w:val="baseline"/>
        <w:rPr>
          <w:rFonts w:ascii="Times New Roman" w:eastAsia="Times New Roman" w:hAnsi="Times New Roman" w:cs="Times New Roman"/>
          <w:bCs/>
          <w:color w:val="666666"/>
          <w:sz w:val="24"/>
          <w:szCs w:val="24"/>
        </w:rPr>
      </w:pPr>
      <w:r w:rsidRPr="0048776D">
        <w:rPr>
          <w:rFonts w:ascii="Times New Roman" w:eastAsia="Times New Roman" w:hAnsi="Times New Roman" w:cs="Times New Roman"/>
          <w:bCs/>
          <w:color w:val="26282A"/>
          <w:sz w:val="24"/>
          <w:szCs w:val="24"/>
        </w:rPr>
        <w:t>Nghe đứt nối cho đến trời bình minh.</w:t>
      </w:r>
    </w:p>
    <w:p w14:paraId="4B943432" w14:textId="77777777" w:rsidR="007E3D41" w:rsidRPr="0048776D" w:rsidRDefault="007E3D41" w:rsidP="007E3D41">
      <w:pPr>
        <w:shd w:val="clear" w:color="auto" w:fill="FFFFFF"/>
        <w:spacing w:after="0" w:line="360" w:lineRule="exact"/>
        <w:jc w:val="both"/>
        <w:textAlignment w:val="baseline"/>
        <w:rPr>
          <w:rFonts w:ascii="Times New Roman" w:eastAsia="Times New Roman" w:hAnsi="Times New Roman" w:cs="Times New Roman"/>
          <w:color w:val="666666"/>
          <w:sz w:val="24"/>
          <w:szCs w:val="24"/>
        </w:rPr>
      </w:pPr>
      <w:r w:rsidRPr="0048776D">
        <w:rPr>
          <w:rFonts w:ascii="Times New Roman" w:eastAsia="Times New Roman" w:hAnsi="Times New Roman" w:cs="Times New Roman"/>
          <w:color w:val="26282A"/>
          <w:sz w:val="24"/>
          <w:szCs w:val="24"/>
        </w:rPr>
        <w:t xml:space="preserve">Bài thơ </w:t>
      </w:r>
      <w:r w:rsidRPr="0048776D">
        <w:rPr>
          <w:rFonts w:ascii="Times New Roman" w:eastAsia="Times New Roman" w:hAnsi="Times New Roman" w:cs="Times New Roman"/>
          <w:b/>
          <w:bCs/>
          <w:color w:val="26282A"/>
          <w:sz w:val="24"/>
          <w:szCs w:val="24"/>
        </w:rPr>
        <w:t>ngũ ngôn bát cú</w:t>
      </w:r>
      <w:r w:rsidRPr="0048776D">
        <w:rPr>
          <w:rFonts w:ascii="Times New Roman" w:eastAsia="Times New Roman" w:hAnsi="Times New Roman" w:cs="Times New Roman"/>
          <w:color w:val="26282A"/>
          <w:sz w:val="24"/>
          <w:szCs w:val="24"/>
        </w:rPr>
        <w:t xml:space="preserve"> phá cách bằng cách làm lạ một cái tôi nhiều tâm trạng. Đó là một Nguyễn Trãi trong đêm mưa nơi </w:t>
      </w:r>
      <w:r w:rsidRPr="0048776D">
        <w:rPr>
          <w:rFonts w:ascii="Times New Roman" w:eastAsia="Times New Roman" w:hAnsi="Times New Roman" w:cs="Times New Roman"/>
          <w:b/>
          <w:bCs/>
          <w:color w:val="26282A"/>
          <w:sz w:val="24"/>
          <w:szCs w:val="24"/>
        </w:rPr>
        <w:t>thư phòng</w:t>
      </w:r>
      <w:r w:rsidRPr="0048776D">
        <w:rPr>
          <w:rFonts w:ascii="Times New Roman" w:eastAsia="Times New Roman" w:hAnsi="Times New Roman" w:cs="Times New Roman"/>
          <w:color w:val="26282A"/>
          <w:sz w:val="24"/>
          <w:szCs w:val="24"/>
        </w:rPr>
        <w:t xml:space="preserve"> tịch mịch. Tiếng mưa rơi khi to khi nhỏ làm lay động tâm tư khách. Điệu thơ như hòa vào cõi mộng, </w:t>
      </w:r>
      <w:r w:rsidRPr="0048776D">
        <w:rPr>
          <w:rFonts w:ascii="Times New Roman" w:eastAsia="Times New Roman" w:hAnsi="Times New Roman" w:cs="Times New Roman"/>
          <w:b/>
          <w:bCs/>
          <w:color w:val="26282A"/>
          <w:sz w:val="24"/>
          <w:szCs w:val="24"/>
        </w:rPr>
        <w:t>ngâm vịnh</w:t>
      </w:r>
      <w:r w:rsidRPr="0048776D">
        <w:rPr>
          <w:rFonts w:ascii="Times New Roman" w:eastAsia="Times New Roman" w:hAnsi="Times New Roman" w:cs="Times New Roman"/>
          <w:color w:val="26282A"/>
          <w:sz w:val="24"/>
          <w:szCs w:val="24"/>
        </w:rPr>
        <w:t xml:space="preserve"> mãi mà vẫn không sao ngủ được. Gió thổi khóm trúc ngoài song cửa, tiếng nhặt khoan được </w:t>
      </w:r>
      <w:r w:rsidRPr="0048776D">
        <w:rPr>
          <w:rFonts w:ascii="Times New Roman" w:eastAsia="Times New Roman" w:hAnsi="Times New Roman" w:cs="Times New Roman"/>
          <w:b/>
          <w:bCs/>
          <w:color w:val="26282A"/>
          <w:sz w:val="24"/>
          <w:szCs w:val="24"/>
        </w:rPr>
        <w:t>tác giả</w:t>
      </w:r>
      <w:r w:rsidRPr="0048776D">
        <w:rPr>
          <w:rFonts w:ascii="Times New Roman" w:eastAsia="Times New Roman" w:hAnsi="Times New Roman" w:cs="Times New Roman"/>
          <w:color w:val="26282A"/>
          <w:sz w:val="24"/>
          <w:szCs w:val="24"/>
        </w:rPr>
        <w:t xml:space="preserve"> </w:t>
      </w:r>
      <w:r w:rsidRPr="0048776D">
        <w:rPr>
          <w:rFonts w:ascii="Times New Roman" w:eastAsia="Times New Roman" w:hAnsi="Times New Roman" w:cs="Times New Roman"/>
          <w:b/>
          <w:bCs/>
          <w:color w:val="26282A"/>
          <w:sz w:val="24"/>
          <w:szCs w:val="24"/>
        </w:rPr>
        <w:t>nhân cách hoá</w:t>
      </w:r>
      <w:r w:rsidRPr="0048776D">
        <w:rPr>
          <w:rFonts w:ascii="Times New Roman" w:eastAsia="Times New Roman" w:hAnsi="Times New Roman" w:cs="Times New Roman"/>
          <w:color w:val="26282A"/>
          <w:sz w:val="24"/>
          <w:szCs w:val="24"/>
        </w:rPr>
        <w:t xml:space="preserve"> thành tiếng khua cửa như đang đùa giỡn ai. Tiếng chuông ngân vẳng đó đây làm cho tâm hồn </w:t>
      </w:r>
      <w:r w:rsidRPr="0048776D">
        <w:rPr>
          <w:rFonts w:ascii="Times New Roman" w:eastAsia="Times New Roman" w:hAnsi="Times New Roman" w:cs="Times New Roman"/>
          <w:b/>
          <w:bCs/>
          <w:color w:val="26282A"/>
          <w:sz w:val="24"/>
          <w:szCs w:val="24"/>
        </w:rPr>
        <w:t>thanh tao</w:t>
      </w:r>
      <w:r w:rsidRPr="0048776D">
        <w:rPr>
          <w:rFonts w:ascii="Times New Roman" w:eastAsia="Times New Roman" w:hAnsi="Times New Roman" w:cs="Times New Roman"/>
          <w:color w:val="26282A"/>
          <w:sz w:val="24"/>
          <w:szCs w:val="24"/>
        </w:rPr>
        <w:t xml:space="preserve"> tĩnh lặng cũng phải thao thức cả đêm cùng tiếng mưa dai dẳng đứt nối cho đến sớm mai. Một Nguyễn Trãi yêu nước thương dân, </w:t>
      </w:r>
      <w:r w:rsidRPr="0048776D">
        <w:rPr>
          <w:rFonts w:ascii="Times New Roman" w:eastAsia="Times New Roman" w:hAnsi="Times New Roman" w:cs="Times New Roman"/>
          <w:b/>
          <w:bCs/>
          <w:color w:val="26282A"/>
          <w:sz w:val="24"/>
          <w:szCs w:val="24"/>
        </w:rPr>
        <w:t>ưu thời, mẫn thế</w:t>
      </w:r>
      <w:r w:rsidRPr="0048776D">
        <w:rPr>
          <w:rFonts w:ascii="Times New Roman" w:eastAsia="Times New Roman" w:hAnsi="Times New Roman" w:cs="Times New Roman"/>
          <w:color w:val="26282A"/>
          <w:sz w:val="24"/>
          <w:szCs w:val="24"/>
        </w:rPr>
        <w:t xml:space="preserve"> mà giờ đây chỉ còn lại khoảng lắng tâm tư cùng tiếng mưa thánh thót. Ngoài song mưa đất trời rơi rơi. Trong </w:t>
      </w:r>
      <w:r w:rsidRPr="0048776D">
        <w:rPr>
          <w:rFonts w:ascii="Times New Roman" w:eastAsia="Times New Roman" w:hAnsi="Times New Roman" w:cs="Times New Roman"/>
          <w:b/>
          <w:bCs/>
          <w:color w:val="26282A"/>
          <w:sz w:val="24"/>
          <w:szCs w:val="24"/>
        </w:rPr>
        <w:t>trai phòng</w:t>
      </w:r>
      <w:r w:rsidRPr="0048776D">
        <w:rPr>
          <w:rFonts w:ascii="Times New Roman" w:eastAsia="Times New Roman" w:hAnsi="Times New Roman" w:cs="Times New Roman"/>
          <w:color w:val="26282A"/>
          <w:sz w:val="24"/>
          <w:szCs w:val="24"/>
        </w:rPr>
        <w:t xml:space="preserve">, nỗi niềm </w:t>
      </w:r>
      <w:r w:rsidRPr="0048776D">
        <w:rPr>
          <w:rFonts w:ascii="Times New Roman" w:eastAsia="Times New Roman" w:hAnsi="Times New Roman" w:cs="Times New Roman"/>
          <w:b/>
          <w:bCs/>
          <w:color w:val="26282A"/>
          <w:sz w:val="24"/>
          <w:szCs w:val="24"/>
        </w:rPr>
        <w:t>ưu tư</w:t>
      </w:r>
      <w:r w:rsidRPr="0048776D">
        <w:rPr>
          <w:rFonts w:ascii="Times New Roman" w:eastAsia="Times New Roman" w:hAnsi="Times New Roman" w:cs="Times New Roman"/>
          <w:color w:val="26282A"/>
          <w:sz w:val="24"/>
          <w:szCs w:val="24"/>
        </w:rPr>
        <w:t xml:space="preserve"> Nguyễn Trãi đang dâng trào thao thiết…</w:t>
      </w:r>
    </w:p>
    <w:p w14:paraId="0FA344D9" w14:textId="77777777" w:rsidR="007E3D41" w:rsidRPr="0048776D" w:rsidRDefault="007E3D41" w:rsidP="007E3D41">
      <w:pPr>
        <w:spacing w:after="0" w:line="360" w:lineRule="exact"/>
        <w:jc w:val="center"/>
        <w:rPr>
          <w:rFonts w:ascii="Times New Roman" w:eastAsia="Times New Roman" w:hAnsi="Times New Roman" w:cs="Times New Roman"/>
          <w:sz w:val="24"/>
          <w:szCs w:val="24"/>
          <w:lang w:val="pt-BR"/>
        </w:rPr>
      </w:pPr>
      <w:r w:rsidRPr="0048776D">
        <w:rPr>
          <w:rFonts w:ascii="Times New Roman" w:eastAsia="Times New Roman" w:hAnsi="Times New Roman" w:cs="Times New Roman"/>
          <w:b/>
          <w:bCs/>
          <w:color w:val="7030A0"/>
          <w:sz w:val="24"/>
          <w:szCs w:val="24"/>
        </w:rPr>
        <w:t>H</w:t>
      </w:r>
      <w:r w:rsidRPr="0048776D">
        <w:rPr>
          <w:rFonts w:ascii="Times New Roman" w:eastAsia="Times New Roman" w:hAnsi="Times New Roman" w:cs="Times New Roman"/>
          <w:b/>
          <w:color w:val="7030A0"/>
          <w:sz w:val="24"/>
          <w:szCs w:val="24"/>
          <w:lang w:val="pt-BR"/>
        </w:rPr>
        <w:t>ướng dẫn học ở nhà</w:t>
      </w:r>
      <w:r w:rsidRPr="0048776D">
        <w:rPr>
          <w:rFonts w:ascii="Times New Roman" w:eastAsia="Times New Roman" w:hAnsi="Times New Roman" w:cs="Times New Roman"/>
          <w:sz w:val="24"/>
          <w:szCs w:val="24"/>
          <w:lang w:val="pt-BR"/>
        </w:rPr>
        <w:t>:</w:t>
      </w:r>
    </w:p>
    <w:p w14:paraId="0594F4C7" w14:textId="77777777" w:rsidR="007E3D41" w:rsidRPr="0048776D" w:rsidRDefault="007E3D41" w:rsidP="007E3D41">
      <w:pPr>
        <w:shd w:val="clear" w:color="auto" w:fill="FFFFFF"/>
        <w:spacing w:after="0" w:line="360" w:lineRule="exact"/>
        <w:jc w:val="both"/>
        <w:rPr>
          <w:rFonts w:ascii="Times New Roman" w:eastAsia="Calibri" w:hAnsi="Times New Roman" w:cs="Times New Roman"/>
          <w:color w:val="0D0D0D"/>
          <w:sz w:val="24"/>
          <w:szCs w:val="24"/>
          <w:lang w:eastAsia="vi-VN"/>
        </w:rPr>
      </w:pPr>
      <w:r w:rsidRPr="0048776D">
        <w:rPr>
          <w:rFonts w:ascii="Times New Roman" w:eastAsia="Calibri" w:hAnsi="Times New Roman" w:cs="Times New Roman"/>
          <w:b/>
          <w:sz w:val="24"/>
          <w:szCs w:val="24"/>
          <w:lang w:val="pt-BR" w:eastAsia="vi-VN"/>
        </w:rPr>
        <w:t>1.</w:t>
      </w:r>
      <w:r w:rsidRPr="0048776D">
        <w:rPr>
          <w:rFonts w:ascii="Times New Roman" w:eastAsia="Calibri" w:hAnsi="Times New Roman" w:cs="Times New Roman"/>
          <w:color w:val="0D0D0D"/>
          <w:sz w:val="24"/>
          <w:szCs w:val="24"/>
          <w:lang w:val="vi-VN" w:eastAsia="vi-VN"/>
        </w:rPr>
        <w:t>T</w:t>
      </w:r>
      <w:r w:rsidRPr="0048776D">
        <w:rPr>
          <w:rFonts w:ascii="Times New Roman" w:eastAsia="Calibri" w:hAnsi="Times New Roman" w:cs="Times New Roman"/>
          <w:color w:val="0D0D0D"/>
          <w:sz w:val="24"/>
          <w:szCs w:val="24"/>
          <w:lang w:eastAsia="vi-VN"/>
        </w:rPr>
        <w:t>ì</w:t>
      </w:r>
      <w:r w:rsidRPr="0048776D">
        <w:rPr>
          <w:rFonts w:ascii="Times New Roman" w:eastAsia="Calibri" w:hAnsi="Times New Roman" w:cs="Times New Roman"/>
          <w:color w:val="0D0D0D"/>
          <w:sz w:val="24"/>
          <w:szCs w:val="24"/>
          <w:lang w:val="vi-VN" w:eastAsia="vi-VN"/>
        </w:rPr>
        <w:t>m và sửa các lỗi dùng từ (đặc biệt là lỗi dùng từ Hán Việt) trong các bài kiểm tra môn Ngữ văn.</w:t>
      </w:r>
    </w:p>
    <w:p w14:paraId="3E7F35C2" w14:textId="77777777" w:rsidR="007E3D41" w:rsidRPr="0048776D" w:rsidRDefault="007E3D41" w:rsidP="007E3D41">
      <w:pPr>
        <w:shd w:val="clear" w:color="auto" w:fill="FFFFFF"/>
        <w:spacing w:after="0" w:line="360" w:lineRule="exact"/>
        <w:jc w:val="both"/>
        <w:rPr>
          <w:rFonts w:ascii="Times New Roman" w:eastAsia="Calibri" w:hAnsi="Times New Roman" w:cs="Times New Roman"/>
          <w:b/>
          <w:color w:val="7030A0"/>
          <w:sz w:val="24"/>
          <w:szCs w:val="24"/>
          <w:lang w:val="pt-BR" w:eastAsia="vi-VN"/>
        </w:rPr>
      </w:pPr>
      <w:r w:rsidRPr="0048776D">
        <w:rPr>
          <w:rFonts w:ascii="Times New Roman" w:eastAsia="MS Mincho" w:hAnsi="Times New Roman" w:cs="Times New Roman"/>
          <w:b/>
          <w:sz w:val="24"/>
          <w:szCs w:val="24"/>
          <w:lang w:val="pt-BR" w:eastAsia="ja-JP"/>
        </w:rPr>
        <w:t>2.</w:t>
      </w:r>
      <w:r w:rsidRPr="0048776D">
        <w:rPr>
          <w:rFonts w:ascii="Times New Roman" w:eastAsia="MS Mincho" w:hAnsi="Times New Roman" w:cs="Times New Roman"/>
          <w:sz w:val="24"/>
          <w:szCs w:val="24"/>
          <w:lang w:val="pt-BR" w:eastAsia="ja-JP"/>
        </w:rPr>
        <w:t>Tìm và bổ sung vốn từ Hán Việt bằng cách ghi vào sổ tay từ Hán Việt và chia sẻ với các bạn để làm giàu ngôn ngữ cho bản thân.</w:t>
      </w:r>
    </w:p>
    <w:p w14:paraId="313E278C"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b/>
          <w:sz w:val="24"/>
          <w:szCs w:val="24"/>
          <w:lang w:val="pt-BR"/>
        </w:rPr>
        <w:t>3.</w:t>
      </w:r>
      <w:r w:rsidRPr="0048776D">
        <w:rPr>
          <w:rFonts w:ascii="Times New Roman" w:eastAsia="Times New Roman" w:hAnsi="Times New Roman" w:cs="Times New Roman"/>
          <w:sz w:val="24"/>
          <w:szCs w:val="24"/>
          <w:lang w:val="pt-BR"/>
        </w:rPr>
        <w:t xml:space="preserve"> Chuẩn bị bài: Viết văn bản nghị luận về một vấn đề xã hội (đọc bài tham khảo, trả lời câu hỏi và chuẩn bị 01 đề tài trước khi đến lớp)</w:t>
      </w:r>
    </w:p>
    <w:p w14:paraId="347F4533" w14:textId="4D942BB4" w:rsidR="007E3D41" w:rsidRPr="0048776D" w:rsidRDefault="007E3D41" w:rsidP="0048776D">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4"/>
          <w:szCs w:val="24"/>
        </w:rPr>
      </w:pPr>
      <w:r w:rsidRPr="0048776D">
        <w:rPr>
          <w:rFonts w:ascii="Times New Roman" w:eastAsia="Segoe UI" w:hAnsi="Times New Roman" w:cs="Times New Roman"/>
          <w:b/>
          <w:bCs/>
          <w:color w:val="FF0000"/>
          <w:sz w:val="24"/>
          <w:szCs w:val="24"/>
        </w:rPr>
        <w:t>Tiết</w:t>
      </w:r>
      <w:r w:rsidR="00DE5627" w:rsidRPr="0048776D">
        <w:rPr>
          <w:rFonts w:ascii="Times New Roman" w:eastAsia="Segoe UI" w:hAnsi="Times New Roman" w:cs="Times New Roman"/>
          <w:b/>
          <w:bCs/>
          <w:color w:val="FF0000"/>
          <w:sz w:val="24"/>
          <w:szCs w:val="24"/>
          <w:lang w:val="vi-VN"/>
        </w:rPr>
        <w:t xml:space="preserve"> 63,64</w:t>
      </w:r>
      <w:r w:rsidRPr="0048776D">
        <w:rPr>
          <w:rFonts w:ascii="Times New Roman" w:eastAsia="Segoe UI" w:hAnsi="Times New Roman" w:cs="Times New Roman"/>
          <w:b/>
          <w:bCs/>
          <w:color w:val="FF0000"/>
          <w:sz w:val="24"/>
          <w:szCs w:val="24"/>
        </w:rPr>
        <w:t xml:space="preserve"> </w:t>
      </w:r>
      <w:r w:rsidR="0048776D">
        <w:rPr>
          <w:rFonts w:ascii="Times New Roman" w:eastAsia="Segoe UI" w:hAnsi="Times New Roman" w:cs="Times New Roman"/>
          <w:b/>
          <w:bCs/>
          <w:color w:val="FF0000"/>
          <w:sz w:val="24"/>
          <w:szCs w:val="24"/>
          <w:lang w:val="vi-VN"/>
        </w:rPr>
        <w:t xml:space="preserve">                          </w:t>
      </w:r>
      <w:r w:rsidRPr="0048776D">
        <w:rPr>
          <w:rFonts w:ascii="Times New Roman" w:eastAsia="Segoe UI" w:hAnsi="Times New Roman" w:cs="Times New Roman"/>
          <w:b/>
          <w:bCs/>
          <w:color w:val="FF0000"/>
          <w:sz w:val="24"/>
          <w:szCs w:val="24"/>
        </w:rPr>
        <w:t>VIẾT VĂN BẢN NGHỊ LUẬN VỀ MỘT VẤN ĐỀ XÃ HỘI</w:t>
      </w:r>
    </w:p>
    <w:p w14:paraId="06CFADCE" w14:textId="77777777" w:rsidR="007E3D41" w:rsidRPr="0048776D" w:rsidRDefault="007E3D41" w:rsidP="007E3D41">
      <w:pPr>
        <w:tabs>
          <w:tab w:val="left" w:pos="1620"/>
        </w:tabs>
        <w:spacing w:after="0" w:line="360" w:lineRule="exact"/>
        <w:jc w:val="both"/>
        <w:rPr>
          <w:rFonts w:ascii="Times New Roman" w:eastAsia="Times New Roman" w:hAnsi="Times New Roman" w:cs="Times New Roman"/>
          <w:b/>
          <w:color w:val="000000"/>
          <w:sz w:val="24"/>
          <w:szCs w:val="24"/>
        </w:rPr>
      </w:pPr>
      <w:r w:rsidRPr="0048776D">
        <w:rPr>
          <w:rFonts w:ascii="Times New Roman" w:eastAsia="Times New Roman" w:hAnsi="Times New Roman" w:cs="Times New Roman"/>
          <w:b/>
          <w:bCs/>
          <w:color w:val="FF0000"/>
          <w:sz w:val="24"/>
          <w:szCs w:val="24"/>
        </w:rPr>
        <w:t>I</w:t>
      </w:r>
      <w:r w:rsidRPr="0048776D">
        <w:rPr>
          <w:rFonts w:ascii="Times New Roman" w:eastAsia="Times New Roman" w:hAnsi="Times New Roman" w:cs="Times New Roman"/>
          <w:b/>
          <w:bCs/>
          <w:color w:val="FF0000"/>
          <w:sz w:val="24"/>
          <w:szCs w:val="24"/>
          <w:lang w:val="vi-VN"/>
        </w:rPr>
        <w:t>. MỤC TIÊU</w:t>
      </w:r>
    </w:p>
    <w:p w14:paraId="684B702E" w14:textId="77777777" w:rsidR="007E3D41" w:rsidRPr="0048776D" w:rsidRDefault="007E3D41" w:rsidP="007E3D41">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48776D">
        <w:rPr>
          <w:rFonts w:ascii="Times New Roman" w:eastAsia="Times New Roman" w:hAnsi="Times New Roman" w:cs="Times New Roman"/>
          <w:b/>
          <w:color w:val="7030A0"/>
          <w:sz w:val="24"/>
          <w:szCs w:val="24"/>
          <w:lang w:val="de-DE"/>
        </w:rPr>
        <w:t>1. Năng lực</w:t>
      </w:r>
    </w:p>
    <w:p w14:paraId="311B8554" w14:textId="77777777" w:rsidR="007E3D41" w:rsidRPr="0048776D" w:rsidRDefault="007E3D41" w:rsidP="007E3D41">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48776D">
        <w:rPr>
          <w:rFonts w:ascii="Times New Roman" w:eastAsia="Times New Roman" w:hAnsi="Times New Roman" w:cs="Times New Roman"/>
          <w:b/>
          <w:color w:val="7030A0"/>
          <w:sz w:val="24"/>
          <w:szCs w:val="24"/>
          <w:lang w:val="de-DE"/>
        </w:rPr>
        <w:t xml:space="preserve">a. Năng lực chung: </w:t>
      </w:r>
      <w:r w:rsidRPr="0048776D">
        <w:rPr>
          <w:rFonts w:ascii="Times New Roman" w:eastAsia="Times New Roman" w:hAnsi="Times New Roman" w:cs="Times New Roman"/>
          <w:bCs/>
          <w:position w:val="-1"/>
          <w:sz w:val="24"/>
          <w:szCs w:val="24"/>
        </w:rPr>
        <w:t>Bài học góp phần phát triển năng lực chung</w:t>
      </w:r>
    </w:p>
    <w:p w14:paraId="07D6C195" w14:textId="5055BDD8" w:rsidR="007E3D41" w:rsidRPr="009B6FF0" w:rsidRDefault="007E3D41" w:rsidP="007E3D41">
      <w:pPr>
        <w:tabs>
          <w:tab w:val="left" w:pos="90"/>
        </w:tabs>
        <w:spacing w:after="0" w:line="360" w:lineRule="exact"/>
        <w:jc w:val="both"/>
        <w:rPr>
          <w:rFonts w:ascii="Times New Roman" w:eastAsia="Times New Roman" w:hAnsi="Times New Roman" w:cs="Times New Roman"/>
          <w:b/>
          <w:sz w:val="24"/>
          <w:szCs w:val="24"/>
          <w:lang w:val="vi-VN"/>
        </w:rPr>
      </w:pPr>
      <w:r w:rsidRPr="0048776D">
        <w:rPr>
          <w:rFonts w:ascii="Times New Roman" w:eastAsia="Times New Roman" w:hAnsi="Times New Roman" w:cs="Times New Roman"/>
          <w:b/>
          <w:color w:val="7030A0"/>
          <w:sz w:val="24"/>
          <w:szCs w:val="24"/>
          <w:lang w:val="de-DE"/>
        </w:rPr>
        <w:t>-Tự chủ và tự học:</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Tự quyết định cách giải quyết vấn đề học tập, tự đánh giá kết quả thực hiện nhiệm vụ, giải quyết vấn đề học tập của bản thân và các bạn</w:t>
      </w:r>
      <w:r w:rsidRPr="0048776D">
        <w:rPr>
          <w:rFonts w:ascii="Times New Roman" w:eastAsia="Times New Roman" w:hAnsi="Times New Roman" w:cs="Times New Roman"/>
          <w:b/>
          <w:sz w:val="24"/>
          <w:szCs w:val="24"/>
          <w:lang w:val="de-DE"/>
        </w:rPr>
        <w:t>.</w:t>
      </w:r>
      <w:r w:rsidR="009B6FF0">
        <w:rPr>
          <w:rFonts w:ascii="Times New Roman" w:eastAsia="Times New Roman" w:hAnsi="Times New Roman" w:cs="Times New Roman"/>
          <w:b/>
          <w:sz w:val="24"/>
          <w:szCs w:val="24"/>
          <w:lang w:val="vi-VN"/>
        </w:rPr>
        <w:t xml:space="preserve"> (HSKT)</w:t>
      </w:r>
    </w:p>
    <w:p w14:paraId="54CD3157" w14:textId="5A45F2DA" w:rsidR="007E3D41" w:rsidRPr="009B6FF0" w:rsidRDefault="007E3D41" w:rsidP="007E3D41">
      <w:pPr>
        <w:tabs>
          <w:tab w:val="left" w:pos="90"/>
        </w:tabs>
        <w:spacing w:after="0" w:line="360" w:lineRule="exact"/>
        <w:jc w:val="both"/>
        <w:rPr>
          <w:rFonts w:ascii="Times New Roman" w:eastAsia="Times New Roman" w:hAnsi="Times New Roman" w:cs="Times New Roman"/>
          <w:color w:val="000000"/>
          <w:sz w:val="24"/>
          <w:szCs w:val="24"/>
          <w:lang w:val="vi-VN"/>
        </w:rPr>
      </w:pPr>
      <w:r w:rsidRPr="0048776D">
        <w:rPr>
          <w:rFonts w:ascii="Times New Roman" w:eastAsia="Times New Roman" w:hAnsi="Times New Roman" w:cs="Times New Roman"/>
          <w:b/>
          <w:color w:val="7030A0"/>
          <w:sz w:val="24"/>
          <w:szCs w:val="24"/>
          <w:lang w:val="de-DE"/>
        </w:rPr>
        <w:t>- Giao tiếp và hợp tác:</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Tăng cường khả năng trình bày, diễn đạt ý kiến, ý tưởng trước lớp, tổ nhóm học tập, tương tác tích cực với các bạn trong tổ nhóm,  khi thực hiện</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nhiệm vụ hợp</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tác.</w:t>
      </w:r>
      <w:r w:rsidR="009B6FF0">
        <w:rPr>
          <w:rFonts w:ascii="Times New Roman" w:eastAsia="Times New Roman" w:hAnsi="Times New Roman" w:cs="Times New Roman"/>
          <w:color w:val="000000"/>
          <w:sz w:val="24"/>
          <w:szCs w:val="24"/>
          <w:lang w:val="vi-VN"/>
        </w:rPr>
        <w:t xml:space="preserve"> (HSKT)</w:t>
      </w:r>
    </w:p>
    <w:p w14:paraId="5EEAC9FE"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lang w:val="it-IT"/>
        </w:rPr>
      </w:pPr>
      <w:r w:rsidRPr="0048776D">
        <w:rPr>
          <w:rFonts w:ascii="Times New Roman" w:eastAsia="Times New Roman" w:hAnsi="Times New Roman" w:cs="Times New Roman"/>
          <w:color w:val="7030A0"/>
          <w:sz w:val="24"/>
          <w:szCs w:val="24"/>
          <w:lang w:val="it-IT"/>
        </w:rPr>
        <w:t xml:space="preserve"> </w:t>
      </w:r>
      <w:r w:rsidRPr="0048776D">
        <w:rPr>
          <w:rFonts w:ascii="Times New Roman" w:eastAsia="Times New Roman" w:hAnsi="Times New Roman" w:cs="Times New Roman"/>
          <w:b/>
          <w:color w:val="7030A0"/>
          <w:sz w:val="24"/>
          <w:szCs w:val="24"/>
          <w:lang w:val="it-IT"/>
        </w:rPr>
        <w:t>- Giải quyết vấn đề và sáng tạo:</w:t>
      </w:r>
      <w:r w:rsidRPr="0048776D">
        <w:rPr>
          <w:rFonts w:ascii="Times New Roman" w:eastAsia="Times New Roman" w:hAnsi="Times New Roman" w:cs="Times New Roman"/>
          <w:color w:val="000000"/>
          <w:sz w:val="24"/>
          <w:szCs w:val="24"/>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70540AFC"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color w:val="7030A0"/>
          <w:sz w:val="24"/>
          <w:szCs w:val="24"/>
          <w:lang w:val="de-DE"/>
        </w:rPr>
        <w:t xml:space="preserve">b. Năng lực đặc thù: </w:t>
      </w:r>
      <w:r w:rsidRPr="0048776D">
        <w:rPr>
          <w:rFonts w:ascii="Times New Roman" w:eastAsia="Times New Roman" w:hAnsi="Times New Roman" w:cs="Times New Roman"/>
          <w:sz w:val="24"/>
          <w:szCs w:val="24"/>
          <w:lang w:val="de-DE"/>
        </w:rPr>
        <w:t>Bài học góp phần phát triển năng lực văn học và năng lực ngôn ngữ thông qua quá trình dạy:</w:t>
      </w:r>
    </w:p>
    <w:p w14:paraId="63364D19" w14:textId="77777777" w:rsidR="007E3D41" w:rsidRPr="0048776D" w:rsidRDefault="007E3D41" w:rsidP="007E3D41">
      <w:pPr>
        <w:tabs>
          <w:tab w:val="left" w:pos="0"/>
          <w:tab w:val="left" w:pos="90"/>
        </w:tabs>
        <w:spacing w:after="0" w:line="360" w:lineRule="exact"/>
        <w:jc w:val="both"/>
        <w:rPr>
          <w:rFonts w:ascii="Times New Roman" w:eastAsia="Times New Roman" w:hAnsi="Times New Roman" w:cs="Times New Roman"/>
          <w:color w:val="7030A0"/>
          <w:sz w:val="24"/>
          <w:szCs w:val="24"/>
          <w:lang w:val="vi-VN" w:eastAsia="vi-VN"/>
        </w:rPr>
      </w:pPr>
      <w:r w:rsidRPr="0048776D">
        <w:rPr>
          <w:rFonts w:ascii="Times New Roman" w:eastAsia="Times New Roman" w:hAnsi="Times New Roman" w:cs="Times New Roman"/>
          <w:b/>
          <w:i/>
          <w:color w:val="7030A0"/>
          <w:sz w:val="24"/>
          <w:szCs w:val="24"/>
          <w:lang w:val="vi-VN" w:eastAsia="vi-VN"/>
        </w:rPr>
        <w:t xml:space="preserve">Quy trình viết </w:t>
      </w:r>
    </w:p>
    <w:p w14:paraId="3538931F" w14:textId="77777777" w:rsidR="007E3D41" w:rsidRPr="0048776D" w:rsidRDefault="007E3D41" w:rsidP="007E3D41">
      <w:pPr>
        <w:spacing w:after="0" w:line="360" w:lineRule="exact"/>
        <w:jc w:val="both"/>
        <w:rPr>
          <w:rFonts w:ascii="Times New Roman" w:eastAsia="Times New Roman" w:hAnsi="Times New Roman" w:cs="Times New Roman"/>
          <w:color w:val="000000"/>
          <w:sz w:val="24"/>
          <w:szCs w:val="24"/>
          <w:lang w:val="vi-VN" w:eastAsia="vi-VN"/>
        </w:rPr>
      </w:pPr>
      <w:r w:rsidRPr="0048776D">
        <w:rPr>
          <w:rFonts w:ascii="Times New Roman" w:eastAsia="Times New Roman" w:hAnsi="Times New Roman" w:cs="Times New Roman"/>
          <w:color w:val="000000"/>
          <w:sz w:val="24"/>
          <w:szCs w:val="24"/>
          <w:lang w:eastAsia="vi-VN"/>
        </w:rPr>
        <w:t xml:space="preserve">- </w:t>
      </w:r>
      <w:r w:rsidRPr="0048776D">
        <w:rPr>
          <w:rFonts w:ascii="Times New Roman" w:eastAsia="Times New Roman" w:hAnsi="Times New Roman" w:cs="Times New Roman"/>
          <w:color w:val="000000"/>
          <w:sz w:val="24"/>
          <w:szCs w:val="24"/>
          <w:lang w:val="vi-VN" w:eastAsia="vi-VN"/>
        </w:rPr>
        <w:t xml:space="preserve">Viết được văn bản đúng quy trình, bảo đảm các bước đã được hình thành và rèn luyện ở các lớp trước; có hiểu biết về vấn đề quyền sở hữu trí tuệ và tránh đạo văn. </w:t>
      </w:r>
    </w:p>
    <w:p w14:paraId="5670DA56" w14:textId="7C35B528" w:rsidR="007E3D41" w:rsidRPr="0048776D" w:rsidRDefault="007E3D41" w:rsidP="007E3D41">
      <w:pPr>
        <w:spacing w:after="0" w:line="360" w:lineRule="exact"/>
        <w:jc w:val="both"/>
        <w:rPr>
          <w:rFonts w:ascii="Times New Roman" w:eastAsia="Times New Roman" w:hAnsi="Times New Roman" w:cs="Times New Roman"/>
          <w:color w:val="7030A0"/>
          <w:sz w:val="24"/>
          <w:szCs w:val="24"/>
          <w:lang w:val="vi-VN" w:eastAsia="vi-VN"/>
        </w:rPr>
      </w:pPr>
      <w:r w:rsidRPr="0048776D">
        <w:rPr>
          <w:rFonts w:ascii="Times New Roman" w:eastAsia="Times New Roman" w:hAnsi="Times New Roman" w:cs="Times New Roman"/>
          <w:b/>
          <w:i/>
          <w:color w:val="7030A0"/>
          <w:sz w:val="24"/>
          <w:szCs w:val="24"/>
          <w:lang w:val="vi-VN" w:eastAsia="vi-VN"/>
        </w:rPr>
        <w:t xml:space="preserve">Thực hành viết </w:t>
      </w:r>
      <w:r w:rsidR="009B6FF0">
        <w:rPr>
          <w:rFonts w:ascii="Times New Roman" w:eastAsia="Times New Roman" w:hAnsi="Times New Roman" w:cs="Times New Roman"/>
          <w:b/>
          <w:i/>
          <w:color w:val="7030A0"/>
          <w:sz w:val="24"/>
          <w:szCs w:val="24"/>
          <w:lang w:val="vi-VN" w:eastAsia="vi-VN"/>
        </w:rPr>
        <w:t>(HSKT)</w:t>
      </w:r>
    </w:p>
    <w:p w14:paraId="4274F96C" w14:textId="77777777" w:rsidR="007E3D41" w:rsidRPr="0048776D" w:rsidRDefault="007E3D41" w:rsidP="007E3D41">
      <w:pPr>
        <w:spacing w:after="0" w:line="360" w:lineRule="exact"/>
        <w:rPr>
          <w:rFonts w:ascii="Times New Roman" w:eastAsia="Calibri" w:hAnsi="Times New Roman" w:cs="Times New Roman"/>
          <w:sz w:val="24"/>
          <w:szCs w:val="24"/>
        </w:rPr>
      </w:pPr>
      <w:r w:rsidRPr="0048776D">
        <w:rPr>
          <w:rFonts w:ascii="Times New Roman" w:eastAsia="Calibri" w:hAnsi="Times New Roman" w:cs="Times New Roman"/>
          <w:sz w:val="24"/>
          <w:szCs w:val="24"/>
        </w:rPr>
        <w:t>- HS nắm được yêu cầu và cách thức viết văn bản nghị luận về một vấn đề xã hội.</w:t>
      </w:r>
    </w:p>
    <w:p w14:paraId="1C917875" w14:textId="77777777" w:rsidR="007E3D41" w:rsidRPr="0048776D" w:rsidRDefault="007E3D41" w:rsidP="007E3D41">
      <w:pPr>
        <w:spacing w:after="0" w:line="360" w:lineRule="exact"/>
        <w:rPr>
          <w:rFonts w:ascii="Times New Roman" w:eastAsia="Calibri" w:hAnsi="Times New Roman" w:cs="Times New Roman"/>
          <w:sz w:val="24"/>
          <w:szCs w:val="24"/>
        </w:rPr>
      </w:pPr>
      <w:r w:rsidRPr="0048776D">
        <w:rPr>
          <w:rFonts w:ascii="Times New Roman" w:eastAsia="Calibri" w:hAnsi="Times New Roman" w:cs="Times New Roman"/>
          <w:sz w:val="24"/>
          <w:szCs w:val="24"/>
        </w:rPr>
        <w:t xml:space="preserve">- HS biết cách trình bày quan điểm cá nhân về một vấn đề xã hội bằng hệ thống luận điểm chặt chẽ, biết sử dụng các bằng chứng xác thực, phù hợp, thuyết phục. </w:t>
      </w:r>
    </w:p>
    <w:p w14:paraId="13C6DA47" w14:textId="4BE74F1F" w:rsidR="007E3D41" w:rsidRPr="0048776D" w:rsidRDefault="007E3D41" w:rsidP="007E3D41">
      <w:pPr>
        <w:spacing w:after="0" w:line="360" w:lineRule="exact"/>
        <w:jc w:val="both"/>
        <w:rPr>
          <w:rFonts w:ascii="Times New Roman" w:eastAsia="Times New Roman" w:hAnsi="Times New Roman" w:cs="Times New Roman"/>
          <w:b/>
          <w:bCs/>
          <w:iCs/>
          <w:color w:val="7030A0"/>
          <w:sz w:val="24"/>
          <w:szCs w:val="24"/>
        </w:rPr>
      </w:pPr>
      <w:r w:rsidRPr="0048776D">
        <w:rPr>
          <w:rFonts w:ascii="Times New Roman" w:eastAsia="Times New Roman" w:hAnsi="Times New Roman" w:cs="Times New Roman"/>
          <w:b/>
          <w:bCs/>
          <w:iCs/>
          <w:color w:val="7030A0"/>
          <w:sz w:val="24"/>
          <w:szCs w:val="24"/>
        </w:rPr>
        <w:t xml:space="preserve">2. </w:t>
      </w:r>
      <w:r w:rsidRPr="0048776D">
        <w:rPr>
          <w:rFonts w:ascii="Times New Roman" w:eastAsia="Times New Roman" w:hAnsi="Times New Roman" w:cs="Times New Roman"/>
          <w:b/>
          <w:bCs/>
          <w:iCs/>
          <w:color w:val="7030A0"/>
          <w:sz w:val="24"/>
          <w:szCs w:val="24"/>
          <w:lang w:val="da-DK"/>
        </w:rPr>
        <w:t>Phẩm</w:t>
      </w:r>
      <w:r w:rsidRPr="0048776D">
        <w:rPr>
          <w:rFonts w:ascii="Times New Roman" w:eastAsia="Times New Roman" w:hAnsi="Times New Roman" w:cs="Times New Roman"/>
          <w:b/>
          <w:bCs/>
          <w:iCs/>
          <w:color w:val="7030A0"/>
          <w:sz w:val="24"/>
          <w:szCs w:val="24"/>
        </w:rPr>
        <w:t xml:space="preserve"> </w:t>
      </w:r>
      <w:r w:rsidRPr="0048776D">
        <w:rPr>
          <w:rFonts w:ascii="Times New Roman" w:eastAsia="Times New Roman" w:hAnsi="Times New Roman" w:cs="Times New Roman"/>
          <w:b/>
          <w:bCs/>
          <w:iCs/>
          <w:color w:val="7030A0"/>
          <w:sz w:val="24"/>
          <w:szCs w:val="24"/>
          <w:lang w:val="vi-VN"/>
        </w:rPr>
        <w:t>chất</w:t>
      </w:r>
      <w:r w:rsidR="009B6FF0">
        <w:rPr>
          <w:rFonts w:ascii="Times New Roman" w:eastAsia="Times New Roman" w:hAnsi="Times New Roman" w:cs="Times New Roman"/>
          <w:b/>
          <w:bCs/>
          <w:iCs/>
          <w:color w:val="7030A0"/>
          <w:sz w:val="24"/>
          <w:szCs w:val="24"/>
          <w:lang w:val="vi-VN"/>
        </w:rPr>
        <w:t xml:space="preserve"> (HSKT)</w:t>
      </w:r>
    </w:p>
    <w:p w14:paraId="4EB08AFE" w14:textId="77777777" w:rsidR="007E3D41" w:rsidRPr="0048776D" w:rsidRDefault="007E3D41" w:rsidP="007E3D41">
      <w:pPr>
        <w:spacing w:after="0" w:line="360" w:lineRule="exact"/>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color w:val="0D0D0D"/>
          <w:sz w:val="24"/>
          <w:szCs w:val="24"/>
          <w:lang w:eastAsia="ja-JP"/>
        </w:rPr>
        <w:t>- Biết ứng xử chuẩn mực, cảm thông, chia sẻ với đối tượng được thuyết phục</w:t>
      </w:r>
    </w:p>
    <w:p w14:paraId="65D10AC3" w14:textId="77777777" w:rsidR="007E3D41" w:rsidRPr="0048776D" w:rsidRDefault="007E3D41" w:rsidP="007E3D41">
      <w:pPr>
        <w:spacing w:after="0" w:line="360" w:lineRule="exact"/>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color w:val="0D0D0D"/>
          <w:sz w:val="24"/>
          <w:szCs w:val="24"/>
          <w:lang w:eastAsia="ja-JP"/>
        </w:rPr>
        <w:t>- Tin tưởng vào điều mình đang hướng tới</w:t>
      </w:r>
    </w:p>
    <w:p w14:paraId="1F96C88A" w14:textId="77777777" w:rsidR="007E3D41" w:rsidRPr="0048776D" w:rsidRDefault="007E3D41" w:rsidP="007E3D41">
      <w:pPr>
        <w:spacing w:after="0" w:line="360" w:lineRule="exact"/>
        <w:jc w:val="both"/>
        <w:rPr>
          <w:rFonts w:ascii="Times New Roman" w:eastAsia="Times New Roman" w:hAnsi="Times New Roman" w:cs="Times New Roman"/>
          <w:color w:val="000000"/>
          <w:sz w:val="24"/>
          <w:szCs w:val="24"/>
          <w:lang w:eastAsia="vi-VN"/>
        </w:rPr>
      </w:pPr>
      <w:r w:rsidRPr="0048776D">
        <w:rPr>
          <w:rFonts w:ascii="Times New Roman" w:eastAsia="MS Mincho" w:hAnsi="Times New Roman" w:cs="Times New Roman"/>
          <w:color w:val="0D0D0D"/>
          <w:sz w:val="24"/>
          <w:szCs w:val="24"/>
          <w:lang w:eastAsia="ja-JP"/>
        </w:rPr>
        <w:lastRenderedPageBreak/>
        <w:t>- Lịch lãm, tế nhị trong cách sử dụng ngôn ngữ,...</w:t>
      </w:r>
    </w:p>
    <w:p w14:paraId="7698069C" w14:textId="77777777" w:rsidR="007E3D41" w:rsidRPr="0048776D" w:rsidRDefault="007E3D41" w:rsidP="007E3D41">
      <w:pPr>
        <w:widowControl w:val="0"/>
        <w:autoSpaceDE w:val="0"/>
        <w:autoSpaceDN w:val="0"/>
        <w:adjustRightInd w:val="0"/>
        <w:spacing w:after="0" w:line="360" w:lineRule="exact"/>
        <w:ind w:right="59"/>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II. THIẾT BỊ DẠY HỌC VÀ HỌC LIỆU</w:t>
      </w:r>
    </w:p>
    <w:p w14:paraId="41427C84"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vi-VN"/>
        </w:rPr>
      </w:pPr>
      <w:r w:rsidRPr="0048776D">
        <w:rPr>
          <w:rFonts w:ascii="Times New Roman" w:eastAsia="Times New Roman" w:hAnsi="Times New Roman" w:cs="Times New Roman"/>
          <w:b/>
          <w:color w:val="7030A0"/>
          <w:sz w:val="24"/>
          <w:szCs w:val="24"/>
          <w:lang w:val="vi-VN"/>
        </w:rPr>
        <w:t xml:space="preserve">1. </w:t>
      </w:r>
      <w:r w:rsidRPr="0048776D">
        <w:rPr>
          <w:rFonts w:ascii="Times New Roman" w:eastAsia="Times New Roman" w:hAnsi="Times New Roman" w:cs="Times New Roman"/>
          <w:b/>
          <w:color w:val="7030A0"/>
          <w:sz w:val="24"/>
          <w:szCs w:val="24"/>
        </w:rPr>
        <w:t>Thiết bị:</w:t>
      </w:r>
      <w:r w:rsidRPr="0048776D">
        <w:rPr>
          <w:rFonts w:ascii="Times New Roman" w:eastAsia="Times New Roman" w:hAnsi="Times New Roman" w:cs="Times New Roman"/>
          <w:b/>
          <w:sz w:val="24"/>
          <w:szCs w:val="24"/>
        </w:rPr>
        <w:t xml:space="preserve"> </w:t>
      </w:r>
      <w:r w:rsidRPr="0048776D">
        <w:rPr>
          <w:rFonts w:ascii="Times New Roman" w:eastAsia="Times New Roman" w:hAnsi="Times New Roman" w:cs="Times New Roman"/>
          <w:sz w:val="24"/>
          <w:szCs w:val="24"/>
          <w:lang w:val="de-DE"/>
        </w:rPr>
        <w:t>Máy chiếu, máy tính, clip liên quan đến bài học...</w:t>
      </w:r>
    </w:p>
    <w:p w14:paraId="2EAFB8E2"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color w:val="7030A0"/>
          <w:sz w:val="24"/>
          <w:szCs w:val="24"/>
        </w:rPr>
        <w:t>2. Học liệu:</w:t>
      </w:r>
      <w:r w:rsidRPr="0048776D">
        <w:rPr>
          <w:rFonts w:ascii="Times New Roman" w:eastAsia="Times New Roman" w:hAnsi="Times New Roman" w:cs="Times New Roman"/>
          <w:b/>
          <w:sz w:val="24"/>
          <w:szCs w:val="24"/>
        </w:rPr>
        <w:t xml:space="preserve"> </w:t>
      </w:r>
      <w:r w:rsidRPr="0048776D">
        <w:rPr>
          <w:rFonts w:ascii="Times New Roman" w:eastAsia="Times New Roman" w:hAnsi="Times New Roman" w:cs="Times New Roman"/>
          <w:sz w:val="24"/>
          <w:szCs w:val="24"/>
        </w:rPr>
        <w:t>SGK, SGV, kế hoạch bài dạy, sách tham khảo, p</w:t>
      </w:r>
      <w:r w:rsidRPr="0048776D">
        <w:rPr>
          <w:rFonts w:ascii="Times New Roman" w:eastAsia="Times New Roman" w:hAnsi="Times New Roman" w:cs="Times New Roman"/>
          <w:sz w:val="24"/>
          <w:szCs w:val="24"/>
          <w:lang w:val="vi-VN"/>
        </w:rPr>
        <w:t xml:space="preserve">hiếu học tập, </w:t>
      </w:r>
      <w:r w:rsidRPr="0048776D">
        <w:rPr>
          <w:rFonts w:ascii="Times New Roman" w:eastAsia="Times New Roman" w:hAnsi="Times New Roman" w:cs="Times New Roman"/>
          <w:sz w:val="24"/>
          <w:szCs w:val="24"/>
        </w:rPr>
        <w:t>Rubric đánh giá và chỉnh sửa,…</w:t>
      </w:r>
    </w:p>
    <w:p w14:paraId="26548348" w14:textId="77777777" w:rsidR="007E3D41" w:rsidRPr="0048776D" w:rsidRDefault="007E3D41" w:rsidP="007E3D41">
      <w:pPr>
        <w:widowControl w:val="0"/>
        <w:autoSpaceDE w:val="0"/>
        <w:autoSpaceDN w:val="0"/>
        <w:adjustRightInd w:val="0"/>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III. TIẾN TRÌNH DẠY – HỌC</w:t>
      </w:r>
    </w:p>
    <w:p w14:paraId="133D1815" w14:textId="77777777" w:rsidR="007E3D41" w:rsidRPr="0048776D" w:rsidRDefault="007E3D41" w:rsidP="007E3D41">
      <w:pPr>
        <w:snapToGrid w:val="0"/>
        <w:spacing w:after="0" w:line="360" w:lineRule="exact"/>
        <w:jc w:val="center"/>
        <w:rPr>
          <w:rFonts w:ascii="Times New Roman" w:eastAsia="Calibri" w:hAnsi="Times New Roman" w:cs="Times New Roman"/>
          <w:b/>
          <w:bCs/>
          <w:color w:val="7030A0"/>
          <w:sz w:val="24"/>
          <w:szCs w:val="24"/>
        </w:rPr>
      </w:pPr>
      <w:r w:rsidRPr="0048776D">
        <w:rPr>
          <w:rFonts w:ascii="Times New Roman" w:eastAsia="Calibri" w:hAnsi="Times New Roman" w:cs="Times New Roman"/>
          <w:b/>
          <w:bCs/>
          <w:color w:val="7030A0"/>
          <w:sz w:val="24"/>
          <w:szCs w:val="24"/>
        </w:rPr>
        <w:t>1. HOẠT ĐỘNG 1: KHỞI ĐỘNG</w:t>
      </w:r>
    </w:p>
    <w:p w14:paraId="29D19693" w14:textId="77777777" w:rsidR="007E3D41" w:rsidRPr="0048776D" w:rsidRDefault="007E3D41" w:rsidP="007E3D41">
      <w:pPr>
        <w:snapToGrid w:val="0"/>
        <w:spacing w:after="0" w:line="360" w:lineRule="exact"/>
        <w:jc w:val="both"/>
        <w:rPr>
          <w:rFonts w:ascii="Times New Roman" w:eastAsia="Calibri" w:hAnsi="Times New Roman" w:cs="Times New Roman"/>
          <w:b/>
          <w:bCs/>
          <w:color w:val="7030A0"/>
          <w:sz w:val="24"/>
          <w:szCs w:val="24"/>
          <w:lang w:val="vi-VN"/>
        </w:rPr>
      </w:pPr>
      <w:r w:rsidRPr="0048776D">
        <w:rPr>
          <w:rFonts w:ascii="Times New Roman" w:eastAsia="Calibri" w:hAnsi="Times New Roman" w:cs="Times New Roman"/>
          <w:b/>
          <w:bCs/>
          <w:color w:val="FF0000"/>
          <w:sz w:val="24"/>
          <w:szCs w:val="24"/>
        </w:rPr>
        <w:t>a</w:t>
      </w:r>
      <w:r w:rsidRPr="0048776D">
        <w:rPr>
          <w:rFonts w:ascii="Times New Roman" w:eastAsia="Calibri" w:hAnsi="Times New Roman" w:cs="Times New Roman"/>
          <w:bCs/>
          <w:color w:val="FF0000"/>
          <w:sz w:val="24"/>
          <w:szCs w:val="24"/>
        </w:rPr>
        <w:t xml:space="preserve">. </w:t>
      </w:r>
      <w:r w:rsidRPr="0048776D">
        <w:rPr>
          <w:rFonts w:ascii="Times New Roman" w:eastAsia="Calibri" w:hAnsi="Times New Roman" w:cs="Times New Roman"/>
          <w:b/>
          <w:bCs/>
          <w:color w:val="FF0000"/>
          <w:sz w:val="24"/>
          <w:szCs w:val="24"/>
        </w:rPr>
        <w:t>Mục tiêu</w:t>
      </w:r>
      <w:r w:rsidRPr="0048776D">
        <w:rPr>
          <w:rFonts w:ascii="Times New Roman" w:eastAsia="Calibri" w:hAnsi="Times New Roman" w:cs="Times New Roman"/>
          <w:bCs/>
          <w:color w:val="FF0000"/>
          <w:sz w:val="24"/>
          <w:szCs w:val="24"/>
        </w:rPr>
        <w:t>:</w:t>
      </w:r>
      <w:r w:rsidRPr="0048776D">
        <w:rPr>
          <w:rFonts w:ascii="Times New Roman" w:eastAsia="Calibri" w:hAnsi="Times New Roman" w:cs="Times New Roman"/>
          <w:bCs/>
          <w:sz w:val="24"/>
          <w:szCs w:val="24"/>
        </w:rPr>
        <w:t xml:space="preserve"> Kết nối – tạo hứng thú cho học sinh, chuẩn bị tâm thế tiếp cận kiến thức về kiểu bài, </w:t>
      </w:r>
      <w:r w:rsidRPr="0048776D">
        <w:rPr>
          <w:rFonts w:ascii="Times New Roman" w:eastAsia="Calibri" w:hAnsi="Times New Roman" w:cs="Times New Roman"/>
          <w:sz w:val="24"/>
          <w:szCs w:val="24"/>
          <w:lang w:val="vi-VN"/>
        </w:rPr>
        <w:t>kết nối kiến thức trong cuộc sống vào nội dung của bài học</w:t>
      </w:r>
    </w:p>
    <w:p w14:paraId="688A610A" w14:textId="77777777" w:rsidR="007E3D41" w:rsidRPr="0048776D" w:rsidRDefault="007E3D41" w:rsidP="007E3D41">
      <w:pPr>
        <w:spacing w:after="0" w:line="360" w:lineRule="exact"/>
        <w:jc w:val="both"/>
        <w:rPr>
          <w:rFonts w:ascii="Times New Roman" w:eastAsia="Calibri" w:hAnsi="Times New Roman" w:cs="Times New Roman"/>
          <w:bCs/>
          <w:sz w:val="24"/>
          <w:szCs w:val="24"/>
        </w:rPr>
      </w:pPr>
      <w:r w:rsidRPr="0048776D">
        <w:rPr>
          <w:rFonts w:ascii="Times New Roman" w:eastAsia="Calibri" w:hAnsi="Times New Roman" w:cs="Times New Roman"/>
          <w:b/>
          <w:bCs/>
          <w:color w:val="FF0000"/>
          <w:sz w:val="24"/>
          <w:szCs w:val="24"/>
        </w:rPr>
        <w:t>b. Nội dung hoạt động:</w:t>
      </w:r>
      <w:r w:rsidRPr="0048776D">
        <w:rPr>
          <w:rFonts w:ascii="Times New Roman" w:eastAsia="Calibri" w:hAnsi="Times New Roman" w:cs="Times New Roman"/>
          <w:b/>
          <w:bCs/>
          <w:sz w:val="24"/>
          <w:szCs w:val="24"/>
        </w:rPr>
        <w:t xml:space="preserve"> </w:t>
      </w:r>
      <w:r w:rsidRPr="0048776D">
        <w:rPr>
          <w:rFonts w:ascii="Times New Roman" w:eastAsia="Calibri" w:hAnsi="Times New Roman" w:cs="Times New Roman"/>
          <w:bCs/>
          <w:sz w:val="24"/>
          <w:szCs w:val="24"/>
        </w:rPr>
        <w:t>HS xem clip, trả lời câu hỏi, chơi trò chơi tìm từ ngữ</w:t>
      </w:r>
    </w:p>
    <w:p w14:paraId="1FB99C18" w14:textId="77777777" w:rsidR="007E3D41" w:rsidRPr="0048776D" w:rsidRDefault="007E3D41" w:rsidP="007E3D41">
      <w:pPr>
        <w:spacing w:after="0" w:line="360" w:lineRule="exact"/>
        <w:jc w:val="both"/>
        <w:rPr>
          <w:rFonts w:ascii="Times New Roman" w:eastAsia="Calibri" w:hAnsi="Times New Roman" w:cs="Times New Roman"/>
          <w:bCs/>
          <w:sz w:val="24"/>
          <w:szCs w:val="24"/>
        </w:rPr>
      </w:pPr>
      <w:r w:rsidRPr="0048776D">
        <w:rPr>
          <w:rFonts w:ascii="Times New Roman" w:eastAsia="Calibri" w:hAnsi="Times New Roman" w:cs="Times New Roman"/>
          <w:b/>
          <w:bCs/>
          <w:color w:val="FF0000"/>
          <w:sz w:val="24"/>
          <w:szCs w:val="24"/>
        </w:rPr>
        <w:t>c. Sản phẩm:</w:t>
      </w:r>
      <w:r w:rsidRPr="0048776D">
        <w:rPr>
          <w:rFonts w:ascii="Times New Roman" w:eastAsia="Calibri" w:hAnsi="Times New Roman" w:cs="Times New Roman"/>
          <w:b/>
          <w:bCs/>
          <w:sz w:val="24"/>
          <w:szCs w:val="24"/>
        </w:rPr>
        <w:t xml:space="preserve"> </w:t>
      </w:r>
      <w:r w:rsidRPr="0048776D">
        <w:rPr>
          <w:rFonts w:ascii="Times New Roman" w:eastAsia="Calibri" w:hAnsi="Times New Roman" w:cs="Times New Roman"/>
          <w:bCs/>
          <w:sz w:val="24"/>
          <w:szCs w:val="24"/>
        </w:rPr>
        <w:t>Câu trả lời đúng của HS, cảm nhận ban đầu về vấn đề đặt ra trong tiết học</w:t>
      </w:r>
    </w:p>
    <w:p w14:paraId="2EA607EE" w14:textId="77777777" w:rsidR="007E3D41" w:rsidRPr="0048776D" w:rsidRDefault="007E3D41" w:rsidP="007E3D41">
      <w:pPr>
        <w:spacing w:after="0" w:line="360" w:lineRule="exact"/>
        <w:jc w:val="both"/>
        <w:rPr>
          <w:rFonts w:ascii="Times New Roman" w:eastAsia="Calibri" w:hAnsi="Times New Roman" w:cs="Times New Roman"/>
          <w:b/>
          <w:bCs/>
          <w:color w:val="FF0000"/>
          <w:sz w:val="24"/>
          <w:szCs w:val="24"/>
        </w:rPr>
      </w:pPr>
      <w:r w:rsidRPr="0048776D">
        <w:rPr>
          <w:rFonts w:ascii="Times New Roman" w:eastAsia="Calibri" w:hAnsi="Times New Roman" w:cs="Times New Roman"/>
          <w:b/>
          <w:bCs/>
          <w:color w:val="FF0000"/>
          <w:sz w:val="24"/>
          <w:szCs w:val="24"/>
        </w:rPr>
        <w:t xml:space="preserve">d. Tổ chức thực hiện hoạt động: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461"/>
        <w:gridCol w:w="4961"/>
      </w:tblGrid>
      <w:tr w:rsidR="007E3D41" w:rsidRPr="0048776D" w14:paraId="0721EF29" w14:textId="77777777" w:rsidTr="007E3D41">
        <w:tc>
          <w:tcPr>
            <w:tcW w:w="2620" w:type="pct"/>
          </w:tcPr>
          <w:p w14:paraId="328B0CAE" w14:textId="77777777" w:rsidR="007E3D41" w:rsidRPr="0048776D" w:rsidRDefault="007E3D41" w:rsidP="007E3D41">
            <w:pPr>
              <w:spacing w:after="0" w:line="360" w:lineRule="exact"/>
              <w:jc w:val="center"/>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HOẠT ĐỘNG CỦA GV &amp; HS</w:t>
            </w:r>
          </w:p>
        </w:tc>
        <w:tc>
          <w:tcPr>
            <w:tcW w:w="2380" w:type="pct"/>
          </w:tcPr>
          <w:p w14:paraId="1B72332C" w14:textId="77777777" w:rsidR="007E3D41" w:rsidRPr="0048776D" w:rsidRDefault="007E3D41" w:rsidP="007E3D41">
            <w:pPr>
              <w:spacing w:after="0" w:line="360" w:lineRule="exact"/>
              <w:jc w:val="center"/>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DỰ KIẾN SẢN PHẨM</w:t>
            </w:r>
          </w:p>
        </w:tc>
      </w:tr>
      <w:tr w:rsidR="007E3D41" w:rsidRPr="0048776D" w14:paraId="35E7B84C" w14:textId="77777777" w:rsidTr="007E3D41">
        <w:tc>
          <w:tcPr>
            <w:tcW w:w="2620" w:type="pct"/>
          </w:tcPr>
          <w:p w14:paraId="3BE0B902" w14:textId="77777777" w:rsidR="007E3D41" w:rsidRPr="0048776D" w:rsidRDefault="007E3D41" w:rsidP="007E3D41">
            <w:pPr>
              <w:spacing w:after="0" w:line="360" w:lineRule="exact"/>
              <w:jc w:val="both"/>
              <w:rPr>
                <w:rFonts w:ascii="Times New Roman" w:eastAsia="Calibri" w:hAnsi="Times New Roman" w:cs="Times New Roman"/>
                <w:b/>
                <w:bCs/>
                <w:color w:val="0D0D0D"/>
                <w:sz w:val="24"/>
                <w:szCs w:val="24"/>
              </w:rPr>
            </w:pPr>
            <w:r w:rsidRPr="0048776D">
              <w:rPr>
                <w:rFonts w:ascii="Times New Roman" w:eastAsia="Calibri" w:hAnsi="Times New Roman" w:cs="Times New Roman"/>
                <w:b/>
                <w:bCs/>
                <w:color w:val="FF0000"/>
                <w:sz w:val="24"/>
                <w:szCs w:val="24"/>
              </w:rPr>
              <w:t>Bước 1: Chuyển giao nhiệm vụ học tập</w:t>
            </w:r>
          </w:p>
          <w:p w14:paraId="372655A6"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GV nêu nhiệm vụ kết hợp chia lớp thành 3 nhóm xem clip, và cho biết:</w:t>
            </w:r>
          </w:p>
          <w:p w14:paraId="54B08590"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Clip trên nói về những vấn đề xã hội nào? </w:t>
            </w:r>
          </w:p>
          <w:p w14:paraId="1300D15D"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Tìm từ ngữ thể hiện suy nghĩ, cảm xúc, quan điểm trước những vấn đề xã hội đó?</w:t>
            </w:r>
            <w:r w:rsidRPr="0048776D">
              <w:rPr>
                <w:rFonts w:ascii="Times New Roman" w:eastAsia="Calibri" w:hAnsi="Times New Roman" w:cs="Times New Roman"/>
                <w:sz w:val="24"/>
                <w:szCs w:val="24"/>
              </w:rPr>
              <w:t xml:space="preserve"> </w:t>
            </w:r>
            <w:r w:rsidRPr="0048776D">
              <w:rPr>
                <w:rFonts w:ascii="Times New Roman" w:eastAsia="Times New Roman" w:hAnsi="Times New Roman" w:cs="Times New Roman"/>
                <w:sz w:val="24"/>
                <w:szCs w:val="24"/>
              </w:rPr>
              <w:t>Trong khoảng thời gian 1 phút nhóm nào  tìm được nhiều từ hơn, các từ có giá trị biểu cảm cao hơn sẽ giành chiến thắng.</w:t>
            </w:r>
          </w:p>
          <w:p w14:paraId="216C8D6A" w14:textId="77777777" w:rsidR="007E3D41" w:rsidRPr="0048776D" w:rsidRDefault="007E3D41" w:rsidP="007E3D41">
            <w:pPr>
              <w:spacing w:after="0" w:line="360" w:lineRule="exact"/>
              <w:jc w:val="both"/>
              <w:rPr>
                <w:rFonts w:ascii="Times New Roman" w:eastAsia="Calibri" w:hAnsi="Times New Roman" w:cs="Times New Roman"/>
                <w:bCs/>
                <w:color w:val="0D0D0D"/>
                <w:sz w:val="24"/>
                <w:szCs w:val="24"/>
              </w:rPr>
            </w:pPr>
            <w:r w:rsidRPr="0048776D">
              <w:rPr>
                <w:rFonts w:ascii="Times New Roman" w:eastAsia="Times New Roman" w:hAnsi="Times New Roman" w:cs="Times New Roman"/>
                <w:sz w:val="24"/>
                <w:szCs w:val="24"/>
              </w:rPr>
              <w:t xml:space="preserve">- GV chiếu clip đề cập đến các vấn đề </w:t>
            </w:r>
            <w:r w:rsidRPr="0048776D">
              <w:rPr>
                <w:rFonts w:ascii="Times New Roman" w:eastAsia="Calibri" w:hAnsi="Times New Roman" w:cs="Times New Roman"/>
                <w:bCs/>
                <w:color w:val="0D0D0D"/>
                <w:sz w:val="24"/>
                <w:szCs w:val="24"/>
              </w:rPr>
              <w:t>về: sống hòa mình vào thiên nhiên, cân bằng cuộc sống, sống chủ động, tự tin,…</w:t>
            </w:r>
          </w:p>
          <w:p w14:paraId="5C79F0ED"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Bước 2. Thực hiện nhiệm vụ</w:t>
            </w:r>
          </w:p>
          <w:p w14:paraId="4D1C90A2"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Học sinh xem video và suy nghĩ, trả lời các câu hỏi </w:t>
            </w:r>
          </w:p>
          <w:p w14:paraId="5BE57D34"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 xml:space="preserve">Bước 3. Báo cáo, thảo luận </w:t>
            </w:r>
          </w:p>
          <w:p w14:paraId="0E011261"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Học sinh chia sẻ ý kiến</w:t>
            </w:r>
          </w:p>
          <w:p w14:paraId="5A2AC896"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 xml:space="preserve">Bước 4. Đánh giá, kết luận </w:t>
            </w:r>
          </w:p>
          <w:p w14:paraId="365E08EC"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Giáo viên nhận xét và dẫn dắt vào bài học:</w:t>
            </w:r>
          </w:p>
          <w:p w14:paraId="508904D3" w14:textId="77777777" w:rsidR="007E3D41" w:rsidRPr="0048776D" w:rsidRDefault="007E3D41" w:rsidP="007E3D41">
            <w:pPr>
              <w:spacing w:after="0" w:line="360" w:lineRule="exact"/>
              <w:jc w:val="both"/>
              <w:rPr>
                <w:rFonts w:ascii="Times New Roman" w:eastAsia="Calibri" w:hAnsi="Times New Roman" w:cs="Times New Roman"/>
                <w:sz w:val="24"/>
                <w:szCs w:val="24"/>
                <w:shd w:val="clear" w:color="auto" w:fill="FFFFFF"/>
              </w:rPr>
            </w:pPr>
            <w:r w:rsidRPr="0048776D">
              <w:rPr>
                <w:rFonts w:ascii="Times New Roman" w:eastAsia="Calibri" w:hAnsi="Times New Roman" w:cs="Times New Roman"/>
                <w:sz w:val="24"/>
                <w:szCs w:val="24"/>
                <w:shd w:val="clear" w:color="auto" w:fill="FFFFFF"/>
              </w:rPr>
              <w:t xml:space="preserve">+ Cuộc đời tươi đẹp hay chỉ toàn khổ đau, sướng vui hay chỉ toàn bất hạnh? Ai có thể định nghĩa đúng nhất về cuộc đời? Chỉ có thể sống hết mình và rồi xã hội sẽ giúp bạn hiểu… </w:t>
            </w:r>
          </w:p>
          <w:p w14:paraId="338AEA3F" w14:textId="77777777" w:rsidR="007E3D41" w:rsidRPr="0048776D" w:rsidRDefault="007E3D41" w:rsidP="007E3D41">
            <w:pPr>
              <w:spacing w:after="0" w:line="360" w:lineRule="exact"/>
              <w:jc w:val="both"/>
              <w:rPr>
                <w:rFonts w:ascii="Times New Roman" w:eastAsia="Calibri" w:hAnsi="Times New Roman" w:cs="Times New Roman"/>
                <w:sz w:val="24"/>
                <w:szCs w:val="24"/>
                <w:shd w:val="clear" w:color="auto" w:fill="FFFFFF"/>
              </w:rPr>
            </w:pPr>
            <w:r w:rsidRPr="0048776D">
              <w:rPr>
                <w:rFonts w:ascii="Times New Roman" w:eastAsia="Calibri" w:hAnsi="Times New Roman" w:cs="Times New Roman"/>
                <w:sz w:val="24"/>
                <w:szCs w:val="24"/>
                <w:shd w:val="clear" w:color="auto" w:fill="FFFFFF"/>
              </w:rPr>
              <w:t>+ Viết về vấn đề xã hội là cách giúp ta sống sâu hơn, suy nghĩ nghiêm túc hơn về những vấn đề nóng hổi tác động tới chính ta mỗi ngày…</w:t>
            </w:r>
          </w:p>
          <w:p w14:paraId="73493352" w14:textId="77777777" w:rsidR="007E3D41" w:rsidRPr="0048776D" w:rsidRDefault="007E3D41" w:rsidP="007E3D41">
            <w:pPr>
              <w:spacing w:after="0" w:line="360" w:lineRule="exact"/>
              <w:jc w:val="both"/>
              <w:rPr>
                <w:rFonts w:ascii="Times New Roman" w:eastAsia="Calibri" w:hAnsi="Times New Roman" w:cs="Times New Roman"/>
                <w:sz w:val="24"/>
                <w:szCs w:val="24"/>
                <w:shd w:val="clear" w:color="auto" w:fill="FFFFFF"/>
              </w:rPr>
            </w:pPr>
            <w:r w:rsidRPr="0048776D">
              <w:rPr>
                <w:rFonts w:ascii="Times New Roman" w:eastAsia="Calibri" w:hAnsi="Times New Roman" w:cs="Times New Roman"/>
                <w:sz w:val="24"/>
                <w:szCs w:val="24"/>
                <w:shd w:val="clear" w:color="auto" w:fill="FFFFFF"/>
              </w:rPr>
              <w:t xml:space="preserve">+ Bàn luận về các vấn đề xã hội đã trở thành một nhu cầu phổ biến, tất yếu của con người hiện đại. Khi bàn luận, chúng ta không chỉ thể hiện ý kiến cá nhân mà còn muốn thuyết phục người khác đồng tình với quan điểm của mình; qua đó, góp phần tạo nên những thay </w:t>
            </w:r>
            <w:r w:rsidRPr="0048776D">
              <w:rPr>
                <w:rFonts w:ascii="Times New Roman" w:eastAsia="Calibri" w:hAnsi="Times New Roman" w:cs="Times New Roman"/>
                <w:sz w:val="24"/>
                <w:szCs w:val="24"/>
                <w:shd w:val="clear" w:color="auto" w:fill="FFFFFF"/>
              </w:rPr>
              <w:lastRenderedPageBreak/>
              <w:t>đổi tích cực trong cộng đồng và đóng góp cho sự phát triển của xã hội.</w:t>
            </w:r>
          </w:p>
          <w:p w14:paraId="5A42D915"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Calibri" w:hAnsi="Times New Roman" w:cs="Times New Roman"/>
                <w:sz w:val="24"/>
                <w:szCs w:val="24"/>
                <w:shd w:val="clear" w:color="auto" w:fill="FFFFFF"/>
              </w:rPr>
              <w:t>+ Nếu lựa chọn hình thức bàn luận về vấn đề xã hội bằng một bài viết, chúng ta cần làm gì để đạt được những mong muốn ấy?</w:t>
            </w:r>
          </w:p>
        </w:tc>
        <w:tc>
          <w:tcPr>
            <w:tcW w:w="2380" w:type="pct"/>
          </w:tcPr>
          <w:p w14:paraId="518EE40D" w14:textId="77777777" w:rsidR="007E3D41" w:rsidRPr="0048776D" w:rsidRDefault="007E3D41" w:rsidP="007E3D41">
            <w:pPr>
              <w:tabs>
                <w:tab w:val="right" w:pos="4931"/>
              </w:tabs>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lastRenderedPageBreak/>
              <w:t>- Nội dung clip: Sống hòa mình vào thiên nhiên, cân bằng cuộc sống, sống chủ động, tự tin,…</w:t>
            </w:r>
          </w:p>
          <w:p w14:paraId="71CFB65D" w14:textId="77777777" w:rsidR="007E3D41" w:rsidRPr="0048776D" w:rsidRDefault="007E3D41" w:rsidP="007E3D41">
            <w:pPr>
              <w:tabs>
                <w:tab w:val="right" w:pos="4931"/>
              </w:tabs>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HS chia sẻ suy nghĩ của bản thân:</w:t>
            </w:r>
          </w:p>
          <w:p w14:paraId="4894005A" w14:textId="77777777" w:rsidR="007E3D41" w:rsidRPr="0048776D" w:rsidRDefault="007E3D41" w:rsidP="007E3D41">
            <w:pPr>
              <w:tabs>
                <w:tab w:val="right" w:pos="4931"/>
              </w:tabs>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(Dự kiến những câu trả lời HS có thể đưa ra:</w:t>
            </w:r>
          </w:p>
          <w:p w14:paraId="70DE4C31" w14:textId="77777777" w:rsidR="007E3D41" w:rsidRPr="0048776D" w:rsidRDefault="007E3D41" w:rsidP="007E3D41">
            <w:pPr>
              <w:snapToGrid w:val="0"/>
              <w:spacing w:after="0" w:line="360" w:lineRule="exact"/>
              <w:jc w:val="both"/>
              <w:rPr>
                <w:rFonts w:ascii="Times New Roman" w:eastAsia="Calibri" w:hAnsi="Times New Roman" w:cs="Times New Roman"/>
                <w:sz w:val="24"/>
                <w:szCs w:val="24"/>
                <w:shd w:val="clear" w:color="auto" w:fill="F7F7F7"/>
              </w:rPr>
            </w:pPr>
            <w:r w:rsidRPr="0048776D">
              <w:rPr>
                <w:rFonts w:ascii="Times New Roman" w:eastAsia="Calibri" w:hAnsi="Times New Roman" w:cs="Times New Roman"/>
                <w:b/>
                <w:bCs/>
                <w:sz w:val="24"/>
                <w:szCs w:val="24"/>
              </w:rPr>
              <w:t xml:space="preserve">- Lối sống hòa mình vào thiên nhiên: </w:t>
            </w:r>
            <w:r w:rsidRPr="0048776D">
              <w:rPr>
                <w:rFonts w:ascii="Times New Roman" w:eastAsia="Calibri" w:hAnsi="Times New Roman" w:cs="Times New Roman"/>
                <w:bCs/>
                <w:sz w:val="24"/>
                <w:szCs w:val="24"/>
              </w:rPr>
              <w:t>nhịp dừng tạm thời, nhìn lại bản thân, xoa dịu những thương tổn, an yên, hít thở bầu không khí trong lành, cảm nhận được sự tĩnh lặng từ bên trong tâm hồn, bao dung, lạc quan, trong sáng, thuần hậu…</w:t>
            </w:r>
          </w:p>
          <w:p w14:paraId="1B1DE94A"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sz w:val="24"/>
                <w:szCs w:val="24"/>
                <w:lang w:val="vi-VN" w:eastAsia="vi-VN"/>
              </w:rPr>
            </w:pPr>
            <w:r w:rsidRPr="0048776D">
              <w:rPr>
                <w:rFonts w:ascii="Times New Roman" w:eastAsia="Times New Roman" w:hAnsi="Times New Roman" w:cs="Times New Roman"/>
                <w:b/>
                <w:sz w:val="24"/>
                <w:szCs w:val="24"/>
                <w:lang w:val="vi-VN" w:eastAsia="vi-VN"/>
              </w:rPr>
              <w:t xml:space="preserve">- </w:t>
            </w:r>
            <w:r w:rsidRPr="0048776D">
              <w:rPr>
                <w:rFonts w:ascii="Times New Roman" w:eastAsia="Times New Roman" w:hAnsi="Times New Roman" w:cs="Times New Roman"/>
                <w:b/>
                <w:sz w:val="24"/>
                <w:szCs w:val="24"/>
                <w:lang w:eastAsia="vi-VN"/>
              </w:rPr>
              <w:t>Cân bằng cuộc sống:</w:t>
            </w:r>
            <w:r w:rsidRPr="0048776D">
              <w:rPr>
                <w:rFonts w:ascii="Times New Roman" w:eastAsia="Times New Roman" w:hAnsi="Times New Roman" w:cs="Times New Roman"/>
                <w:bCs/>
                <w:sz w:val="24"/>
                <w:szCs w:val="24"/>
                <w:lang w:eastAsia="vi-VN"/>
              </w:rPr>
              <w:t xml:space="preserve"> h</w:t>
            </w:r>
            <w:r w:rsidRPr="0048776D">
              <w:rPr>
                <w:rFonts w:ascii="Times New Roman" w:eastAsia="Times New Roman" w:hAnsi="Times New Roman" w:cs="Times New Roman"/>
                <w:sz w:val="24"/>
                <w:szCs w:val="24"/>
                <w:lang w:val="vi-VN" w:eastAsia="vi-VN"/>
              </w:rPr>
              <w:t>ạnh phúc và khỏe mạnh</w:t>
            </w:r>
            <w:r w:rsidRPr="0048776D">
              <w:rPr>
                <w:rFonts w:ascii="Times New Roman" w:eastAsia="Times New Roman" w:hAnsi="Times New Roman" w:cs="Times New Roman"/>
                <w:sz w:val="24"/>
                <w:szCs w:val="24"/>
                <w:lang w:eastAsia="vi-VN"/>
              </w:rPr>
              <w:t xml:space="preserve">, </w:t>
            </w:r>
            <w:r w:rsidRPr="0048776D">
              <w:rPr>
                <w:rFonts w:ascii="Times New Roman" w:eastAsia="Times New Roman" w:hAnsi="Times New Roman" w:cs="Times New Roman"/>
                <w:sz w:val="24"/>
                <w:szCs w:val="24"/>
                <w:lang w:val="vi-VN" w:eastAsia="vi-VN"/>
              </w:rPr>
              <w:t>động lực để thúc đẩy năng suất lao động</w:t>
            </w:r>
            <w:r w:rsidRPr="0048776D">
              <w:rPr>
                <w:rFonts w:ascii="Times New Roman" w:eastAsia="Times New Roman" w:hAnsi="Times New Roman" w:cs="Times New Roman"/>
                <w:sz w:val="24"/>
                <w:szCs w:val="24"/>
                <w:lang w:eastAsia="vi-VN"/>
              </w:rPr>
              <w:t>,</w:t>
            </w:r>
            <w:r w:rsidRPr="0048776D">
              <w:rPr>
                <w:rFonts w:ascii="Times New Roman" w:eastAsia="Times New Roman" w:hAnsi="Times New Roman" w:cs="Times New Roman"/>
                <w:sz w:val="24"/>
                <w:szCs w:val="24"/>
                <w:lang w:val="vi-VN" w:eastAsia="vi-VN"/>
              </w:rPr>
              <w:t xml:space="preserve"> điều chỉnh nhỏ theo thời gian</w:t>
            </w:r>
            <w:r w:rsidRPr="0048776D">
              <w:rPr>
                <w:rFonts w:ascii="Times New Roman" w:eastAsia="Times New Roman" w:hAnsi="Times New Roman" w:cs="Times New Roman"/>
                <w:sz w:val="24"/>
                <w:szCs w:val="24"/>
                <w:lang w:eastAsia="vi-VN"/>
              </w:rPr>
              <w:t xml:space="preserve">, </w:t>
            </w:r>
            <w:r w:rsidRPr="0048776D">
              <w:rPr>
                <w:rFonts w:ascii="Times New Roman" w:eastAsia="Times New Roman" w:hAnsi="Times New Roman" w:cs="Times New Roman"/>
                <w:sz w:val="24"/>
                <w:szCs w:val="24"/>
                <w:lang w:val="vi-VN" w:eastAsia="vi-VN"/>
              </w:rPr>
              <w:t>thói quen mới tích cực</w:t>
            </w:r>
            <w:r w:rsidRPr="0048776D">
              <w:rPr>
                <w:rFonts w:ascii="Times New Roman" w:eastAsia="Times New Roman" w:hAnsi="Times New Roman" w:cs="Times New Roman"/>
                <w:sz w:val="24"/>
                <w:szCs w:val="24"/>
                <w:lang w:eastAsia="vi-VN"/>
              </w:rPr>
              <w:t xml:space="preserve">, </w:t>
            </w:r>
            <w:r w:rsidRPr="0048776D">
              <w:rPr>
                <w:rFonts w:ascii="Times New Roman" w:eastAsia="Times New Roman" w:hAnsi="Times New Roman" w:cs="Times New Roman"/>
                <w:sz w:val="24"/>
                <w:szCs w:val="24"/>
                <w:lang w:val="vi-VN" w:eastAsia="vi-VN"/>
              </w:rPr>
              <w:t>đầu óc được nghỉ ngơi</w:t>
            </w:r>
            <w:r w:rsidRPr="0048776D">
              <w:rPr>
                <w:rFonts w:ascii="Times New Roman" w:eastAsia="Times New Roman" w:hAnsi="Times New Roman" w:cs="Times New Roman"/>
                <w:sz w:val="24"/>
                <w:szCs w:val="24"/>
                <w:lang w:eastAsia="vi-VN"/>
              </w:rPr>
              <w:t>,</w:t>
            </w:r>
            <w:r w:rsidRPr="0048776D">
              <w:rPr>
                <w:rFonts w:ascii="Times New Roman" w:eastAsia="Times New Roman" w:hAnsi="Times New Roman" w:cs="Times New Roman"/>
                <w:sz w:val="24"/>
                <w:szCs w:val="24"/>
                <w:lang w:val="vi-VN" w:eastAsia="vi-VN"/>
              </w:rPr>
              <w:t xml:space="preserve"> dành nhiều thời gian hơn để tương tác với gia đình và bạn bè</w:t>
            </w:r>
            <w:r w:rsidRPr="0048776D">
              <w:rPr>
                <w:rFonts w:ascii="Times New Roman" w:eastAsia="Times New Roman" w:hAnsi="Times New Roman" w:cs="Times New Roman"/>
                <w:sz w:val="24"/>
                <w:szCs w:val="24"/>
                <w:lang w:eastAsia="vi-VN"/>
              </w:rPr>
              <w:t>,</w:t>
            </w:r>
            <w:r w:rsidRPr="0048776D">
              <w:rPr>
                <w:rFonts w:ascii="Times New Roman" w:eastAsia="Times New Roman" w:hAnsi="Times New Roman" w:cs="Times New Roman"/>
                <w:sz w:val="24"/>
                <w:szCs w:val="24"/>
                <w:lang w:val="vi-VN" w:eastAsia="vi-VN"/>
              </w:rPr>
              <w:t xml:space="preserve"> nói không với mọi thứ không cần thiết hoặc những thứ không tạo thêm giá trị cho cuộc sống của bạn</w:t>
            </w:r>
            <w:r w:rsidRPr="0048776D">
              <w:rPr>
                <w:rFonts w:ascii="Times New Roman" w:eastAsia="Times New Roman" w:hAnsi="Times New Roman" w:cs="Times New Roman"/>
                <w:sz w:val="24"/>
                <w:szCs w:val="24"/>
                <w:lang w:eastAsia="vi-VN"/>
              </w:rPr>
              <w:t xml:space="preserve">, </w:t>
            </w:r>
            <w:r w:rsidRPr="0048776D">
              <w:rPr>
                <w:rFonts w:ascii="Times New Roman" w:eastAsia="Times New Roman" w:hAnsi="Times New Roman" w:cs="Times New Roman"/>
                <w:sz w:val="24"/>
                <w:szCs w:val="24"/>
                <w:lang w:val="vi-VN" w:eastAsia="vi-VN"/>
              </w:rPr>
              <w:t>dành gian để vận động cơ thể</w:t>
            </w:r>
            <w:r w:rsidRPr="0048776D">
              <w:rPr>
                <w:rFonts w:ascii="Times New Roman" w:eastAsia="Times New Roman" w:hAnsi="Times New Roman" w:cs="Times New Roman"/>
                <w:sz w:val="24"/>
                <w:szCs w:val="24"/>
                <w:lang w:eastAsia="vi-VN"/>
              </w:rPr>
              <w:t xml:space="preserve">, </w:t>
            </w:r>
            <w:r w:rsidRPr="0048776D">
              <w:rPr>
                <w:rFonts w:ascii="Times New Roman" w:eastAsia="Times New Roman" w:hAnsi="Times New Roman" w:cs="Times New Roman"/>
                <w:sz w:val="24"/>
                <w:szCs w:val="24"/>
                <w:lang w:val="vi-VN" w:eastAsia="vi-VN"/>
              </w:rPr>
              <w:t>ở bên những người sống tích cực, biết cảm thông và luôn tự tin</w:t>
            </w:r>
            <w:r w:rsidRPr="0048776D">
              <w:rPr>
                <w:rFonts w:ascii="Times New Roman" w:eastAsia="Times New Roman" w:hAnsi="Times New Roman" w:cs="Times New Roman"/>
                <w:sz w:val="24"/>
                <w:szCs w:val="24"/>
                <w:lang w:eastAsia="vi-VN"/>
              </w:rPr>
              <w:t>, dành</w:t>
            </w:r>
            <w:r w:rsidRPr="0048776D">
              <w:rPr>
                <w:rFonts w:ascii="Times New Roman" w:eastAsia="Times New Roman" w:hAnsi="Times New Roman" w:cs="Times New Roman"/>
                <w:sz w:val="24"/>
                <w:szCs w:val="24"/>
                <w:lang w:val="vi-VN" w:eastAsia="vi-VN"/>
              </w:rPr>
              <w:t xml:space="preserve"> thời gian cho chính bản thân</w:t>
            </w:r>
            <w:r w:rsidRPr="0048776D">
              <w:rPr>
                <w:rFonts w:ascii="Times New Roman" w:eastAsia="Times New Roman" w:hAnsi="Times New Roman" w:cs="Times New Roman"/>
                <w:sz w:val="24"/>
                <w:szCs w:val="24"/>
                <w:lang w:eastAsia="vi-VN"/>
              </w:rPr>
              <w:t>,</w:t>
            </w:r>
            <w:r w:rsidRPr="0048776D">
              <w:rPr>
                <w:rFonts w:ascii="Times New Roman" w:eastAsia="Times New Roman" w:hAnsi="Times New Roman" w:cs="Times New Roman"/>
                <w:sz w:val="24"/>
                <w:szCs w:val="24"/>
                <w:lang w:val="vi-VN" w:eastAsia="vi-VN"/>
              </w:rPr>
              <w:t xml:space="preserve"> hạnh phúc và thúc đẩy sự sáng tạo</w:t>
            </w:r>
            <w:r w:rsidRPr="0048776D">
              <w:rPr>
                <w:rFonts w:ascii="Times New Roman" w:eastAsia="Times New Roman" w:hAnsi="Times New Roman" w:cs="Times New Roman"/>
                <w:sz w:val="24"/>
                <w:szCs w:val="24"/>
                <w:lang w:eastAsia="vi-VN"/>
              </w:rPr>
              <w:t>,</w:t>
            </w:r>
            <w:r w:rsidRPr="0048776D">
              <w:rPr>
                <w:rFonts w:ascii="Times New Roman" w:eastAsia="Times New Roman" w:hAnsi="Times New Roman" w:cs="Times New Roman"/>
                <w:sz w:val="24"/>
                <w:szCs w:val="24"/>
                <w:lang w:val="vi-VN" w:eastAsia="vi-VN"/>
              </w:rPr>
              <w:t xml:space="preserve"> dành thời gian riêng cho gia đình và bạ</w:t>
            </w:r>
            <w:r w:rsidRPr="0048776D">
              <w:rPr>
                <w:rFonts w:ascii="Times New Roman" w:eastAsia="Times New Roman" w:hAnsi="Times New Roman" w:cs="Times New Roman"/>
                <w:sz w:val="24"/>
                <w:szCs w:val="24"/>
                <w:lang w:eastAsia="vi-VN"/>
              </w:rPr>
              <w:t>n,</w:t>
            </w:r>
            <w:r w:rsidRPr="0048776D">
              <w:rPr>
                <w:rFonts w:ascii="Times New Roman" w:eastAsia="Times New Roman" w:hAnsi="Times New Roman" w:cs="Times New Roman"/>
                <w:sz w:val="24"/>
                <w:szCs w:val="24"/>
                <w:lang w:val="vi-VN" w:eastAsia="vi-VN"/>
              </w:rPr>
              <w:t xml:space="preserve"> quan tâm đến những người bên cạnh bạn</w:t>
            </w:r>
            <w:r w:rsidRPr="0048776D">
              <w:rPr>
                <w:rFonts w:ascii="Times New Roman" w:eastAsia="Times New Roman" w:hAnsi="Times New Roman" w:cs="Times New Roman"/>
                <w:sz w:val="24"/>
                <w:szCs w:val="24"/>
                <w:lang w:eastAsia="vi-VN"/>
              </w:rPr>
              <w:t xml:space="preserve">, </w:t>
            </w:r>
            <w:r w:rsidRPr="0048776D">
              <w:rPr>
                <w:rFonts w:ascii="Times New Roman" w:eastAsia="Times New Roman" w:hAnsi="Times New Roman" w:cs="Times New Roman"/>
                <w:sz w:val="24"/>
                <w:szCs w:val="24"/>
                <w:lang w:val="vi-VN" w:eastAsia="vi-VN"/>
              </w:rPr>
              <w:t>tận hưởng niềm vui trong cuộc sống</w:t>
            </w:r>
            <w:r w:rsidRPr="0048776D">
              <w:rPr>
                <w:rFonts w:ascii="Times New Roman" w:eastAsia="Times New Roman" w:hAnsi="Times New Roman" w:cs="Times New Roman"/>
                <w:sz w:val="24"/>
                <w:szCs w:val="24"/>
                <w:lang w:eastAsia="vi-VN"/>
              </w:rPr>
              <w:t xml:space="preserve"> </w:t>
            </w:r>
            <w:r w:rsidRPr="0048776D">
              <w:rPr>
                <w:rFonts w:ascii="Times New Roman" w:eastAsia="Times New Roman" w:hAnsi="Times New Roman" w:cs="Times New Roman"/>
                <w:sz w:val="24"/>
                <w:szCs w:val="24"/>
                <w:lang w:val="vi-VN" w:eastAsia="vi-VN"/>
              </w:rPr>
              <w:t>những thứ mới mẻ</w:t>
            </w:r>
            <w:r w:rsidRPr="0048776D">
              <w:rPr>
                <w:rFonts w:ascii="Times New Roman" w:eastAsia="Times New Roman" w:hAnsi="Times New Roman" w:cs="Times New Roman"/>
                <w:sz w:val="24"/>
                <w:szCs w:val="24"/>
                <w:lang w:eastAsia="vi-VN"/>
              </w:rPr>
              <w:t xml:space="preserve">, </w:t>
            </w:r>
            <w:r w:rsidRPr="0048776D">
              <w:rPr>
                <w:rFonts w:ascii="Times New Roman" w:eastAsia="Times New Roman" w:hAnsi="Times New Roman" w:cs="Times New Roman"/>
                <w:sz w:val="24"/>
                <w:szCs w:val="24"/>
                <w:lang w:val="vi-VN" w:eastAsia="vi-VN"/>
              </w:rPr>
              <w:t>những điều bạn thấy thú vị</w:t>
            </w:r>
            <w:r w:rsidRPr="0048776D">
              <w:rPr>
                <w:rFonts w:ascii="Times New Roman" w:eastAsia="Times New Roman" w:hAnsi="Times New Roman" w:cs="Times New Roman"/>
                <w:sz w:val="24"/>
                <w:szCs w:val="24"/>
                <w:lang w:eastAsia="vi-VN"/>
              </w:rPr>
              <w:t>, m</w:t>
            </w:r>
            <w:r w:rsidRPr="0048776D">
              <w:rPr>
                <w:rFonts w:ascii="Times New Roman" w:eastAsia="Times New Roman" w:hAnsi="Times New Roman" w:cs="Times New Roman"/>
                <w:sz w:val="24"/>
                <w:szCs w:val="24"/>
                <w:lang w:val="vi-VN" w:eastAsia="vi-VN"/>
              </w:rPr>
              <w:t>ỉm cười, đùa giỡn, vui chơi, cảm xúc của bạn tốt lên</w:t>
            </w:r>
            <w:r w:rsidRPr="0048776D">
              <w:rPr>
                <w:rFonts w:ascii="Times New Roman" w:eastAsia="Times New Roman" w:hAnsi="Times New Roman" w:cs="Times New Roman"/>
                <w:sz w:val="24"/>
                <w:szCs w:val="24"/>
                <w:lang w:eastAsia="vi-VN"/>
              </w:rPr>
              <w:t>,…</w:t>
            </w:r>
          </w:p>
          <w:p w14:paraId="658B8E87"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sz w:val="24"/>
                <w:szCs w:val="24"/>
                <w:lang w:eastAsia="vi-VN"/>
              </w:rPr>
            </w:pPr>
            <w:r w:rsidRPr="0048776D">
              <w:rPr>
                <w:rFonts w:ascii="Times New Roman" w:eastAsia="Times New Roman" w:hAnsi="Times New Roman" w:cs="Times New Roman"/>
                <w:b/>
                <w:bCs/>
                <w:sz w:val="24"/>
                <w:szCs w:val="24"/>
                <w:lang w:eastAsia="vi-VN"/>
              </w:rPr>
              <w:t xml:space="preserve">- Sống chủ động: </w:t>
            </w:r>
            <w:r w:rsidRPr="0048776D">
              <w:rPr>
                <w:rFonts w:ascii="Times New Roman" w:eastAsia="Times New Roman" w:hAnsi="Times New Roman" w:cs="Times New Roman"/>
                <w:sz w:val="24"/>
                <w:szCs w:val="24"/>
                <w:lang w:eastAsia="vi-VN"/>
              </w:rPr>
              <w:t>tự tin,</w:t>
            </w:r>
            <w:r w:rsidRPr="0048776D">
              <w:rPr>
                <w:rFonts w:ascii="Times New Roman" w:eastAsia="Times New Roman" w:hAnsi="Times New Roman" w:cs="Times New Roman"/>
                <w:sz w:val="24"/>
                <w:szCs w:val="24"/>
                <w:lang w:val="vi-VN" w:eastAsia="vi-VN"/>
              </w:rPr>
              <w:t xml:space="preserve"> tích cực, không ngừng sáng tạo, cống hiến, chuẩn bị cho tương lai, sống không bị động</w:t>
            </w:r>
            <w:r w:rsidRPr="0048776D">
              <w:rPr>
                <w:rFonts w:ascii="Times New Roman" w:eastAsia="Times New Roman" w:hAnsi="Times New Roman" w:cs="Times New Roman"/>
                <w:sz w:val="24"/>
                <w:szCs w:val="24"/>
                <w:lang w:eastAsia="vi-VN"/>
              </w:rPr>
              <w:t>,</w:t>
            </w:r>
            <w:r w:rsidRPr="0048776D">
              <w:rPr>
                <w:rFonts w:ascii="Times New Roman" w:eastAsia="Times New Roman" w:hAnsi="Times New Roman" w:cs="Times New Roman"/>
                <w:sz w:val="24"/>
                <w:szCs w:val="24"/>
                <w:lang w:val="vi-VN" w:eastAsia="vi-VN"/>
              </w:rPr>
              <w:t xml:space="preserve"> gặt hái được nhiều thành tích </w:t>
            </w:r>
            <w:r w:rsidRPr="0048776D">
              <w:rPr>
                <w:rFonts w:ascii="Times New Roman" w:eastAsia="Times New Roman" w:hAnsi="Times New Roman" w:cs="Times New Roman"/>
                <w:sz w:val="24"/>
                <w:szCs w:val="24"/>
                <w:lang w:val="vi-VN" w:eastAsia="vi-VN"/>
              </w:rPr>
              <w:lastRenderedPageBreak/>
              <w:t>cao</w:t>
            </w:r>
            <w:r w:rsidRPr="0048776D">
              <w:rPr>
                <w:rFonts w:ascii="Times New Roman" w:eastAsia="Times New Roman" w:hAnsi="Times New Roman" w:cs="Times New Roman"/>
                <w:sz w:val="24"/>
                <w:szCs w:val="24"/>
                <w:lang w:eastAsia="vi-VN"/>
              </w:rPr>
              <w:t>,</w:t>
            </w:r>
            <w:r w:rsidRPr="0048776D">
              <w:rPr>
                <w:rFonts w:ascii="Times New Roman" w:eastAsia="Times New Roman" w:hAnsi="Times New Roman" w:cs="Times New Roman"/>
                <w:sz w:val="24"/>
                <w:szCs w:val="24"/>
                <w:lang w:val="vi-VN" w:eastAsia="vi-VN"/>
              </w:rPr>
              <w:t xml:space="preserve"> vạch ra cho mình những kế hoạch, mục tiêu cụ thể từ đó sống và học tập hết mình</w:t>
            </w:r>
            <w:r w:rsidRPr="0048776D">
              <w:rPr>
                <w:rFonts w:ascii="Times New Roman" w:eastAsia="Times New Roman" w:hAnsi="Times New Roman" w:cs="Times New Roman"/>
                <w:sz w:val="24"/>
                <w:szCs w:val="24"/>
                <w:lang w:eastAsia="vi-VN"/>
              </w:rPr>
              <w:t xml:space="preserve">, </w:t>
            </w:r>
            <w:r w:rsidRPr="0048776D">
              <w:rPr>
                <w:rFonts w:ascii="Times New Roman" w:eastAsia="Times New Roman" w:hAnsi="Times New Roman" w:cs="Times New Roman"/>
                <w:sz w:val="24"/>
                <w:szCs w:val="24"/>
                <w:lang w:val="vi-VN" w:eastAsia="vi-VN"/>
              </w:rPr>
              <w:t>nhạy bén với những thay đổi của xã hội, của thế giới</w:t>
            </w:r>
            <w:r w:rsidRPr="0048776D">
              <w:rPr>
                <w:rFonts w:ascii="Times New Roman" w:eastAsia="Times New Roman" w:hAnsi="Times New Roman" w:cs="Times New Roman"/>
                <w:sz w:val="24"/>
                <w:szCs w:val="24"/>
                <w:lang w:eastAsia="vi-VN"/>
              </w:rPr>
              <w:t xml:space="preserve">, </w:t>
            </w:r>
            <w:r w:rsidRPr="0048776D">
              <w:rPr>
                <w:rFonts w:ascii="Times New Roman" w:eastAsia="Times New Roman" w:hAnsi="Times New Roman" w:cs="Times New Roman"/>
                <w:sz w:val="24"/>
                <w:szCs w:val="24"/>
                <w:lang w:val="vi-VN" w:eastAsia="vi-VN"/>
              </w:rPr>
              <w:t>chăm chỉ, siêng năng</w:t>
            </w:r>
            <w:r w:rsidRPr="0048776D">
              <w:rPr>
                <w:rFonts w:ascii="Times New Roman" w:eastAsia="Times New Roman" w:hAnsi="Times New Roman" w:cs="Times New Roman"/>
                <w:sz w:val="24"/>
                <w:szCs w:val="24"/>
                <w:lang w:eastAsia="vi-VN"/>
              </w:rPr>
              <w:t xml:space="preserve">, </w:t>
            </w:r>
            <w:r w:rsidRPr="0048776D">
              <w:rPr>
                <w:rFonts w:ascii="Times New Roman" w:eastAsia="Times New Roman" w:hAnsi="Times New Roman" w:cs="Times New Roman"/>
                <w:sz w:val="24"/>
                <w:szCs w:val="24"/>
                <w:lang w:val="vi-VN" w:eastAsia="vi-VN"/>
              </w:rPr>
              <w:t>sở hữu trí tưởng tượng phong phú, lối làm việc sáng tạo và nhanh nhạy</w:t>
            </w:r>
            <w:r w:rsidRPr="0048776D">
              <w:rPr>
                <w:rFonts w:ascii="Times New Roman" w:eastAsia="Times New Roman" w:hAnsi="Times New Roman" w:cs="Times New Roman"/>
                <w:sz w:val="24"/>
                <w:szCs w:val="24"/>
                <w:lang w:eastAsia="vi-VN"/>
              </w:rPr>
              <w:t xml:space="preserve">, </w:t>
            </w:r>
            <w:r w:rsidRPr="0048776D">
              <w:rPr>
                <w:rFonts w:ascii="Times New Roman" w:eastAsia="Times New Roman" w:hAnsi="Times New Roman" w:cs="Times New Roman"/>
                <w:sz w:val="24"/>
                <w:szCs w:val="24"/>
                <w:lang w:val="vi-VN" w:eastAsia="vi-VN"/>
              </w:rPr>
              <w:t>ỷ lại vào người khác, sống thụ động.</w:t>
            </w:r>
          </w:p>
        </w:tc>
      </w:tr>
    </w:tbl>
    <w:p w14:paraId="1595FAA1" w14:textId="77777777" w:rsidR="007E3D41" w:rsidRPr="0048776D" w:rsidRDefault="007E3D41" w:rsidP="00477636">
      <w:pPr>
        <w:snapToGrid w:val="0"/>
        <w:spacing w:after="0" w:line="360" w:lineRule="exact"/>
        <w:jc w:val="center"/>
        <w:rPr>
          <w:rFonts w:ascii="Times New Roman" w:eastAsia="Calibri" w:hAnsi="Times New Roman" w:cs="Times New Roman"/>
          <w:b/>
          <w:bCs/>
          <w:color w:val="7030A0"/>
          <w:sz w:val="24"/>
          <w:szCs w:val="24"/>
        </w:rPr>
      </w:pPr>
      <w:r w:rsidRPr="0048776D">
        <w:rPr>
          <w:rFonts w:ascii="Times New Roman" w:eastAsia="Calibri" w:hAnsi="Times New Roman" w:cs="Times New Roman"/>
          <w:b/>
          <w:bCs/>
          <w:color w:val="7030A0"/>
          <w:sz w:val="24"/>
          <w:szCs w:val="24"/>
        </w:rPr>
        <w:lastRenderedPageBreak/>
        <w:t>2. HOẠT ĐỘNG 2: HÌNH THÀNH KIẾN THỨC</w:t>
      </w:r>
    </w:p>
    <w:p w14:paraId="35BC9CC0" w14:textId="77777777" w:rsidR="007E3D41" w:rsidRPr="0048776D" w:rsidRDefault="007E3D41" w:rsidP="007E3D41">
      <w:pPr>
        <w:pBdr>
          <w:top w:val="nil"/>
          <w:left w:val="nil"/>
          <w:bottom w:val="nil"/>
          <w:right w:val="nil"/>
          <w:between w:val="nil"/>
        </w:pBdr>
        <w:spacing w:after="0" w:line="360" w:lineRule="exact"/>
        <w:jc w:val="both"/>
        <w:rPr>
          <w:rFonts w:ascii="Times New Roman" w:eastAsia="Calibri" w:hAnsi="Times New Roman" w:cs="Times New Roman"/>
          <w:sz w:val="24"/>
          <w:szCs w:val="24"/>
          <w:lang w:eastAsia="vi-VN"/>
        </w:rPr>
      </w:pPr>
      <w:r w:rsidRPr="0048776D">
        <w:rPr>
          <w:rFonts w:ascii="Times New Roman" w:eastAsia="Times New Roman" w:hAnsi="Times New Roman" w:cs="Times New Roman"/>
          <w:b/>
          <w:color w:val="FF0000"/>
          <w:sz w:val="24"/>
          <w:szCs w:val="24"/>
          <w:lang w:val="vi-VN" w:eastAsia="vi-VN"/>
        </w:rPr>
        <w:t>a. Mục tiêu</w:t>
      </w:r>
      <w:r w:rsidRPr="0048776D">
        <w:rPr>
          <w:rFonts w:ascii="Times New Roman" w:eastAsia="Times New Roman" w:hAnsi="Times New Roman" w:cs="Times New Roman"/>
          <w:color w:val="FF0000"/>
          <w:sz w:val="24"/>
          <w:szCs w:val="24"/>
          <w:lang w:val="vi-VN" w:eastAsia="vi-VN"/>
        </w:rPr>
        <w:t>:</w:t>
      </w:r>
      <w:r w:rsidRPr="0048776D">
        <w:rPr>
          <w:rFonts w:ascii="Times New Roman" w:eastAsia="Times New Roman" w:hAnsi="Times New Roman" w:cs="Times New Roman"/>
          <w:color w:val="0D0D0D"/>
          <w:sz w:val="24"/>
          <w:szCs w:val="24"/>
          <w:lang w:val="vi-VN" w:eastAsia="vi-VN"/>
        </w:rPr>
        <w:t xml:space="preserve"> </w:t>
      </w:r>
      <w:r w:rsidRPr="0048776D">
        <w:rPr>
          <w:rFonts w:ascii="Times New Roman" w:eastAsia="Calibri" w:hAnsi="Times New Roman" w:cs="Times New Roman"/>
          <w:sz w:val="24"/>
          <w:szCs w:val="24"/>
        </w:rPr>
        <w:t>Hiểu được những yêu cầu và cách thức viết văn bản nghị luận về một vấn đề xã hội.</w:t>
      </w:r>
    </w:p>
    <w:p w14:paraId="1FD63650" w14:textId="77777777" w:rsidR="007E3D41" w:rsidRPr="0048776D" w:rsidRDefault="007E3D41" w:rsidP="007E3D41">
      <w:pPr>
        <w:spacing w:after="0" w:line="360" w:lineRule="exact"/>
        <w:jc w:val="both"/>
        <w:rPr>
          <w:rFonts w:ascii="Times New Roman" w:eastAsia="MS Mincho" w:hAnsi="Times New Roman" w:cs="Times New Roman"/>
          <w:b/>
          <w:color w:val="0D0D0D"/>
          <w:sz w:val="24"/>
          <w:szCs w:val="24"/>
          <w:lang w:eastAsia="ja-JP"/>
        </w:rPr>
      </w:pPr>
      <w:r w:rsidRPr="0048776D">
        <w:rPr>
          <w:rFonts w:ascii="Times New Roman" w:eastAsia="Calibri" w:hAnsi="Times New Roman" w:cs="Times New Roman"/>
          <w:b/>
          <w:color w:val="FF0000"/>
          <w:sz w:val="24"/>
          <w:szCs w:val="24"/>
        </w:rPr>
        <w:t>b. Nội dung</w:t>
      </w:r>
      <w:r w:rsidRPr="0048776D">
        <w:rPr>
          <w:rFonts w:ascii="Times New Roman" w:eastAsia="Calibri" w:hAnsi="Times New Roman" w:cs="Times New Roman"/>
          <w:color w:val="FF0000"/>
          <w:sz w:val="24"/>
          <w:szCs w:val="24"/>
        </w:rPr>
        <w:t>:</w:t>
      </w:r>
      <w:r w:rsidRPr="0048776D">
        <w:rPr>
          <w:rFonts w:ascii="Times New Roman" w:eastAsia="Calibri" w:hAnsi="Times New Roman" w:cs="Times New Roman"/>
          <w:color w:val="0D0D0D"/>
          <w:sz w:val="24"/>
          <w:szCs w:val="24"/>
        </w:rPr>
        <w:t xml:space="preserve"> HS đọc văn bản SGK, trả lời các câu hỏi.</w:t>
      </w:r>
    </w:p>
    <w:p w14:paraId="77EE5641" w14:textId="77777777" w:rsidR="007E3D41" w:rsidRPr="0048776D" w:rsidRDefault="007E3D41" w:rsidP="007E3D41">
      <w:pPr>
        <w:spacing w:after="0" w:line="360" w:lineRule="exact"/>
        <w:jc w:val="both"/>
        <w:rPr>
          <w:rFonts w:ascii="Times New Roman" w:eastAsia="Calibri" w:hAnsi="Times New Roman" w:cs="Times New Roman"/>
          <w:i/>
          <w:color w:val="0D0D0D"/>
          <w:sz w:val="24"/>
          <w:szCs w:val="24"/>
        </w:rPr>
      </w:pPr>
      <w:r w:rsidRPr="0048776D">
        <w:rPr>
          <w:rFonts w:ascii="Times New Roman" w:eastAsia="Calibri" w:hAnsi="Times New Roman" w:cs="Times New Roman"/>
          <w:b/>
          <w:color w:val="FF0000"/>
          <w:sz w:val="24"/>
          <w:szCs w:val="24"/>
        </w:rPr>
        <w:t>c. Sản phẩm:</w:t>
      </w:r>
      <w:r w:rsidRPr="0048776D">
        <w:rPr>
          <w:rFonts w:ascii="Times New Roman" w:eastAsia="Calibri" w:hAnsi="Times New Roman" w:cs="Times New Roman"/>
          <w:color w:val="0D0D0D"/>
          <w:sz w:val="24"/>
          <w:szCs w:val="24"/>
        </w:rPr>
        <w:t xml:space="preserve"> </w:t>
      </w:r>
      <w:r w:rsidRPr="0048776D">
        <w:rPr>
          <w:rFonts w:ascii="Times New Roman" w:eastAsia="Calibri" w:hAnsi="Times New Roman" w:cs="Times New Roman"/>
          <w:iCs/>
          <w:color w:val="0D0D0D"/>
          <w:sz w:val="24"/>
          <w:szCs w:val="24"/>
        </w:rPr>
        <w:t>Câu trả lời nhanh và đúng của HS.</w:t>
      </w:r>
    </w:p>
    <w:p w14:paraId="0D6FE87D" w14:textId="77777777" w:rsidR="007E3D41" w:rsidRPr="0048776D" w:rsidRDefault="007E3D41" w:rsidP="007E3D41">
      <w:pPr>
        <w:spacing w:after="0" w:line="360" w:lineRule="exact"/>
        <w:jc w:val="both"/>
        <w:rPr>
          <w:rFonts w:ascii="Times New Roman" w:eastAsia="Calibri" w:hAnsi="Times New Roman" w:cs="Times New Roman"/>
          <w:b/>
          <w:color w:val="FF0000"/>
          <w:sz w:val="24"/>
          <w:szCs w:val="24"/>
        </w:rPr>
      </w:pPr>
      <w:r w:rsidRPr="0048776D">
        <w:rPr>
          <w:rFonts w:ascii="Times New Roman" w:eastAsia="Calibri" w:hAnsi="Times New Roman" w:cs="Times New Roman"/>
          <w:b/>
          <w:color w:val="FF0000"/>
          <w:sz w:val="24"/>
          <w:szCs w:val="24"/>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000"/>
        <w:gridCol w:w="5422"/>
      </w:tblGrid>
      <w:tr w:rsidR="007E3D41" w:rsidRPr="0048776D" w14:paraId="0AB90443" w14:textId="77777777" w:rsidTr="007E3D41">
        <w:tc>
          <w:tcPr>
            <w:tcW w:w="2399" w:type="pct"/>
          </w:tcPr>
          <w:p w14:paraId="1936B40B" w14:textId="77777777" w:rsidR="007E3D41" w:rsidRPr="0048776D" w:rsidRDefault="007E3D41" w:rsidP="007E3D41">
            <w:pPr>
              <w:spacing w:after="0" w:line="360" w:lineRule="exact"/>
              <w:jc w:val="center"/>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HOẠT ĐỘNG CỦA GV VÀ HS</w:t>
            </w:r>
          </w:p>
        </w:tc>
        <w:tc>
          <w:tcPr>
            <w:tcW w:w="2601" w:type="pct"/>
          </w:tcPr>
          <w:p w14:paraId="62A5B90D" w14:textId="77777777" w:rsidR="007E3D41" w:rsidRPr="0048776D" w:rsidRDefault="007E3D41" w:rsidP="007E3D41">
            <w:pPr>
              <w:spacing w:after="0" w:line="360" w:lineRule="exact"/>
              <w:jc w:val="center"/>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DỰ KIẾN SẢN PHẨM</w:t>
            </w:r>
          </w:p>
        </w:tc>
      </w:tr>
      <w:tr w:rsidR="007E3D41" w:rsidRPr="0048776D" w14:paraId="00E9AF33" w14:textId="77777777" w:rsidTr="007E3D41">
        <w:tc>
          <w:tcPr>
            <w:tcW w:w="2399" w:type="pct"/>
          </w:tcPr>
          <w:p w14:paraId="76E53E53" w14:textId="77777777" w:rsidR="007E3D41" w:rsidRPr="0048776D" w:rsidRDefault="007E3D41" w:rsidP="007E3D41">
            <w:pPr>
              <w:spacing w:after="0" w:line="360" w:lineRule="exact"/>
              <w:jc w:val="both"/>
              <w:rPr>
                <w:rFonts w:ascii="Times New Roman" w:eastAsia="Times New Roman" w:hAnsi="Times New Roman" w:cs="Times New Roman"/>
                <w:b/>
                <w:color w:val="7030A0"/>
                <w:sz w:val="24"/>
                <w:szCs w:val="24"/>
              </w:rPr>
            </w:pPr>
            <w:r w:rsidRPr="0048776D">
              <w:rPr>
                <w:rFonts w:ascii="Times New Roman" w:eastAsia="Times New Roman" w:hAnsi="Times New Roman" w:cs="Times New Roman"/>
                <w:b/>
                <w:color w:val="7030A0"/>
                <w:sz w:val="24"/>
                <w:szCs w:val="24"/>
              </w:rPr>
              <w:t xml:space="preserve">* Đọc và phân tích đánh giá bài viết tham khảo: </w:t>
            </w:r>
            <w:r w:rsidRPr="0048776D">
              <w:rPr>
                <w:rFonts w:ascii="Times New Roman" w:eastAsia="Times New Roman" w:hAnsi="Times New Roman" w:cs="Times New Roman"/>
                <w:b/>
                <w:i/>
                <w:color w:val="7030A0"/>
                <w:sz w:val="24"/>
                <w:szCs w:val="24"/>
              </w:rPr>
              <w:t>Sống đơn giản – xu thế của thế kì XXI</w:t>
            </w:r>
            <w:r w:rsidRPr="0048776D">
              <w:rPr>
                <w:rFonts w:ascii="Times New Roman" w:eastAsia="Times New Roman" w:hAnsi="Times New Roman" w:cs="Times New Roman"/>
                <w:b/>
                <w:color w:val="7030A0"/>
                <w:sz w:val="24"/>
                <w:szCs w:val="24"/>
              </w:rPr>
              <w:t xml:space="preserve"> (Chương Thâu)</w:t>
            </w:r>
          </w:p>
          <w:p w14:paraId="5394FB00" w14:textId="77777777" w:rsidR="007E3D41" w:rsidRPr="0048776D" w:rsidRDefault="007E3D41" w:rsidP="007E3D41">
            <w:pPr>
              <w:spacing w:after="0" w:line="360" w:lineRule="exact"/>
              <w:jc w:val="both"/>
              <w:rPr>
                <w:rFonts w:ascii="Times New Roman" w:eastAsia="Calibri" w:hAnsi="Times New Roman" w:cs="Times New Roman"/>
                <w:b/>
                <w:bCs/>
                <w:color w:val="0D0D0D"/>
                <w:sz w:val="24"/>
                <w:szCs w:val="24"/>
              </w:rPr>
            </w:pPr>
            <w:r w:rsidRPr="0048776D">
              <w:rPr>
                <w:rFonts w:ascii="Times New Roman" w:eastAsia="Calibri" w:hAnsi="Times New Roman" w:cs="Times New Roman"/>
                <w:b/>
                <w:bCs/>
                <w:color w:val="FF0000"/>
                <w:sz w:val="24"/>
                <w:szCs w:val="24"/>
              </w:rPr>
              <w:t>Bước 1: Chuyển giao nhiệm vụ học tập</w:t>
            </w:r>
          </w:p>
          <w:p w14:paraId="156E0ACA"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GV giao nhiệm vụ và hướng dẫn HS:</w:t>
            </w:r>
          </w:p>
          <w:p w14:paraId="39A0AE6A"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Gọi 1 HS đọc to, rõ ràng văn bản, cả lớp chú ý theo dõi kĩ văn bản.</w:t>
            </w:r>
          </w:p>
          <w:p w14:paraId="644FF9D6"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Yêu cầu thảo luận cặp đôi  trả lời các câu hỏi gợi ý trong SGK. Lưu ý HS dựa vào các hộp ghi chú cạnh văn bản để trả lời các câu hỏi:</w:t>
            </w:r>
          </w:p>
          <w:p w14:paraId="6B308512" w14:textId="77777777" w:rsidR="007E3D41" w:rsidRPr="0048776D" w:rsidRDefault="007E3D41" w:rsidP="007E3D41">
            <w:pPr>
              <w:spacing w:after="0" w:line="360" w:lineRule="exact"/>
              <w:jc w:val="both"/>
              <w:rPr>
                <w:rFonts w:ascii="Times New Roman" w:eastAsia="Times New Roman" w:hAnsi="Times New Roman" w:cs="Times New Roman"/>
                <w:i/>
                <w:sz w:val="24"/>
                <w:szCs w:val="24"/>
              </w:rPr>
            </w:pPr>
            <w:r w:rsidRPr="0048776D">
              <w:rPr>
                <w:rFonts w:ascii="Times New Roman" w:eastAsia="Times New Roman" w:hAnsi="Times New Roman" w:cs="Times New Roman"/>
                <w:i/>
                <w:sz w:val="24"/>
                <w:szCs w:val="24"/>
              </w:rPr>
              <w:t>1. Nhận xét về cách đặt nhan đề bài viết</w:t>
            </w:r>
          </w:p>
          <w:p w14:paraId="3F6DE6D2" w14:textId="77777777" w:rsidR="007E3D41" w:rsidRPr="0048776D" w:rsidRDefault="007E3D41" w:rsidP="007E3D41">
            <w:pPr>
              <w:spacing w:after="0" w:line="360" w:lineRule="exact"/>
              <w:jc w:val="both"/>
              <w:rPr>
                <w:rFonts w:ascii="Times New Roman" w:eastAsia="Times New Roman" w:hAnsi="Times New Roman" w:cs="Times New Roman"/>
                <w:i/>
                <w:sz w:val="24"/>
                <w:szCs w:val="24"/>
              </w:rPr>
            </w:pPr>
            <w:r w:rsidRPr="0048776D">
              <w:rPr>
                <w:rFonts w:ascii="Times New Roman" w:eastAsia="Times New Roman" w:hAnsi="Times New Roman" w:cs="Times New Roman"/>
                <w:i/>
                <w:sz w:val="24"/>
                <w:szCs w:val="24"/>
              </w:rPr>
              <w:t>2. Vấn đề đã được người viết triển khai bằng những luận điểm nào?</w:t>
            </w:r>
          </w:p>
          <w:p w14:paraId="763CD3B0" w14:textId="77777777" w:rsidR="007E3D41" w:rsidRPr="0048776D" w:rsidRDefault="007E3D41" w:rsidP="007E3D41">
            <w:pPr>
              <w:spacing w:after="0" w:line="360" w:lineRule="exact"/>
              <w:jc w:val="both"/>
              <w:rPr>
                <w:rFonts w:ascii="Times New Roman" w:eastAsia="Times New Roman" w:hAnsi="Times New Roman" w:cs="Times New Roman"/>
                <w:i/>
                <w:sz w:val="24"/>
                <w:szCs w:val="24"/>
              </w:rPr>
            </w:pPr>
            <w:r w:rsidRPr="0048776D">
              <w:rPr>
                <w:rFonts w:ascii="Times New Roman" w:eastAsia="Times New Roman" w:hAnsi="Times New Roman" w:cs="Times New Roman"/>
                <w:i/>
                <w:sz w:val="24"/>
                <w:szCs w:val="24"/>
              </w:rPr>
              <w:t>3. Chỉ ra các yếu tối làm nên sức thuyết phục của văn bản.</w:t>
            </w:r>
          </w:p>
          <w:p w14:paraId="1691F922"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Bước 2: Thực hiện nhiệm vụ</w:t>
            </w:r>
          </w:p>
          <w:p w14:paraId="790F39EE"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Học sinh đọc văn bản tham khảo và thảo luận trả lời câu hỏi</w:t>
            </w:r>
          </w:p>
          <w:p w14:paraId="582E6296"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 xml:space="preserve">Bước 3: Báo cáo, thảo luận </w:t>
            </w:r>
          </w:p>
          <w:p w14:paraId="0688E98A"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Cặp đôi trình bày kết quả và bổ sung cho nhau</w:t>
            </w:r>
          </w:p>
          <w:p w14:paraId="4D740CD4"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 xml:space="preserve">Bước 4: Đánh giá, kết luận </w:t>
            </w:r>
          </w:p>
          <w:p w14:paraId="781CF59B"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GV nhận xét và chốt kiến thức </w:t>
            </w:r>
          </w:p>
          <w:p w14:paraId="0A073E49" w14:textId="77777777" w:rsidR="007E3D41" w:rsidRPr="0048776D" w:rsidRDefault="007E3D41" w:rsidP="007E3D41">
            <w:pPr>
              <w:spacing w:after="0" w:line="360" w:lineRule="exact"/>
              <w:jc w:val="both"/>
              <w:rPr>
                <w:rFonts w:ascii="Times New Roman" w:eastAsia="Times New Roman" w:hAnsi="Times New Roman" w:cs="Times New Roman"/>
                <w:b/>
                <w:bCs/>
                <w:color w:val="7030A0"/>
                <w:sz w:val="24"/>
                <w:szCs w:val="24"/>
              </w:rPr>
            </w:pPr>
            <w:r w:rsidRPr="0048776D">
              <w:rPr>
                <w:rFonts w:ascii="Times New Roman" w:eastAsia="MS Mincho" w:hAnsi="Times New Roman" w:cs="Times New Roman"/>
                <w:b/>
                <w:color w:val="7030A0"/>
                <w:sz w:val="24"/>
                <w:szCs w:val="24"/>
                <w:lang w:eastAsia="ja-JP"/>
              </w:rPr>
              <w:t xml:space="preserve">* Yêu cầu đối với </w:t>
            </w:r>
            <w:r w:rsidRPr="0048776D">
              <w:rPr>
                <w:rFonts w:ascii="Times New Roman" w:eastAsia="Times New Roman" w:hAnsi="Times New Roman" w:cs="Times New Roman"/>
                <w:b/>
                <w:bCs/>
                <w:color w:val="7030A0"/>
                <w:sz w:val="24"/>
                <w:szCs w:val="24"/>
              </w:rPr>
              <w:t>văn bản nghị luận về một vấn đề xã hội</w:t>
            </w:r>
          </w:p>
          <w:p w14:paraId="52ED3D7A" w14:textId="77777777" w:rsidR="007E3D41" w:rsidRPr="0048776D" w:rsidRDefault="007E3D41" w:rsidP="007E3D41">
            <w:pPr>
              <w:spacing w:after="0" w:line="360" w:lineRule="exact"/>
              <w:jc w:val="both"/>
              <w:rPr>
                <w:rFonts w:ascii="Times New Roman" w:eastAsia="Calibri" w:hAnsi="Times New Roman" w:cs="Times New Roman"/>
                <w:b/>
                <w:bCs/>
                <w:color w:val="0D0D0D"/>
                <w:sz w:val="24"/>
                <w:szCs w:val="24"/>
              </w:rPr>
            </w:pPr>
            <w:r w:rsidRPr="0048776D">
              <w:rPr>
                <w:rFonts w:ascii="Times New Roman" w:eastAsia="Calibri" w:hAnsi="Times New Roman" w:cs="Times New Roman"/>
                <w:b/>
                <w:bCs/>
                <w:color w:val="FF0000"/>
                <w:sz w:val="24"/>
                <w:szCs w:val="24"/>
              </w:rPr>
              <w:t>Bước 1: Chuyển giao nhiệm vụ học tập</w:t>
            </w:r>
          </w:p>
          <w:p w14:paraId="725C4BAE"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MS Mincho" w:hAnsi="Times New Roman" w:cs="Times New Roman"/>
                <w:b/>
                <w:color w:val="0D0D0D"/>
                <w:sz w:val="24"/>
                <w:szCs w:val="24"/>
                <w:lang w:eastAsia="ja-JP"/>
              </w:rPr>
              <w:t xml:space="preserve"> </w:t>
            </w:r>
            <w:r w:rsidRPr="0048776D">
              <w:rPr>
                <w:rFonts w:ascii="Times New Roman" w:eastAsia="MS Mincho" w:hAnsi="Times New Roman" w:cs="Times New Roman"/>
                <w:color w:val="0D0D0D"/>
                <w:sz w:val="24"/>
                <w:szCs w:val="24"/>
                <w:lang w:eastAsia="ja-JP"/>
              </w:rPr>
              <w:t xml:space="preserve">Để viết </w:t>
            </w:r>
            <w:r w:rsidRPr="0048776D">
              <w:rPr>
                <w:rFonts w:ascii="Times New Roman" w:eastAsia="Times New Roman" w:hAnsi="Times New Roman" w:cs="Times New Roman"/>
                <w:bCs/>
                <w:sz w:val="24"/>
                <w:szCs w:val="24"/>
              </w:rPr>
              <w:t>văn bản nghị luận về một vấn đề xã hội</w:t>
            </w:r>
            <w:r w:rsidRPr="0048776D">
              <w:rPr>
                <w:rFonts w:ascii="Times New Roman" w:eastAsia="Times New Roman" w:hAnsi="Times New Roman" w:cs="Times New Roman"/>
                <w:sz w:val="24"/>
                <w:szCs w:val="24"/>
                <w:lang w:eastAsia="vi-VN" w:bidi="vi-VN"/>
              </w:rPr>
              <w:t>, c</w:t>
            </w:r>
            <w:r w:rsidRPr="0048776D">
              <w:rPr>
                <w:rFonts w:ascii="Times New Roman" w:eastAsia="Times New Roman" w:hAnsi="Times New Roman" w:cs="Times New Roman"/>
                <w:color w:val="000000"/>
                <w:sz w:val="24"/>
                <w:szCs w:val="24"/>
                <w:lang w:eastAsia="vi-VN" w:bidi="vi-VN"/>
              </w:rPr>
              <w:t>ác em cần thực hiện các yêu cầu gì</w:t>
            </w:r>
            <w:r w:rsidRPr="0048776D">
              <w:rPr>
                <w:rFonts w:ascii="Times New Roman" w:eastAsia="Calibri" w:hAnsi="Times New Roman" w:cs="Times New Roman"/>
                <w:sz w:val="24"/>
                <w:szCs w:val="24"/>
              </w:rPr>
              <w:t>?</w:t>
            </w:r>
          </w:p>
          <w:p w14:paraId="59D054A9"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Bước 2. Thực hiện nhiệm vụ</w:t>
            </w:r>
          </w:p>
          <w:p w14:paraId="284CBA60"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sz w:val="24"/>
                <w:szCs w:val="24"/>
              </w:rPr>
              <w:t>Học sinh suy nghĩ cá nhân trả lời câu hỏi</w:t>
            </w:r>
          </w:p>
          <w:p w14:paraId="2296CCB1"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 xml:space="preserve">Bước 3. Báo cáo, thảo luận </w:t>
            </w:r>
          </w:p>
          <w:p w14:paraId="0E3777A6"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lastRenderedPageBreak/>
              <w:t>Học sinh trình bày kết quả và bổ sung cho nhau</w:t>
            </w:r>
          </w:p>
          <w:p w14:paraId="00F5CA84"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 xml:space="preserve">Bước 4. Đánh giá, kết luận </w:t>
            </w:r>
          </w:p>
          <w:p w14:paraId="7066C7B2"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GV nhận xét và chốt kiến thức </w:t>
            </w:r>
          </w:p>
        </w:tc>
        <w:tc>
          <w:tcPr>
            <w:tcW w:w="2601" w:type="pct"/>
          </w:tcPr>
          <w:p w14:paraId="3207FC24" w14:textId="77777777" w:rsidR="007E3D41" w:rsidRPr="0048776D" w:rsidRDefault="007E3D41" w:rsidP="007E3D41">
            <w:pPr>
              <w:spacing w:after="0" w:line="360" w:lineRule="exact"/>
              <w:jc w:val="both"/>
              <w:rPr>
                <w:rFonts w:ascii="Times New Roman" w:eastAsia="Times New Roman" w:hAnsi="Times New Roman" w:cs="Times New Roman"/>
                <w:b/>
                <w:color w:val="7030A0"/>
                <w:sz w:val="24"/>
                <w:szCs w:val="24"/>
              </w:rPr>
            </w:pPr>
            <w:r w:rsidRPr="0048776D">
              <w:rPr>
                <w:rFonts w:ascii="Times New Roman" w:eastAsia="Times New Roman" w:hAnsi="Times New Roman" w:cs="Times New Roman"/>
                <w:b/>
                <w:color w:val="7030A0"/>
                <w:sz w:val="24"/>
                <w:szCs w:val="24"/>
              </w:rPr>
              <w:lastRenderedPageBreak/>
              <w:t xml:space="preserve">I. Đọc và phân tích đánh giá bài viết tham khảo: </w:t>
            </w:r>
            <w:r w:rsidRPr="0048776D">
              <w:rPr>
                <w:rFonts w:ascii="Times New Roman" w:eastAsia="Times New Roman" w:hAnsi="Times New Roman" w:cs="Times New Roman"/>
                <w:b/>
                <w:i/>
                <w:color w:val="7030A0"/>
                <w:sz w:val="24"/>
                <w:szCs w:val="24"/>
              </w:rPr>
              <w:t>Sống đơn giản – xu thế của thế kì XXI</w:t>
            </w:r>
            <w:r w:rsidRPr="0048776D">
              <w:rPr>
                <w:rFonts w:ascii="Times New Roman" w:eastAsia="Times New Roman" w:hAnsi="Times New Roman" w:cs="Times New Roman"/>
                <w:b/>
                <w:color w:val="7030A0"/>
                <w:sz w:val="24"/>
                <w:szCs w:val="24"/>
              </w:rPr>
              <w:t xml:space="preserve"> (Chương Thâu)</w:t>
            </w:r>
          </w:p>
          <w:p w14:paraId="7760B57C"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1. Cách đặt nhan đề:  ngắn gọn, nêu được chủ đề của văn bản và thu hút được sự chú ý của người đọc</w:t>
            </w:r>
          </w:p>
          <w:p w14:paraId="541F5007"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2. Hệ thống luận điểm trong văn bản:</w:t>
            </w:r>
          </w:p>
          <w:p w14:paraId="504E11A8"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Luận điểm 1:  Nêu quan điểm của tác giả: Thế nào là sống đơn giản?</w:t>
            </w:r>
          </w:p>
          <w:p w14:paraId="5E083033"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Luận điểm 2: Làm thế nào để có thể sống đơn giản? </w:t>
            </w:r>
          </w:p>
          <w:p w14:paraId="7B2DEA04"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Luận điểm 3: Khẳng định ý nghĩa của lối sống đơn giản trong cuộc sống hiện đại ngày nay</w:t>
            </w:r>
          </w:p>
          <w:p w14:paraId="2B77A553"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3. Các yếu tố làm nên sức thuyết phục của văn bản:</w:t>
            </w:r>
          </w:p>
          <w:p w14:paraId="280E1D06" w14:textId="77777777" w:rsidR="007E3D41" w:rsidRPr="0048776D" w:rsidRDefault="007E3D41" w:rsidP="007E3D41">
            <w:pPr>
              <w:spacing w:after="0" w:line="360" w:lineRule="exact"/>
              <w:ind w:right="48"/>
              <w:jc w:val="both"/>
              <w:rPr>
                <w:rFonts w:ascii="Times New Roman" w:eastAsia="Times New Roman" w:hAnsi="Times New Roman" w:cs="Times New Roman"/>
                <w:color w:val="000000"/>
                <w:sz w:val="24"/>
                <w:szCs w:val="24"/>
                <w:lang w:val="vi-VN" w:eastAsia="vi-VN"/>
              </w:rPr>
            </w:pPr>
            <w:r w:rsidRPr="0048776D">
              <w:rPr>
                <w:rFonts w:ascii="Times New Roman" w:eastAsia="Times New Roman" w:hAnsi="Times New Roman" w:cs="Times New Roman"/>
                <w:color w:val="000000"/>
                <w:sz w:val="24"/>
                <w:szCs w:val="24"/>
                <w:lang w:eastAsia="vi-VN"/>
              </w:rPr>
              <w:t xml:space="preserve">- </w:t>
            </w:r>
            <w:r w:rsidRPr="0048776D">
              <w:rPr>
                <w:rFonts w:ascii="Times New Roman" w:eastAsia="Times New Roman" w:hAnsi="Times New Roman" w:cs="Times New Roman"/>
                <w:color w:val="000000"/>
                <w:sz w:val="24"/>
                <w:szCs w:val="24"/>
                <w:lang w:val="vi-VN" w:eastAsia="vi-VN"/>
              </w:rPr>
              <w:t>Bố cục đầy đủ, mở bài giới thiệu được vấn đề, thân bài triển khai thành các luận điểm, kết bài khẳng định lại ý nghĩa của vấn đề</w:t>
            </w:r>
          </w:p>
          <w:p w14:paraId="407C27AD" w14:textId="77777777" w:rsidR="007E3D41" w:rsidRPr="0048776D" w:rsidRDefault="007E3D41" w:rsidP="007E3D41">
            <w:pPr>
              <w:spacing w:after="0" w:line="360" w:lineRule="exact"/>
              <w:ind w:right="48"/>
              <w:jc w:val="both"/>
              <w:rPr>
                <w:rFonts w:ascii="Times New Roman" w:eastAsia="Times New Roman" w:hAnsi="Times New Roman" w:cs="Times New Roman"/>
                <w:color w:val="000000"/>
                <w:sz w:val="24"/>
                <w:szCs w:val="24"/>
                <w:lang w:val="vi-VN" w:eastAsia="vi-VN"/>
              </w:rPr>
            </w:pPr>
            <w:r w:rsidRPr="0048776D">
              <w:rPr>
                <w:rFonts w:ascii="Times New Roman" w:eastAsia="Times New Roman" w:hAnsi="Times New Roman" w:cs="Times New Roman"/>
                <w:color w:val="000000"/>
                <w:sz w:val="24"/>
                <w:szCs w:val="24"/>
                <w:lang w:eastAsia="vi-VN"/>
              </w:rPr>
              <w:t xml:space="preserve">- </w:t>
            </w:r>
            <w:r w:rsidRPr="0048776D">
              <w:rPr>
                <w:rFonts w:ascii="Times New Roman" w:eastAsia="Times New Roman" w:hAnsi="Times New Roman" w:cs="Times New Roman"/>
                <w:color w:val="000000"/>
                <w:sz w:val="24"/>
                <w:szCs w:val="24"/>
                <w:lang w:val="vi-VN" w:eastAsia="vi-VN"/>
              </w:rPr>
              <w:t>Lập luận chặt chẽ, có các câu văn nêu luận điểm sáng rõ, kết hợp giữa lí lẽ và dẫn chứng.</w:t>
            </w:r>
          </w:p>
          <w:p w14:paraId="760AF009" w14:textId="77777777" w:rsidR="007E3D41" w:rsidRPr="0048776D" w:rsidRDefault="007E3D41" w:rsidP="007E3D41">
            <w:pPr>
              <w:spacing w:after="0" w:line="360" w:lineRule="exact"/>
              <w:ind w:right="48"/>
              <w:jc w:val="both"/>
              <w:rPr>
                <w:rFonts w:ascii="Times New Roman" w:eastAsia="Times New Roman" w:hAnsi="Times New Roman" w:cs="Times New Roman"/>
                <w:color w:val="000000"/>
                <w:sz w:val="24"/>
                <w:szCs w:val="24"/>
                <w:lang w:val="vi-VN" w:eastAsia="vi-VN"/>
              </w:rPr>
            </w:pPr>
            <w:r w:rsidRPr="0048776D">
              <w:rPr>
                <w:rFonts w:ascii="Times New Roman" w:eastAsia="Times New Roman" w:hAnsi="Times New Roman" w:cs="Times New Roman"/>
                <w:color w:val="000000"/>
                <w:sz w:val="24"/>
                <w:szCs w:val="24"/>
                <w:lang w:eastAsia="vi-VN"/>
              </w:rPr>
              <w:t xml:space="preserve">- </w:t>
            </w:r>
            <w:r w:rsidRPr="0048776D">
              <w:rPr>
                <w:rFonts w:ascii="Times New Roman" w:eastAsia="Times New Roman" w:hAnsi="Times New Roman" w:cs="Times New Roman"/>
                <w:color w:val="000000"/>
                <w:sz w:val="24"/>
                <w:szCs w:val="24"/>
                <w:lang w:val="vi-VN" w:eastAsia="vi-VN"/>
              </w:rPr>
              <w:t>Kết hợp giữa các yếu tố nghị luận, biểu cảm, miêu tả.</w:t>
            </w:r>
          </w:p>
          <w:p w14:paraId="1CA78175" w14:textId="77777777" w:rsidR="007E3D41" w:rsidRPr="0048776D" w:rsidRDefault="007E3D41" w:rsidP="007E3D41">
            <w:pPr>
              <w:spacing w:after="0" w:line="360" w:lineRule="exact"/>
              <w:ind w:right="48"/>
              <w:jc w:val="both"/>
              <w:rPr>
                <w:rFonts w:ascii="Times New Roman" w:eastAsia="Times New Roman" w:hAnsi="Times New Roman" w:cs="Times New Roman"/>
                <w:color w:val="000000"/>
                <w:sz w:val="24"/>
                <w:szCs w:val="24"/>
                <w:lang w:eastAsia="vi-VN"/>
              </w:rPr>
            </w:pPr>
            <w:r w:rsidRPr="0048776D">
              <w:rPr>
                <w:rFonts w:ascii="Times New Roman" w:eastAsia="Times New Roman" w:hAnsi="Times New Roman" w:cs="Times New Roman"/>
                <w:color w:val="000000"/>
                <w:sz w:val="24"/>
                <w:szCs w:val="24"/>
                <w:lang w:eastAsia="vi-VN"/>
              </w:rPr>
              <w:t xml:space="preserve">- </w:t>
            </w:r>
            <w:r w:rsidRPr="0048776D">
              <w:rPr>
                <w:rFonts w:ascii="Times New Roman" w:eastAsia="Times New Roman" w:hAnsi="Times New Roman" w:cs="Times New Roman"/>
                <w:color w:val="000000"/>
                <w:sz w:val="24"/>
                <w:szCs w:val="24"/>
                <w:lang w:val="vi-VN" w:eastAsia="vi-VN"/>
              </w:rPr>
              <w:t>Lời văn khách quan, khoa học, giàu sức thuyết phục.</w:t>
            </w:r>
          </w:p>
          <w:p w14:paraId="611E2677" w14:textId="4FBD5689" w:rsidR="007E3D41" w:rsidRPr="009B6FF0" w:rsidRDefault="007E3D41" w:rsidP="007E3D41">
            <w:pPr>
              <w:spacing w:after="0" w:line="360" w:lineRule="exact"/>
              <w:jc w:val="both"/>
              <w:rPr>
                <w:rFonts w:ascii="Times New Roman" w:eastAsia="Calibri" w:hAnsi="Times New Roman" w:cs="Times New Roman"/>
                <w:sz w:val="24"/>
                <w:szCs w:val="24"/>
                <w:lang w:val="vi-VN"/>
              </w:rPr>
            </w:pPr>
            <w:r w:rsidRPr="0048776D">
              <w:rPr>
                <w:rFonts w:ascii="Times New Roman" w:eastAsia="MS Mincho" w:hAnsi="Times New Roman" w:cs="Times New Roman"/>
                <w:b/>
                <w:color w:val="7030A0"/>
                <w:sz w:val="24"/>
                <w:szCs w:val="24"/>
                <w:lang w:eastAsia="ja-JP"/>
              </w:rPr>
              <w:t xml:space="preserve">II. Yêu cầu đối với </w:t>
            </w:r>
            <w:r w:rsidRPr="0048776D">
              <w:rPr>
                <w:rFonts w:ascii="Times New Roman" w:eastAsia="Times New Roman" w:hAnsi="Times New Roman" w:cs="Times New Roman"/>
                <w:b/>
                <w:bCs/>
                <w:color w:val="7030A0"/>
                <w:sz w:val="24"/>
                <w:szCs w:val="24"/>
              </w:rPr>
              <w:t>văn bản nghị luận về một vấn đề xã hội</w:t>
            </w:r>
            <w:r w:rsidRPr="0048776D">
              <w:rPr>
                <w:rFonts w:ascii="Times New Roman" w:eastAsia="Calibri" w:hAnsi="Times New Roman" w:cs="Times New Roman"/>
                <w:sz w:val="24"/>
                <w:szCs w:val="24"/>
              </w:rPr>
              <w:t xml:space="preserve"> </w:t>
            </w:r>
            <w:r w:rsidR="009B6FF0">
              <w:rPr>
                <w:rFonts w:ascii="Times New Roman" w:eastAsia="Calibri" w:hAnsi="Times New Roman" w:cs="Times New Roman"/>
                <w:sz w:val="24"/>
                <w:szCs w:val="24"/>
                <w:lang w:val="vi-VN"/>
              </w:rPr>
              <w:t xml:space="preserve"> (HSKT)</w:t>
            </w:r>
          </w:p>
          <w:p w14:paraId="5CB68F93"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Giới thiệu được vấn đề xã hội cần bàn luận.</w:t>
            </w:r>
          </w:p>
          <w:p w14:paraId="62AEED44"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Nêu rõ lí do lựa chọn và quan điểm cá nhân về vấn đề xã hội cần bàn luận.</w:t>
            </w:r>
          </w:p>
          <w:p w14:paraId="6BD13500"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Chứng minh quan điểm của mình bằng hệ thống luận điểm chặt chẽ, hợp lí; sử dụng các lí lẽ thuyết phục và bằng chứng chính xác, đầy đủ</w:t>
            </w:r>
          </w:p>
          <w:p w14:paraId="53EB1F09"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xml:space="preserve">- Biết sử dụng yếu tố biểu cảm để tăng sức thuyết </w:t>
            </w:r>
            <w:r w:rsidRPr="0048776D">
              <w:rPr>
                <w:rFonts w:ascii="Times New Roman" w:eastAsia="Calibri" w:hAnsi="Times New Roman" w:cs="Times New Roman"/>
                <w:sz w:val="24"/>
                <w:szCs w:val="24"/>
              </w:rPr>
              <w:lastRenderedPageBreak/>
              <w:t>phục của văn bản.</w:t>
            </w:r>
          </w:p>
          <w:p w14:paraId="7E12749B"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Khẳng định ý nghĩa của vấn đề cần bàn luận.</w:t>
            </w:r>
          </w:p>
          <w:p w14:paraId="2510646F" w14:textId="77777777" w:rsidR="007E3D41" w:rsidRPr="0048776D" w:rsidRDefault="007E3D41" w:rsidP="007E3D41">
            <w:pPr>
              <w:spacing w:after="0" w:line="360" w:lineRule="exact"/>
              <w:ind w:right="48"/>
              <w:jc w:val="both"/>
              <w:rPr>
                <w:rFonts w:ascii="Times New Roman" w:eastAsia="Times New Roman" w:hAnsi="Times New Roman" w:cs="Times New Roman"/>
                <w:color w:val="000000"/>
                <w:sz w:val="24"/>
                <w:szCs w:val="24"/>
                <w:lang w:eastAsia="vi-VN"/>
              </w:rPr>
            </w:pPr>
          </w:p>
        </w:tc>
      </w:tr>
    </w:tbl>
    <w:p w14:paraId="1FF2E5D6" w14:textId="77777777" w:rsidR="007E3D41" w:rsidRPr="0048776D" w:rsidRDefault="007E3D41" w:rsidP="00477636">
      <w:pPr>
        <w:spacing w:after="0" w:line="360" w:lineRule="exact"/>
        <w:jc w:val="center"/>
        <w:rPr>
          <w:rFonts w:ascii="Times New Roman" w:eastAsia="Calibri" w:hAnsi="Times New Roman" w:cs="Times New Roman"/>
          <w:b/>
          <w:color w:val="7030A0"/>
          <w:sz w:val="24"/>
          <w:szCs w:val="24"/>
        </w:rPr>
      </w:pPr>
      <w:r w:rsidRPr="0048776D">
        <w:rPr>
          <w:rFonts w:ascii="Times New Roman" w:eastAsia="Calibri" w:hAnsi="Times New Roman" w:cs="Times New Roman"/>
          <w:b/>
          <w:color w:val="7030A0"/>
          <w:sz w:val="24"/>
          <w:szCs w:val="24"/>
        </w:rPr>
        <w:lastRenderedPageBreak/>
        <w:t>3. HOẠT ĐỘNG 3: LUYỆN TẬP – THỰC HÀNH VIẾT</w:t>
      </w:r>
    </w:p>
    <w:p w14:paraId="4467FFF6" w14:textId="77777777" w:rsidR="007E3D41" w:rsidRPr="0048776D" w:rsidRDefault="007E3D41" w:rsidP="007E3D41">
      <w:pPr>
        <w:tabs>
          <w:tab w:val="left" w:pos="2184"/>
        </w:tabs>
        <w:spacing w:after="0" w:line="360" w:lineRule="exact"/>
        <w:jc w:val="both"/>
        <w:rPr>
          <w:rFonts w:ascii="Times New Roman" w:eastAsia="Times New Roman" w:hAnsi="Times New Roman" w:cs="Times New Roman"/>
          <w:iCs/>
          <w:sz w:val="24"/>
          <w:szCs w:val="24"/>
        </w:rPr>
      </w:pPr>
      <w:r w:rsidRPr="0048776D">
        <w:rPr>
          <w:rFonts w:ascii="Times New Roman" w:eastAsia="Times New Roman" w:hAnsi="Times New Roman" w:cs="Times New Roman"/>
          <w:b/>
          <w:color w:val="FF0000"/>
          <w:sz w:val="24"/>
          <w:szCs w:val="24"/>
        </w:rPr>
        <w:t>a. Mục tiêu</w:t>
      </w:r>
      <w:r w:rsidRPr="0048776D">
        <w:rPr>
          <w:rFonts w:ascii="Times New Roman" w:eastAsia="Times New Roman" w:hAnsi="Times New Roman" w:cs="Times New Roman"/>
          <w:color w:val="FF0000"/>
          <w:sz w:val="24"/>
          <w:szCs w:val="24"/>
        </w:rPr>
        <w:t>:</w:t>
      </w:r>
      <w:r w:rsidRPr="0048776D">
        <w:rPr>
          <w:rFonts w:ascii="Times New Roman" w:eastAsia="Times New Roman" w:hAnsi="Times New Roman" w:cs="Times New Roman"/>
          <w:sz w:val="24"/>
          <w:szCs w:val="24"/>
        </w:rPr>
        <w:t xml:space="preserve"> </w:t>
      </w:r>
    </w:p>
    <w:p w14:paraId="64D34EB4" w14:textId="77777777" w:rsidR="007E3D41" w:rsidRPr="0048776D" w:rsidRDefault="007E3D41" w:rsidP="007E3D41">
      <w:pPr>
        <w:pBdr>
          <w:top w:val="nil"/>
          <w:left w:val="nil"/>
          <w:bottom w:val="nil"/>
          <w:right w:val="nil"/>
          <w:between w:val="nil"/>
        </w:pBdr>
        <w:spacing w:after="0" w:line="360" w:lineRule="exact"/>
        <w:jc w:val="both"/>
        <w:rPr>
          <w:rFonts w:ascii="Times New Roman" w:eastAsia="Times New Roman" w:hAnsi="Times New Roman" w:cs="Times New Roman"/>
          <w:color w:val="000000"/>
          <w:sz w:val="24"/>
          <w:szCs w:val="24"/>
        </w:rPr>
      </w:pPr>
      <w:r w:rsidRPr="0048776D">
        <w:rPr>
          <w:rFonts w:ascii="Times New Roman" w:eastAsia="Times New Roman" w:hAnsi="Times New Roman" w:cs="Times New Roman"/>
          <w:b/>
          <w:color w:val="000000"/>
          <w:sz w:val="24"/>
          <w:szCs w:val="24"/>
        </w:rPr>
        <w:t xml:space="preserve">- </w:t>
      </w:r>
      <w:r w:rsidRPr="0048776D">
        <w:rPr>
          <w:rFonts w:ascii="Times New Roman" w:eastAsia="Times New Roman" w:hAnsi="Times New Roman" w:cs="Times New Roman"/>
          <w:color w:val="000000"/>
          <w:sz w:val="24"/>
          <w:szCs w:val="24"/>
        </w:rPr>
        <w:t>Xác định rõ vấn đề xã hội cần bàn luận.</w:t>
      </w:r>
    </w:p>
    <w:p w14:paraId="197F38BE" w14:textId="77777777" w:rsidR="007E3D41" w:rsidRPr="0048776D" w:rsidRDefault="007E3D41" w:rsidP="007E3D41">
      <w:pPr>
        <w:pBdr>
          <w:top w:val="nil"/>
          <w:left w:val="nil"/>
          <w:bottom w:val="nil"/>
          <w:right w:val="nil"/>
          <w:between w:val="nil"/>
        </w:pBdr>
        <w:spacing w:after="0" w:line="360" w:lineRule="exact"/>
        <w:jc w:val="both"/>
        <w:rPr>
          <w:rFonts w:ascii="Times New Roman" w:eastAsia="Times New Roman" w:hAnsi="Times New Roman" w:cs="Times New Roman"/>
          <w:color w:val="000000"/>
          <w:sz w:val="24"/>
          <w:szCs w:val="24"/>
        </w:rPr>
      </w:pPr>
      <w:r w:rsidRPr="0048776D">
        <w:rPr>
          <w:rFonts w:ascii="Times New Roman" w:eastAsia="Times New Roman" w:hAnsi="Times New Roman" w:cs="Times New Roman"/>
          <w:color w:val="000000"/>
          <w:sz w:val="24"/>
          <w:szCs w:val="24"/>
        </w:rPr>
        <w:t>- Nêu rõ được lí do lựa chọn và quan điểm nhìn nhận của bản thân về vấn đề xã hội cần bàn luận</w:t>
      </w:r>
    </w:p>
    <w:p w14:paraId="40B09356" w14:textId="77777777" w:rsidR="007E3D41" w:rsidRPr="0048776D" w:rsidRDefault="007E3D41" w:rsidP="007E3D41">
      <w:pPr>
        <w:pBdr>
          <w:top w:val="nil"/>
          <w:left w:val="nil"/>
          <w:bottom w:val="nil"/>
          <w:right w:val="nil"/>
          <w:between w:val="nil"/>
        </w:pBdr>
        <w:spacing w:after="0" w:line="360" w:lineRule="exact"/>
        <w:jc w:val="both"/>
        <w:rPr>
          <w:rFonts w:ascii="Times New Roman" w:eastAsia="Times New Roman" w:hAnsi="Times New Roman" w:cs="Times New Roman"/>
          <w:color w:val="000000"/>
          <w:sz w:val="24"/>
          <w:szCs w:val="24"/>
        </w:rPr>
      </w:pPr>
      <w:r w:rsidRPr="0048776D">
        <w:rPr>
          <w:rFonts w:ascii="Times New Roman" w:eastAsia="Times New Roman" w:hAnsi="Times New Roman" w:cs="Times New Roman"/>
          <w:color w:val="000000"/>
          <w:sz w:val="24"/>
          <w:szCs w:val="24"/>
        </w:rPr>
        <w:t>- Chứng minh được quan điểm của bản thân bằng hệ thống luận điểm chặt chẽ, hợp lí; sử dụng lí lẽ thuyết phục và dẫn chứng chính xác đầy đủ.</w:t>
      </w:r>
    </w:p>
    <w:p w14:paraId="51111A91" w14:textId="77777777" w:rsidR="007E3D41" w:rsidRPr="0048776D" w:rsidRDefault="007E3D41" w:rsidP="007E3D41">
      <w:pPr>
        <w:pBdr>
          <w:top w:val="nil"/>
          <w:left w:val="nil"/>
          <w:bottom w:val="nil"/>
          <w:right w:val="nil"/>
          <w:between w:val="nil"/>
        </w:pBdr>
        <w:spacing w:after="0" w:line="360" w:lineRule="exact"/>
        <w:jc w:val="both"/>
        <w:rPr>
          <w:rFonts w:ascii="Times New Roman" w:eastAsia="Times New Roman" w:hAnsi="Times New Roman" w:cs="Times New Roman"/>
          <w:color w:val="000000"/>
          <w:sz w:val="24"/>
          <w:szCs w:val="24"/>
        </w:rPr>
      </w:pPr>
      <w:r w:rsidRPr="0048776D">
        <w:rPr>
          <w:rFonts w:ascii="Times New Roman" w:eastAsia="Times New Roman" w:hAnsi="Times New Roman" w:cs="Times New Roman"/>
          <w:color w:val="000000"/>
          <w:sz w:val="24"/>
          <w:szCs w:val="24"/>
        </w:rPr>
        <w:t>- Sử dụng được những yếu tố biểu cảm để tăng sức hấp dẫn, thuyết phục cho bài văn.</w:t>
      </w:r>
    </w:p>
    <w:p w14:paraId="1834FBBA" w14:textId="77777777" w:rsidR="007E3D41" w:rsidRPr="0048776D" w:rsidRDefault="007E3D41" w:rsidP="007E3D41">
      <w:pPr>
        <w:pBdr>
          <w:top w:val="nil"/>
          <w:left w:val="nil"/>
          <w:bottom w:val="nil"/>
          <w:right w:val="nil"/>
          <w:between w:val="nil"/>
        </w:pBdr>
        <w:spacing w:after="0" w:line="360" w:lineRule="exact"/>
        <w:jc w:val="both"/>
        <w:rPr>
          <w:rFonts w:ascii="Times New Roman" w:eastAsia="Times New Roman" w:hAnsi="Times New Roman" w:cs="Times New Roman"/>
          <w:color w:val="000000"/>
          <w:sz w:val="24"/>
          <w:szCs w:val="24"/>
        </w:rPr>
      </w:pPr>
      <w:r w:rsidRPr="0048776D">
        <w:rPr>
          <w:rFonts w:ascii="Times New Roman" w:eastAsia="Times New Roman" w:hAnsi="Times New Roman" w:cs="Times New Roman"/>
          <w:color w:val="000000"/>
          <w:sz w:val="24"/>
          <w:szCs w:val="24"/>
        </w:rPr>
        <w:t>- Đánh giá, khẳng định được ý nghĩa của vấn đề cần bàn luận.</w:t>
      </w:r>
    </w:p>
    <w:p w14:paraId="43A9DA3F"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color w:val="FF0000"/>
          <w:sz w:val="24"/>
          <w:szCs w:val="24"/>
        </w:rPr>
        <w:t>b. Nội dung</w:t>
      </w:r>
      <w:r w:rsidRPr="0048776D">
        <w:rPr>
          <w:rFonts w:ascii="Times New Roman" w:eastAsia="Times New Roman" w:hAnsi="Times New Roman" w:cs="Times New Roman"/>
          <w:color w:val="FF0000"/>
          <w:sz w:val="24"/>
          <w:szCs w:val="24"/>
        </w:rPr>
        <w:t>:</w:t>
      </w:r>
      <w:r w:rsidRPr="0048776D">
        <w:rPr>
          <w:rFonts w:ascii="Times New Roman" w:eastAsia="Times New Roman" w:hAnsi="Times New Roman" w:cs="Times New Roman"/>
          <w:sz w:val="24"/>
          <w:szCs w:val="24"/>
        </w:rPr>
        <w:t xml:space="preserve"> HS lựa chọn đề tài, tìm ý, lập dàn ý, viết và chỉnh sửa, hoàn thiện bài nghị luận về một vấn đề xã hội</w:t>
      </w:r>
    </w:p>
    <w:p w14:paraId="66268E42" w14:textId="77777777" w:rsidR="007E3D41" w:rsidRPr="0048776D" w:rsidRDefault="007E3D41" w:rsidP="007E3D41">
      <w:pPr>
        <w:spacing w:after="0" w:line="360" w:lineRule="exact"/>
        <w:jc w:val="both"/>
        <w:rPr>
          <w:rFonts w:ascii="Times New Roman" w:eastAsia="Times New Roman" w:hAnsi="Times New Roman" w:cs="Times New Roman"/>
          <w:i/>
          <w:sz w:val="24"/>
          <w:szCs w:val="24"/>
        </w:rPr>
      </w:pPr>
      <w:r w:rsidRPr="0048776D">
        <w:rPr>
          <w:rFonts w:ascii="Times New Roman" w:eastAsia="Times New Roman" w:hAnsi="Times New Roman" w:cs="Times New Roman"/>
          <w:b/>
          <w:color w:val="FF0000"/>
          <w:sz w:val="24"/>
          <w:szCs w:val="24"/>
        </w:rPr>
        <w:t>c. Sản phẩm:</w:t>
      </w:r>
      <w:r w:rsidRPr="0048776D">
        <w:rPr>
          <w:rFonts w:ascii="Times New Roman" w:eastAsia="Times New Roman" w:hAnsi="Times New Roman" w:cs="Times New Roman"/>
          <w:sz w:val="24"/>
          <w:szCs w:val="24"/>
        </w:rPr>
        <w:t xml:space="preserve"> </w:t>
      </w:r>
      <w:r w:rsidRPr="0048776D">
        <w:rPr>
          <w:rFonts w:ascii="Times New Roman" w:eastAsia="Times New Roman" w:hAnsi="Times New Roman" w:cs="Times New Roman"/>
          <w:iCs/>
          <w:sz w:val="24"/>
          <w:szCs w:val="24"/>
        </w:rPr>
        <w:t xml:space="preserve"> Bài làm của HS.</w:t>
      </w:r>
    </w:p>
    <w:p w14:paraId="702C5EFA"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 xml:space="preserve">d. Tổ chức thực hiện: </w:t>
      </w:r>
    </w:p>
    <w:p w14:paraId="71449753" w14:textId="77777777" w:rsidR="007E3D41" w:rsidRPr="0048776D" w:rsidRDefault="007E3D41" w:rsidP="007E3D41">
      <w:pPr>
        <w:spacing w:after="0" w:line="360" w:lineRule="exact"/>
        <w:jc w:val="center"/>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PHIẾU TÌM Ý</w:t>
      </w:r>
    </w:p>
    <w:tbl>
      <w:tblPr>
        <w:tblStyle w:val="TableGrid2"/>
        <w:tblW w:w="5000" w:type="pct"/>
        <w:tblLook w:val="04A0" w:firstRow="1" w:lastRow="0" w:firstColumn="1" w:lastColumn="0" w:noHBand="0" w:noVBand="1"/>
      </w:tblPr>
      <w:tblGrid>
        <w:gridCol w:w="6841"/>
        <w:gridCol w:w="3581"/>
      </w:tblGrid>
      <w:tr w:rsidR="007E3D41" w:rsidRPr="0048776D" w14:paraId="4EC47725" w14:textId="77777777" w:rsidTr="007E3D41">
        <w:trPr>
          <w:trHeight w:val="688"/>
        </w:trPr>
        <w:tc>
          <w:tcPr>
            <w:tcW w:w="3282" w:type="pct"/>
          </w:tcPr>
          <w:p w14:paraId="6F6E4AC1" w14:textId="77777777" w:rsidR="007E3D41" w:rsidRPr="0048776D" w:rsidRDefault="007E3D41" w:rsidP="007E3D41">
            <w:pPr>
              <w:shd w:val="clear" w:color="auto" w:fill="FFFFFF"/>
              <w:spacing w:line="360" w:lineRule="exact"/>
              <w:ind w:left="160"/>
              <w:contextualSpacing/>
              <w:jc w:val="both"/>
              <w:rPr>
                <w:rFonts w:eastAsia="Times New Roman"/>
                <w:b/>
                <w:sz w:val="24"/>
                <w:szCs w:val="24"/>
                <w:lang w:eastAsia="vi-VN"/>
              </w:rPr>
            </w:pPr>
            <w:r w:rsidRPr="0048776D">
              <w:rPr>
                <w:rFonts w:eastAsia="Times New Roman"/>
                <w:b/>
                <w:sz w:val="24"/>
                <w:szCs w:val="24"/>
                <w:lang w:eastAsia="vi-VN"/>
              </w:rPr>
              <w:t>Các ý cần tìm</w:t>
            </w:r>
          </w:p>
        </w:tc>
        <w:tc>
          <w:tcPr>
            <w:tcW w:w="1718" w:type="pct"/>
          </w:tcPr>
          <w:p w14:paraId="7536B4D6" w14:textId="77777777" w:rsidR="007E3D41" w:rsidRPr="0048776D" w:rsidRDefault="007E3D41" w:rsidP="007E3D41">
            <w:pPr>
              <w:spacing w:line="360" w:lineRule="exact"/>
              <w:rPr>
                <w:rFonts w:eastAsia="Times New Roman"/>
                <w:b/>
                <w:sz w:val="24"/>
                <w:szCs w:val="24"/>
              </w:rPr>
            </w:pPr>
            <w:r w:rsidRPr="0048776D">
              <w:rPr>
                <w:rFonts w:eastAsia="Times New Roman"/>
                <w:b/>
                <w:sz w:val="24"/>
                <w:szCs w:val="24"/>
              </w:rPr>
              <w:t>Nội dung cần đạt</w:t>
            </w:r>
          </w:p>
        </w:tc>
      </w:tr>
      <w:tr w:rsidR="007E3D41" w:rsidRPr="0048776D" w14:paraId="0DAA0677" w14:textId="77777777" w:rsidTr="007E3D41">
        <w:trPr>
          <w:trHeight w:val="688"/>
        </w:trPr>
        <w:tc>
          <w:tcPr>
            <w:tcW w:w="3282" w:type="pct"/>
          </w:tcPr>
          <w:p w14:paraId="621B9497" w14:textId="77777777" w:rsidR="007E3D41" w:rsidRPr="0048776D" w:rsidRDefault="007E3D41" w:rsidP="007E3D41">
            <w:pPr>
              <w:spacing w:line="360" w:lineRule="exact"/>
              <w:rPr>
                <w:rFonts w:eastAsia="Times New Roman"/>
                <w:sz w:val="24"/>
                <w:szCs w:val="24"/>
              </w:rPr>
            </w:pPr>
            <w:r w:rsidRPr="0048776D">
              <w:rPr>
                <w:rFonts w:eastAsia="Times New Roman"/>
                <w:sz w:val="24"/>
                <w:szCs w:val="24"/>
              </w:rPr>
              <w:t>Vì sao bạn muốn bàn luận về vấn đề này? Vấn đề này có ý nghĩa như thế nào đối với cá nhân và cộng đồng?</w:t>
            </w:r>
          </w:p>
        </w:tc>
        <w:tc>
          <w:tcPr>
            <w:tcW w:w="1718" w:type="pct"/>
          </w:tcPr>
          <w:p w14:paraId="57205000" w14:textId="77777777" w:rsidR="007E3D41" w:rsidRPr="0048776D" w:rsidRDefault="007E3D41" w:rsidP="007E3D41">
            <w:pPr>
              <w:spacing w:line="360" w:lineRule="exact"/>
              <w:rPr>
                <w:rFonts w:eastAsia="Times New Roman"/>
                <w:sz w:val="24"/>
                <w:szCs w:val="24"/>
              </w:rPr>
            </w:pPr>
          </w:p>
        </w:tc>
      </w:tr>
      <w:tr w:rsidR="007E3D41" w:rsidRPr="0048776D" w14:paraId="15437242" w14:textId="77777777" w:rsidTr="007E3D41">
        <w:trPr>
          <w:trHeight w:val="688"/>
        </w:trPr>
        <w:tc>
          <w:tcPr>
            <w:tcW w:w="3282" w:type="pct"/>
          </w:tcPr>
          <w:p w14:paraId="4EC6BD60" w14:textId="77777777" w:rsidR="007E3D41" w:rsidRPr="0048776D" w:rsidRDefault="007E3D41" w:rsidP="007E3D41">
            <w:pPr>
              <w:shd w:val="clear" w:color="auto" w:fill="FFFFFF"/>
              <w:spacing w:line="360" w:lineRule="exact"/>
              <w:contextualSpacing/>
              <w:jc w:val="both"/>
              <w:rPr>
                <w:rFonts w:eastAsia="Times New Roman"/>
                <w:sz w:val="24"/>
                <w:szCs w:val="24"/>
                <w:lang w:eastAsia="vi-VN"/>
              </w:rPr>
            </w:pPr>
            <w:r w:rsidRPr="0048776D">
              <w:rPr>
                <w:rFonts w:eastAsia="Times New Roman"/>
                <w:sz w:val="24"/>
                <w:szCs w:val="24"/>
              </w:rPr>
              <w:t>Bạn có quan điểm như thế nào về vấn đề (đồng tình hay phản đối, ủng hộ hay cần phê phán khắc phục…. )</w:t>
            </w:r>
          </w:p>
        </w:tc>
        <w:tc>
          <w:tcPr>
            <w:tcW w:w="1718" w:type="pct"/>
          </w:tcPr>
          <w:p w14:paraId="395BE3EB" w14:textId="77777777" w:rsidR="007E3D41" w:rsidRPr="0048776D" w:rsidRDefault="007E3D41" w:rsidP="007E3D41">
            <w:pPr>
              <w:spacing w:line="360" w:lineRule="exact"/>
              <w:rPr>
                <w:rFonts w:eastAsia="Times New Roman"/>
                <w:sz w:val="24"/>
                <w:szCs w:val="24"/>
              </w:rPr>
            </w:pPr>
          </w:p>
        </w:tc>
      </w:tr>
      <w:tr w:rsidR="007E3D41" w:rsidRPr="0048776D" w14:paraId="0913493F" w14:textId="77777777" w:rsidTr="007E3D41">
        <w:trPr>
          <w:trHeight w:val="688"/>
        </w:trPr>
        <w:tc>
          <w:tcPr>
            <w:tcW w:w="3282" w:type="pct"/>
          </w:tcPr>
          <w:p w14:paraId="5783172E" w14:textId="77777777" w:rsidR="007E3D41" w:rsidRPr="0048776D" w:rsidRDefault="007E3D41" w:rsidP="007E3D41">
            <w:pPr>
              <w:shd w:val="clear" w:color="auto" w:fill="FFFFFF"/>
              <w:spacing w:line="360" w:lineRule="exact"/>
              <w:contextualSpacing/>
              <w:jc w:val="both"/>
              <w:rPr>
                <w:rFonts w:eastAsia="Times New Roman"/>
                <w:sz w:val="24"/>
                <w:szCs w:val="24"/>
                <w:lang w:eastAsia="vi-VN"/>
              </w:rPr>
            </w:pPr>
            <w:r w:rsidRPr="0048776D">
              <w:rPr>
                <w:rFonts w:eastAsia="Times New Roman"/>
                <w:sz w:val="24"/>
                <w:szCs w:val="24"/>
                <w:lang w:eastAsia="vi-VN"/>
              </w:rPr>
              <w:t xml:space="preserve">Bạn cần đưa ra những lí lẽ, bằng chứng gì để chứng minh quan điểm của mình là đúng đắn và thuyết phục người khác đồng tình với mình? </w:t>
            </w:r>
          </w:p>
        </w:tc>
        <w:tc>
          <w:tcPr>
            <w:tcW w:w="1718" w:type="pct"/>
          </w:tcPr>
          <w:p w14:paraId="5B1D2B4E" w14:textId="77777777" w:rsidR="007E3D41" w:rsidRPr="0048776D" w:rsidRDefault="007E3D41" w:rsidP="007E3D41">
            <w:pPr>
              <w:spacing w:line="360" w:lineRule="exact"/>
              <w:rPr>
                <w:rFonts w:eastAsia="Times New Roman"/>
                <w:sz w:val="24"/>
                <w:szCs w:val="24"/>
                <w:lang w:val="vi-VN"/>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196"/>
        <w:gridCol w:w="5226"/>
      </w:tblGrid>
      <w:tr w:rsidR="007E3D41" w:rsidRPr="0048776D" w14:paraId="4792195E" w14:textId="77777777" w:rsidTr="007E3D41">
        <w:tc>
          <w:tcPr>
            <w:tcW w:w="2493" w:type="pct"/>
          </w:tcPr>
          <w:p w14:paraId="1292236A" w14:textId="1C4754EE" w:rsidR="007E3D41" w:rsidRPr="0048776D" w:rsidRDefault="0048776D" w:rsidP="007E3D41">
            <w:pPr>
              <w:spacing w:after="0" w:line="360" w:lineRule="exact"/>
              <w:jc w:val="center"/>
              <w:rPr>
                <w:rFonts w:ascii="Times New Roman" w:eastAsia="Times New Roman" w:hAnsi="Times New Roman" w:cs="Times New Roman"/>
                <w:b/>
                <w:sz w:val="24"/>
                <w:szCs w:val="24"/>
              </w:rPr>
            </w:pPr>
            <w:r>
              <w:rPr>
                <w:rFonts w:ascii="Times New Roman" w:eastAsia="Calibri" w:hAnsi="Times New Roman" w:cs="Times New Roman"/>
                <w:b/>
                <w:color w:val="FF0000"/>
                <w:sz w:val="24"/>
                <w:szCs w:val="24"/>
              </w:rPr>
              <w:tab/>
            </w:r>
            <w:r w:rsidR="007E3D41" w:rsidRPr="0048776D">
              <w:rPr>
                <w:rFonts w:ascii="Times New Roman" w:eastAsia="Times New Roman" w:hAnsi="Times New Roman" w:cs="Times New Roman"/>
                <w:b/>
                <w:sz w:val="24"/>
                <w:szCs w:val="24"/>
              </w:rPr>
              <w:t>HOẠT ĐỘNG CỦA GV VÀ HS</w:t>
            </w:r>
          </w:p>
        </w:tc>
        <w:tc>
          <w:tcPr>
            <w:tcW w:w="2507" w:type="pct"/>
          </w:tcPr>
          <w:p w14:paraId="0B654844" w14:textId="77777777" w:rsidR="007E3D41" w:rsidRPr="0048776D" w:rsidRDefault="007E3D41" w:rsidP="007E3D41">
            <w:pPr>
              <w:spacing w:after="0" w:line="360" w:lineRule="exact"/>
              <w:jc w:val="center"/>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DỰ KIẾN SẢN PHẨM</w:t>
            </w:r>
          </w:p>
        </w:tc>
      </w:tr>
      <w:tr w:rsidR="007E3D41" w:rsidRPr="0048776D" w14:paraId="1A5FD023" w14:textId="77777777" w:rsidTr="007E3D41">
        <w:tc>
          <w:tcPr>
            <w:tcW w:w="2493" w:type="pct"/>
          </w:tcPr>
          <w:p w14:paraId="4AE3FB9F" w14:textId="77777777" w:rsidR="007E3D41" w:rsidRPr="0048776D" w:rsidRDefault="007E3D41" w:rsidP="007E3D41">
            <w:pPr>
              <w:spacing w:after="0" w:line="360" w:lineRule="exact"/>
              <w:jc w:val="both"/>
              <w:rPr>
                <w:rFonts w:ascii="Times New Roman" w:eastAsia="Calibri" w:hAnsi="Times New Roman" w:cs="Times New Roman"/>
                <w:b/>
                <w:color w:val="7030A0"/>
                <w:sz w:val="24"/>
                <w:szCs w:val="24"/>
              </w:rPr>
            </w:pPr>
            <w:r w:rsidRPr="0048776D">
              <w:rPr>
                <w:rFonts w:ascii="Times New Roman" w:eastAsia="Calibri" w:hAnsi="Times New Roman" w:cs="Times New Roman"/>
                <w:b/>
                <w:color w:val="7030A0"/>
                <w:sz w:val="24"/>
                <w:szCs w:val="24"/>
              </w:rPr>
              <w:t>* Chuẩn bị viết</w:t>
            </w:r>
          </w:p>
          <w:p w14:paraId="2738DFC0" w14:textId="77777777" w:rsidR="007E3D41" w:rsidRPr="0048776D" w:rsidRDefault="007E3D41" w:rsidP="007E3D41">
            <w:pPr>
              <w:spacing w:after="0" w:line="360" w:lineRule="exact"/>
              <w:jc w:val="both"/>
              <w:rPr>
                <w:rFonts w:ascii="Times New Roman" w:eastAsia="Times New Roman" w:hAnsi="Times New Roman" w:cs="Times New Roman"/>
                <w:color w:val="FF0000"/>
                <w:sz w:val="24"/>
                <w:szCs w:val="24"/>
              </w:rPr>
            </w:pPr>
            <w:r w:rsidRPr="0048776D">
              <w:rPr>
                <w:rFonts w:ascii="Times New Roman" w:eastAsia="Calibri" w:hAnsi="Times New Roman" w:cs="Times New Roman"/>
                <w:b/>
                <w:color w:val="FF0000"/>
                <w:sz w:val="24"/>
                <w:szCs w:val="24"/>
              </w:rPr>
              <w:t>Bước 1. Chuyển giao nhiệm vụ học tập</w:t>
            </w:r>
          </w:p>
          <w:p w14:paraId="4BEC8C2F"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xml:space="preserve"> - GV yêu cầu HS nêu một số vấn đề xã hội có tính thời sự mà HS biết hoặc quan tâm. </w:t>
            </w:r>
          </w:p>
          <w:p w14:paraId="4CCAD332" w14:textId="77777777" w:rsidR="007E3D41" w:rsidRPr="0048776D" w:rsidRDefault="007E3D41" w:rsidP="007E3D41">
            <w:pPr>
              <w:spacing w:after="0" w:line="360" w:lineRule="exact"/>
              <w:jc w:val="both"/>
              <w:rPr>
                <w:rFonts w:ascii="Times New Roman" w:eastAsia="Calibri" w:hAnsi="Times New Roman" w:cs="Times New Roman"/>
                <w:b/>
                <w:color w:val="FF0000"/>
                <w:sz w:val="24"/>
                <w:szCs w:val="24"/>
              </w:rPr>
            </w:pPr>
            <w:r w:rsidRPr="0048776D">
              <w:rPr>
                <w:rFonts w:ascii="Times New Roman" w:eastAsia="Calibri" w:hAnsi="Times New Roman" w:cs="Times New Roman"/>
                <w:b/>
                <w:color w:val="FF0000"/>
                <w:sz w:val="24"/>
                <w:szCs w:val="24"/>
              </w:rPr>
              <w:t xml:space="preserve">Bước 2. Thực hiện nhiệm vụ </w:t>
            </w:r>
          </w:p>
          <w:p w14:paraId="1C150320"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b/>
                <w:i/>
                <w:sz w:val="24"/>
                <w:szCs w:val="24"/>
              </w:rPr>
              <w:t xml:space="preserve"> </w:t>
            </w:r>
            <w:r w:rsidRPr="0048776D">
              <w:rPr>
                <w:rFonts w:ascii="Times New Roman" w:eastAsia="Calibri" w:hAnsi="Times New Roman" w:cs="Times New Roman"/>
                <w:b/>
                <w:sz w:val="24"/>
                <w:szCs w:val="24"/>
              </w:rPr>
              <w:t>-</w:t>
            </w:r>
            <w:r w:rsidRPr="0048776D">
              <w:rPr>
                <w:rFonts w:ascii="Times New Roman" w:eastAsia="Calibri" w:hAnsi="Times New Roman" w:cs="Times New Roman"/>
                <w:b/>
                <w:i/>
                <w:sz w:val="24"/>
                <w:szCs w:val="24"/>
              </w:rPr>
              <w:t xml:space="preserve"> </w:t>
            </w:r>
            <w:r w:rsidRPr="0048776D">
              <w:rPr>
                <w:rFonts w:ascii="Times New Roman" w:eastAsia="Calibri" w:hAnsi="Times New Roman" w:cs="Times New Roman"/>
                <w:sz w:val="24"/>
                <w:szCs w:val="24"/>
              </w:rPr>
              <w:t>HS chủ động lựa chọn các vấn đề xã hội phù hợp với lứa tuổi, hiểu biết,… của bản thân</w:t>
            </w:r>
          </w:p>
          <w:p w14:paraId="6D25B3EB"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HS thu thập các thông tin, bài viết, quan điểm khác nhau về vấn đề mình quan tâm, lựa chọn.</w:t>
            </w:r>
          </w:p>
          <w:p w14:paraId="5A7441A5"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(HS có thể chuẩn bị trước ở nhà)</w:t>
            </w:r>
          </w:p>
          <w:p w14:paraId="390739C6" w14:textId="77777777" w:rsidR="007E3D41" w:rsidRPr="0048776D" w:rsidRDefault="007E3D41" w:rsidP="007E3D41">
            <w:pPr>
              <w:spacing w:after="0" w:line="360" w:lineRule="exact"/>
              <w:jc w:val="both"/>
              <w:rPr>
                <w:rFonts w:ascii="Times New Roman" w:eastAsia="Calibri" w:hAnsi="Times New Roman" w:cs="Times New Roman"/>
                <w:color w:val="FF0000"/>
                <w:sz w:val="24"/>
                <w:szCs w:val="24"/>
              </w:rPr>
            </w:pPr>
            <w:r w:rsidRPr="0048776D">
              <w:rPr>
                <w:rFonts w:ascii="Times New Roman" w:eastAsia="Calibri" w:hAnsi="Times New Roman" w:cs="Times New Roman"/>
                <w:b/>
                <w:color w:val="FF0000"/>
                <w:sz w:val="24"/>
                <w:szCs w:val="24"/>
              </w:rPr>
              <w:t>Bước 3. Báo cáo kết quả và thảo luận</w:t>
            </w:r>
          </w:p>
          <w:p w14:paraId="65402ACF"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xml:space="preserve">  HS nêu vấn đề xã hội mà mình biết/ quan tâm phù hợp với hiểu biết, lứa tuổi </w:t>
            </w:r>
          </w:p>
          <w:p w14:paraId="69B724C8" w14:textId="77777777" w:rsidR="007E3D41" w:rsidRPr="0048776D" w:rsidRDefault="007E3D41" w:rsidP="007E3D41">
            <w:pPr>
              <w:spacing w:after="0" w:line="360" w:lineRule="exact"/>
              <w:jc w:val="both"/>
              <w:rPr>
                <w:rFonts w:ascii="Times New Roman" w:eastAsia="Calibri" w:hAnsi="Times New Roman" w:cs="Times New Roman"/>
                <w:color w:val="FF0000"/>
                <w:sz w:val="24"/>
                <w:szCs w:val="24"/>
              </w:rPr>
            </w:pPr>
            <w:r w:rsidRPr="0048776D">
              <w:rPr>
                <w:rFonts w:ascii="Times New Roman" w:eastAsia="Calibri" w:hAnsi="Times New Roman" w:cs="Times New Roman"/>
                <w:b/>
                <w:color w:val="FF0000"/>
                <w:sz w:val="24"/>
                <w:szCs w:val="24"/>
              </w:rPr>
              <w:t>Bước 4. Đánh giá, kết luận</w:t>
            </w:r>
          </w:p>
          <w:p w14:paraId="320B07D7"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xml:space="preserve">- GV nhận xét và định hướng HS lựa chọn những vấn đề gần gần gũi và có ý nghĩa thiết thực để HS </w:t>
            </w:r>
            <w:r w:rsidRPr="0048776D">
              <w:rPr>
                <w:rFonts w:ascii="Times New Roman" w:eastAsia="Calibri" w:hAnsi="Times New Roman" w:cs="Times New Roman"/>
                <w:sz w:val="24"/>
                <w:szCs w:val="24"/>
              </w:rPr>
              <w:lastRenderedPageBreak/>
              <w:t>thực hành viết bài văn nghị luận xã hội</w:t>
            </w:r>
          </w:p>
          <w:p w14:paraId="6C388E42" w14:textId="77777777" w:rsidR="007E3D41" w:rsidRPr="0048776D" w:rsidRDefault="007E3D41" w:rsidP="007E3D41">
            <w:pPr>
              <w:shd w:val="clear" w:color="auto" w:fill="FFFFFF"/>
              <w:spacing w:after="0" w:line="360" w:lineRule="exact"/>
              <w:jc w:val="both"/>
              <w:rPr>
                <w:rFonts w:ascii="Times New Roman" w:eastAsia="MS Mincho" w:hAnsi="Times New Roman" w:cs="Times New Roman"/>
                <w:b/>
                <w:color w:val="7030A0"/>
                <w:sz w:val="24"/>
                <w:szCs w:val="24"/>
                <w:lang w:eastAsia="ja-JP"/>
              </w:rPr>
            </w:pPr>
            <w:r w:rsidRPr="0048776D">
              <w:rPr>
                <w:rFonts w:ascii="Times New Roman" w:eastAsia="MS Mincho" w:hAnsi="Times New Roman" w:cs="Times New Roman"/>
                <w:b/>
                <w:sz w:val="24"/>
                <w:szCs w:val="24"/>
                <w:lang w:eastAsia="ja-JP"/>
              </w:rPr>
              <w:t>Chẳng hạn:</w:t>
            </w:r>
            <w:r w:rsidRPr="0048776D">
              <w:rPr>
                <w:rFonts w:ascii="Times New Roman" w:eastAsia="MS Mincho" w:hAnsi="Times New Roman" w:cs="Times New Roman"/>
                <w:b/>
                <w:color w:val="7030A0"/>
                <w:sz w:val="24"/>
                <w:szCs w:val="24"/>
                <w:lang w:eastAsia="ja-JP"/>
              </w:rPr>
              <w:t xml:space="preserve"> </w:t>
            </w:r>
            <w:r w:rsidRPr="0048776D">
              <w:rPr>
                <w:rFonts w:ascii="Times New Roman" w:eastAsia="MS Mincho" w:hAnsi="Times New Roman" w:cs="Times New Roman"/>
                <w:sz w:val="24"/>
                <w:szCs w:val="24"/>
                <w:lang w:eastAsia="ja-JP"/>
              </w:rPr>
              <w:t>Viết văn bản</w:t>
            </w:r>
            <w:r w:rsidRPr="0048776D">
              <w:rPr>
                <w:rFonts w:ascii="Times New Roman" w:eastAsia="Calibri" w:hAnsi="Times New Roman" w:cs="Times New Roman"/>
                <w:sz w:val="24"/>
                <w:szCs w:val="24"/>
              </w:rPr>
              <w:t xml:space="preserve"> nghị luận về vấn đề: Sống ở thế chủ động</w:t>
            </w:r>
          </w:p>
        </w:tc>
        <w:tc>
          <w:tcPr>
            <w:tcW w:w="2507" w:type="pct"/>
          </w:tcPr>
          <w:p w14:paraId="50B65AEF" w14:textId="77777777" w:rsidR="007E3D41" w:rsidRPr="0048776D" w:rsidRDefault="007E3D41" w:rsidP="007E3D41">
            <w:pPr>
              <w:spacing w:after="0" w:line="360" w:lineRule="exact"/>
              <w:jc w:val="both"/>
              <w:rPr>
                <w:rFonts w:ascii="Times New Roman" w:eastAsia="Times New Roman" w:hAnsi="Times New Roman" w:cs="Times New Roman"/>
                <w:b/>
                <w:color w:val="7030A0"/>
                <w:sz w:val="24"/>
                <w:szCs w:val="24"/>
              </w:rPr>
            </w:pPr>
            <w:r w:rsidRPr="0048776D">
              <w:rPr>
                <w:rFonts w:ascii="Times New Roman" w:eastAsia="Times New Roman" w:hAnsi="Times New Roman" w:cs="Times New Roman"/>
                <w:b/>
                <w:color w:val="7030A0"/>
                <w:sz w:val="24"/>
                <w:szCs w:val="24"/>
              </w:rPr>
              <w:lastRenderedPageBreak/>
              <w:t>III. Thực hành viết văn bản nghị luận về một vấn đề xã hội</w:t>
            </w:r>
          </w:p>
          <w:p w14:paraId="7ECB5E75"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1. Lựa chọn vấn đề</w:t>
            </w:r>
          </w:p>
          <w:p w14:paraId="5AF3B453"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r w:rsidRPr="0048776D">
              <w:rPr>
                <w:rFonts w:ascii="Times New Roman" w:eastAsia="MS Mincho" w:hAnsi="Times New Roman" w:cs="Times New Roman"/>
                <w:b/>
                <w:bCs/>
                <w:sz w:val="24"/>
                <w:szCs w:val="24"/>
                <w:lang w:eastAsia="ja-JP"/>
              </w:rPr>
              <w:t>Các đề tài c</w:t>
            </w:r>
            <w:r w:rsidRPr="0048776D">
              <w:rPr>
                <w:rFonts w:ascii="Times New Roman" w:eastAsia="MS Mincho" w:hAnsi="Times New Roman" w:cs="Times New Roman"/>
                <w:b/>
                <w:bCs/>
                <w:color w:val="0D0D0D"/>
                <w:sz w:val="24"/>
                <w:szCs w:val="24"/>
                <w:lang w:eastAsia="ja-JP"/>
              </w:rPr>
              <w:t>ó thể lựa chọn:</w:t>
            </w:r>
          </w:p>
          <w:p w14:paraId="5259BDE0" w14:textId="77777777" w:rsidR="007E3D41" w:rsidRPr="0048776D" w:rsidRDefault="007E3D41" w:rsidP="007E3D41">
            <w:pPr>
              <w:shd w:val="clear" w:color="auto" w:fill="FFFFFF"/>
              <w:spacing w:after="0" w:line="360" w:lineRule="exact"/>
              <w:jc w:val="both"/>
              <w:rPr>
                <w:rFonts w:ascii="Times New Roman" w:eastAsia="Calibri" w:hAnsi="Times New Roman" w:cs="Times New Roman"/>
                <w:color w:val="000000"/>
                <w:sz w:val="24"/>
                <w:szCs w:val="24"/>
                <w:shd w:val="clear" w:color="auto" w:fill="FFFFFF"/>
              </w:rPr>
            </w:pPr>
            <w:r w:rsidRPr="0048776D">
              <w:rPr>
                <w:rFonts w:ascii="Times New Roman" w:eastAsia="MS Mincho" w:hAnsi="Times New Roman" w:cs="Times New Roman"/>
                <w:bCs/>
                <w:color w:val="0D0D0D"/>
                <w:sz w:val="24"/>
                <w:szCs w:val="24"/>
                <w:lang w:eastAsia="ja-JP"/>
              </w:rPr>
              <w:t xml:space="preserve">- </w:t>
            </w:r>
            <w:r w:rsidRPr="0048776D">
              <w:rPr>
                <w:rFonts w:ascii="Times New Roman" w:eastAsia="Calibri" w:hAnsi="Times New Roman" w:cs="Times New Roman"/>
                <w:color w:val="000000"/>
                <w:sz w:val="24"/>
                <w:szCs w:val="24"/>
                <w:shd w:val="clear" w:color="auto" w:fill="FFFFFF"/>
              </w:rPr>
              <w:t>Thái độ thờ ơ của con người đối với môi trường</w:t>
            </w:r>
          </w:p>
          <w:p w14:paraId="57D61F87" w14:textId="77777777" w:rsidR="007E3D41" w:rsidRPr="0048776D" w:rsidRDefault="007E3D41" w:rsidP="007E3D41">
            <w:pPr>
              <w:shd w:val="clear" w:color="auto" w:fill="FFFFFF"/>
              <w:spacing w:after="0" w:line="360" w:lineRule="exact"/>
              <w:jc w:val="both"/>
              <w:rPr>
                <w:rFonts w:ascii="Times New Roman" w:eastAsia="Calibri" w:hAnsi="Times New Roman" w:cs="Times New Roman"/>
                <w:color w:val="000000"/>
                <w:sz w:val="24"/>
                <w:szCs w:val="24"/>
                <w:shd w:val="clear" w:color="auto" w:fill="FFFFFF"/>
              </w:rPr>
            </w:pPr>
            <w:r w:rsidRPr="0048776D">
              <w:rPr>
                <w:rFonts w:ascii="Times New Roman" w:eastAsia="Calibri" w:hAnsi="Times New Roman" w:cs="Times New Roman"/>
                <w:color w:val="000000"/>
                <w:sz w:val="24"/>
                <w:szCs w:val="24"/>
                <w:shd w:val="clear" w:color="auto" w:fill="FFFFFF"/>
              </w:rPr>
              <w:t>- Sống ở thế chủ động</w:t>
            </w:r>
          </w:p>
          <w:p w14:paraId="4C846020" w14:textId="77777777" w:rsidR="007E3D41" w:rsidRPr="0048776D" w:rsidRDefault="007E3D41" w:rsidP="007E3D41">
            <w:pPr>
              <w:shd w:val="clear" w:color="auto" w:fill="FFFFFF"/>
              <w:spacing w:after="0" w:line="360" w:lineRule="exact"/>
              <w:jc w:val="both"/>
              <w:rPr>
                <w:rFonts w:ascii="Times New Roman" w:eastAsia="MS Mincho" w:hAnsi="Times New Roman" w:cs="Times New Roman"/>
                <w:bCs/>
                <w:color w:val="0D0D0D"/>
                <w:sz w:val="24"/>
                <w:szCs w:val="24"/>
                <w:lang w:eastAsia="ja-JP"/>
              </w:rPr>
            </w:pPr>
            <w:r w:rsidRPr="0048776D">
              <w:rPr>
                <w:rFonts w:ascii="Times New Roman" w:eastAsia="MS Mincho" w:hAnsi="Times New Roman" w:cs="Times New Roman"/>
                <w:bCs/>
                <w:color w:val="0D0D0D"/>
                <w:sz w:val="24"/>
                <w:szCs w:val="24"/>
                <w:lang w:eastAsia="ja-JP"/>
              </w:rPr>
              <w:t>- Sống hòa hợp với thiên nhiên</w:t>
            </w:r>
          </w:p>
          <w:p w14:paraId="0D687C8D" w14:textId="77777777" w:rsidR="007E3D41" w:rsidRPr="0048776D" w:rsidRDefault="007E3D41" w:rsidP="007E3D41">
            <w:pPr>
              <w:shd w:val="clear" w:color="auto" w:fill="FFFFFF"/>
              <w:spacing w:after="0" w:line="360" w:lineRule="exact"/>
              <w:jc w:val="both"/>
              <w:rPr>
                <w:rFonts w:ascii="Times New Roman" w:eastAsia="MS Mincho" w:hAnsi="Times New Roman" w:cs="Times New Roman"/>
                <w:bCs/>
                <w:color w:val="0D0D0D"/>
                <w:sz w:val="24"/>
                <w:szCs w:val="24"/>
                <w:lang w:eastAsia="ja-JP"/>
              </w:rPr>
            </w:pPr>
            <w:r w:rsidRPr="0048776D">
              <w:rPr>
                <w:rFonts w:ascii="Times New Roman" w:eastAsia="MS Mincho" w:hAnsi="Times New Roman" w:cs="Times New Roman"/>
                <w:bCs/>
                <w:color w:val="0D0D0D"/>
                <w:sz w:val="24"/>
                <w:szCs w:val="24"/>
                <w:lang w:eastAsia="ja-JP"/>
              </w:rPr>
              <w:t>- Cân bằng trong cuộc sống</w:t>
            </w:r>
          </w:p>
          <w:p w14:paraId="7C7EE74A" w14:textId="77777777" w:rsidR="007E3D41" w:rsidRPr="0048776D" w:rsidRDefault="007E3D41" w:rsidP="007E3D41">
            <w:pPr>
              <w:shd w:val="clear" w:color="auto" w:fill="FFFFFF"/>
              <w:spacing w:after="0" w:line="360" w:lineRule="exact"/>
              <w:jc w:val="both"/>
              <w:rPr>
                <w:rFonts w:ascii="Times New Roman" w:eastAsia="MS Mincho" w:hAnsi="Times New Roman" w:cs="Times New Roman"/>
                <w:bCs/>
                <w:color w:val="0D0D0D"/>
                <w:sz w:val="24"/>
                <w:szCs w:val="24"/>
                <w:lang w:eastAsia="ja-JP"/>
              </w:rPr>
            </w:pPr>
            <w:r w:rsidRPr="0048776D">
              <w:rPr>
                <w:rFonts w:ascii="Times New Roman" w:eastAsia="MS Mincho" w:hAnsi="Times New Roman" w:cs="Times New Roman"/>
                <w:bCs/>
                <w:color w:val="0D0D0D"/>
                <w:sz w:val="24"/>
                <w:szCs w:val="24"/>
                <w:lang w:eastAsia="ja-JP"/>
              </w:rPr>
              <w:t>- Tình yêu tuổi học trò</w:t>
            </w:r>
          </w:p>
          <w:p w14:paraId="2B7BF952" w14:textId="77777777" w:rsidR="007E3D41" w:rsidRPr="0048776D" w:rsidRDefault="007E3D41" w:rsidP="007E3D41">
            <w:pPr>
              <w:shd w:val="clear" w:color="auto" w:fill="FFFFFF"/>
              <w:spacing w:after="0" w:line="360" w:lineRule="exact"/>
              <w:jc w:val="both"/>
              <w:rPr>
                <w:rFonts w:ascii="Times New Roman" w:eastAsia="MS Mincho" w:hAnsi="Times New Roman" w:cs="Times New Roman"/>
                <w:bCs/>
                <w:color w:val="0D0D0D"/>
                <w:sz w:val="24"/>
                <w:szCs w:val="24"/>
                <w:lang w:eastAsia="ja-JP"/>
              </w:rPr>
            </w:pPr>
            <w:r w:rsidRPr="0048776D">
              <w:rPr>
                <w:rFonts w:ascii="Times New Roman" w:eastAsia="MS Mincho" w:hAnsi="Times New Roman" w:cs="Times New Roman"/>
                <w:bCs/>
                <w:color w:val="0D0D0D"/>
                <w:sz w:val="24"/>
                <w:szCs w:val="24"/>
                <w:lang w:eastAsia="ja-JP"/>
              </w:rPr>
              <w:t>- Sự lựa chọn thần tượng của giới trẻ</w:t>
            </w:r>
          </w:p>
          <w:p w14:paraId="4E1886F2" w14:textId="77777777" w:rsidR="007E3D41" w:rsidRPr="0048776D" w:rsidRDefault="007E3D41" w:rsidP="007E3D41">
            <w:pPr>
              <w:shd w:val="clear" w:color="auto" w:fill="FFFFFF"/>
              <w:spacing w:after="0" w:line="360" w:lineRule="exact"/>
              <w:jc w:val="both"/>
              <w:rPr>
                <w:rFonts w:ascii="Times New Roman" w:eastAsia="MS Mincho" w:hAnsi="Times New Roman" w:cs="Times New Roman"/>
                <w:bCs/>
                <w:color w:val="0D0D0D"/>
                <w:sz w:val="24"/>
                <w:szCs w:val="24"/>
                <w:lang w:eastAsia="ja-JP"/>
              </w:rPr>
            </w:pPr>
            <w:r w:rsidRPr="0048776D">
              <w:rPr>
                <w:rFonts w:ascii="Times New Roman" w:eastAsia="MS Mincho" w:hAnsi="Times New Roman" w:cs="Times New Roman"/>
                <w:bCs/>
                <w:color w:val="0D0D0D"/>
                <w:sz w:val="24"/>
                <w:szCs w:val="24"/>
                <w:lang w:eastAsia="ja-JP"/>
              </w:rPr>
              <w:t>- Cách sử dụng thời gian rảnh rỗi</w:t>
            </w:r>
          </w:p>
          <w:p w14:paraId="1DFDC8AF" w14:textId="77777777" w:rsidR="007E3D41" w:rsidRPr="0048776D" w:rsidRDefault="007E3D41" w:rsidP="007E3D41">
            <w:pPr>
              <w:shd w:val="clear" w:color="auto" w:fill="FFFFFF"/>
              <w:spacing w:after="0" w:line="360" w:lineRule="exact"/>
              <w:jc w:val="both"/>
              <w:rPr>
                <w:rFonts w:ascii="Times New Roman" w:eastAsia="MS Mincho" w:hAnsi="Times New Roman" w:cs="Times New Roman"/>
                <w:bCs/>
                <w:color w:val="0D0D0D"/>
                <w:sz w:val="24"/>
                <w:szCs w:val="24"/>
                <w:lang w:eastAsia="ja-JP"/>
              </w:rPr>
            </w:pPr>
            <w:r w:rsidRPr="0048776D">
              <w:rPr>
                <w:rFonts w:ascii="Times New Roman" w:eastAsia="MS Mincho" w:hAnsi="Times New Roman" w:cs="Times New Roman"/>
                <w:bCs/>
                <w:color w:val="0D0D0D"/>
                <w:sz w:val="24"/>
                <w:szCs w:val="24"/>
                <w:lang w:eastAsia="ja-JP"/>
              </w:rPr>
              <w:t>- Tinh thần, trách nhiệm và thái độ hợp tác trong công việc</w:t>
            </w:r>
          </w:p>
          <w:p w14:paraId="2C08A217" w14:textId="77777777" w:rsidR="007E3D41" w:rsidRPr="0048776D" w:rsidRDefault="007E3D41" w:rsidP="007E3D41">
            <w:pPr>
              <w:shd w:val="clear" w:color="auto" w:fill="FFFFFF"/>
              <w:spacing w:after="0" w:line="360" w:lineRule="exact"/>
              <w:jc w:val="both"/>
              <w:rPr>
                <w:rFonts w:ascii="Times New Roman" w:eastAsia="MS Mincho" w:hAnsi="Times New Roman" w:cs="Times New Roman"/>
                <w:bCs/>
                <w:color w:val="0D0D0D"/>
                <w:sz w:val="24"/>
                <w:szCs w:val="24"/>
                <w:lang w:eastAsia="ja-JP"/>
              </w:rPr>
            </w:pPr>
            <w:r w:rsidRPr="0048776D">
              <w:rPr>
                <w:rFonts w:ascii="Times New Roman" w:eastAsia="MS Mincho" w:hAnsi="Times New Roman" w:cs="Times New Roman"/>
                <w:bCs/>
                <w:color w:val="0D0D0D"/>
                <w:sz w:val="24"/>
                <w:szCs w:val="24"/>
                <w:lang w:eastAsia="ja-JP"/>
              </w:rPr>
              <w:t>- Hiện tượng biến đổi khí hậu</w:t>
            </w:r>
          </w:p>
          <w:p w14:paraId="623F0EE4" w14:textId="77777777" w:rsidR="007E3D41" w:rsidRPr="0048776D" w:rsidRDefault="007E3D41" w:rsidP="007E3D41">
            <w:pPr>
              <w:shd w:val="clear" w:color="auto" w:fill="FFFFFF"/>
              <w:spacing w:after="0" w:line="360" w:lineRule="exact"/>
              <w:jc w:val="both"/>
              <w:rPr>
                <w:rFonts w:ascii="Times New Roman" w:eastAsia="MS Mincho" w:hAnsi="Times New Roman" w:cs="Times New Roman"/>
                <w:bCs/>
                <w:color w:val="0D0D0D"/>
                <w:sz w:val="24"/>
                <w:szCs w:val="24"/>
                <w:lang w:eastAsia="ja-JP"/>
              </w:rPr>
            </w:pPr>
            <w:r w:rsidRPr="0048776D">
              <w:rPr>
                <w:rFonts w:ascii="Times New Roman" w:eastAsia="MS Mincho" w:hAnsi="Times New Roman" w:cs="Times New Roman"/>
                <w:bCs/>
                <w:color w:val="0D0D0D"/>
                <w:sz w:val="24"/>
                <w:szCs w:val="24"/>
                <w:lang w:eastAsia="ja-JP"/>
              </w:rPr>
              <w:t>- Ảnh hưởng của đại dịch đối với đời sống xã hội,...</w:t>
            </w:r>
          </w:p>
          <w:p w14:paraId="282B260F" w14:textId="77777777" w:rsidR="007E3D41" w:rsidRPr="0048776D" w:rsidRDefault="007E3D41" w:rsidP="007E3D41">
            <w:pPr>
              <w:spacing w:after="0" w:line="360" w:lineRule="exact"/>
              <w:ind w:right="48"/>
              <w:jc w:val="both"/>
              <w:rPr>
                <w:rFonts w:ascii="Times New Roman" w:eastAsia="Times New Roman" w:hAnsi="Times New Roman" w:cs="Times New Roman"/>
                <w:color w:val="000000"/>
                <w:sz w:val="24"/>
                <w:szCs w:val="24"/>
                <w:lang w:eastAsia="vi-VN"/>
              </w:rPr>
            </w:pPr>
          </w:p>
        </w:tc>
      </w:tr>
      <w:tr w:rsidR="007E3D41" w:rsidRPr="0048776D" w14:paraId="01AC544D" w14:textId="77777777" w:rsidTr="007E3D41">
        <w:tc>
          <w:tcPr>
            <w:tcW w:w="2493" w:type="pct"/>
            <w:shd w:val="clear" w:color="auto" w:fill="auto"/>
          </w:tcPr>
          <w:p w14:paraId="68C09B84" w14:textId="77777777" w:rsidR="007E3D41" w:rsidRPr="0048776D" w:rsidRDefault="007E3D41" w:rsidP="007E3D41">
            <w:pPr>
              <w:spacing w:after="0" w:line="360" w:lineRule="exact"/>
              <w:jc w:val="both"/>
              <w:rPr>
                <w:rFonts w:ascii="Times New Roman" w:eastAsia="Calibri" w:hAnsi="Times New Roman" w:cs="Times New Roman"/>
                <w:b/>
                <w:color w:val="7030A0"/>
                <w:sz w:val="24"/>
                <w:szCs w:val="24"/>
              </w:rPr>
            </w:pPr>
            <w:r w:rsidRPr="0048776D">
              <w:rPr>
                <w:rFonts w:ascii="Times New Roman" w:eastAsia="Calibri" w:hAnsi="Times New Roman" w:cs="Times New Roman"/>
                <w:b/>
                <w:color w:val="7030A0"/>
                <w:sz w:val="24"/>
                <w:szCs w:val="24"/>
              </w:rPr>
              <w:lastRenderedPageBreak/>
              <w:t xml:space="preserve">* Tìm ý </w:t>
            </w:r>
          </w:p>
          <w:p w14:paraId="401AF7C3" w14:textId="77777777" w:rsidR="007E3D41" w:rsidRPr="0048776D" w:rsidRDefault="007E3D41" w:rsidP="007E3D41">
            <w:pPr>
              <w:spacing w:after="0" w:line="360" w:lineRule="exact"/>
              <w:jc w:val="both"/>
              <w:rPr>
                <w:rFonts w:ascii="Times New Roman" w:eastAsia="Calibri" w:hAnsi="Times New Roman" w:cs="Times New Roman"/>
                <w:b/>
                <w:color w:val="FF0000"/>
                <w:sz w:val="24"/>
                <w:szCs w:val="24"/>
              </w:rPr>
            </w:pPr>
            <w:r w:rsidRPr="0048776D">
              <w:rPr>
                <w:rFonts w:ascii="Times New Roman" w:eastAsia="Calibri" w:hAnsi="Times New Roman" w:cs="Times New Roman"/>
                <w:b/>
                <w:color w:val="FF0000"/>
                <w:sz w:val="24"/>
                <w:szCs w:val="24"/>
              </w:rPr>
              <w:t>Bước 1. Chuyển giao nhiệm vụ học tập</w:t>
            </w:r>
          </w:p>
          <w:p w14:paraId="659FC163"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GV cung cấp phiếu tìm ý để HS hoàn thiện</w:t>
            </w:r>
          </w:p>
          <w:p w14:paraId="3CCAF318"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HS thảo luận tìm ý theo bàn</w:t>
            </w:r>
          </w:p>
          <w:p w14:paraId="50DCAA6C" w14:textId="77777777" w:rsidR="007E3D41" w:rsidRPr="0048776D" w:rsidRDefault="007E3D41" w:rsidP="007E3D41">
            <w:pPr>
              <w:spacing w:after="0" w:line="360" w:lineRule="exact"/>
              <w:jc w:val="both"/>
              <w:rPr>
                <w:rFonts w:ascii="Times New Roman" w:eastAsia="Calibri" w:hAnsi="Times New Roman" w:cs="Times New Roman"/>
                <w:b/>
                <w:color w:val="FF0000"/>
                <w:sz w:val="24"/>
                <w:szCs w:val="24"/>
              </w:rPr>
            </w:pPr>
            <w:r w:rsidRPr="0048776D">
              <w:rPr>
                <w:rFonts w:ascii="Times New Roman" w:eastAsia="Calibri" w:hAnsi="Times New Roman" w:cs="Times New Roman"/>
                <w:b/>
                <w:color w:val="FF0000"/>
                <w:sz w:val="24"/>
                <w:szCs w:val="24"/>
              </w:rPr>
              <w:t xml:space="preserve">Bước 2. Thực hiện nhiệm vụ </w:t>
            </w:r>
          </w:p>
          <w:p w14:paraId="3C82CEBF"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b/>
                <w:i/>
                <w:sz w:val="24"/>
                <w:szCs w:val="24"/>
              </w:rPr>
              <w:t xml:space="preserve">- </w:t>
            </w:r>
            <w:r w:rsidRPr="0048776D">
              <w:rPr>
                <w:rFonts w:ascii="Times New Roman" w:eastAsia="Calibri" w:hAnsi="Times New Roman" w:cs="Times New Roman"/>
                <w:sz w:val="24"/>
                <w:szCs w:val="24"/>
              </w:rPr>
              <w:t xml:space="preserve">HS suy nghĩ, hoàn thành phiếu tìm ý </w:t>
            </w:r>
          </w:p>
          <w:p w14:paraId="0142433E"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HS ghi chép và đánh dấu lại những vấn đề cần chú ý và trao đổi lại với GV những điểm chưa rõ.</w:t>
            </w:r>
          </w:p>
          <w:p w14:paraId="661A4A6F" w14:textId="77777777" w:rsidR="007E3D41" w:rsidRPr="0048776D" w:rsidRDefault="007E3D41" w:rsidP="007E3D41">
            <w:pPr>
              <w:spacing w:after="0" w:line="360" w:lineRule="exact"/>
              <w:jc w:val="both"/>
              <w:rPr>
                <w:rFonts w:ascii="Times New Roman" w:eastAsia="Calibri" w:hAnsi="Times New Roman" w:cs="Times New Roman"/>
                <w:color w:val="FF0000"/>
                <w:sz w:val="24"/>
                <w:szCs w:val="24"/>
              </w:rPr>
            </w:pPr>
            <w:r w:rsidRPr="0048776D">
              <w:rPr>
                <w:rFonts w:ascii="Times New Roman" w:eastAsia="Calibri" w:hAnsi="Times New Roman" w:cs="Times New Roman"/>
                <w:b/>
                <w:color w:val="FF0000"/>
                <w:sz w:val="24"/>
                <w:szCs w:val="24"/>
              </w:rPr>
              <w:t>Bước 3. Báo cáo kết quả và thảo luận</w:t>
            </w:r>
          </w:p>
          <w:p w14:paraId="19A664E9"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GV xem sản phẩm của HS và gọi đại diện HS báo cáo kết quả.</w:t>
            </w:r>
          </w:p>
          <w:p w14:paraId="1F7A02C2"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Các HS còn lại nhận xét, góp ý</w:t>
            </w:r>
          </w:p>
          <w:p w14:paraId="26C8843A" w14:textId="77777777" w:rsidR="007E3D41" w:rsidRPr="0048776D" w:rsidRDefault="007E3D41" w:rsidP="007E3D41">
            <w:pPr>
              <w:spacing w:after="0" w:line="360" w:lineRule="exact"/>
              <w:jc w:val="both"/>
              <w:rPr>
                <w:rFonts w:ascii="Times New Roman" w:eastAsia="Calibri" w:hAnsi="Times New Roman" w:cs="Times New Roman"/>
                <w:color w:val="FF0000"/>
                <w:sz w:val="24"/>
                <w:szCs w:val="24"/>
              </w:rPr>
            </w:pPr>
            <w:r w:rsidRPr="0048776D">
              <w:rPr>
                <w:rFonts w:ascii="Times New Roman" w:eastAsia="Calibri" w:hAnsi="Times New Roman" w:cs="Times New Roman"/>
                <w:b/>
                <w:color w:val="FF0000"/>
                <w:sz w:val="24"/>
                <w:szCs w:val="24"/>
              </w:rPr>
              <w:t>Bước 4. Đánh giá, kết luận</w:t>
            </w:r>
          </w:p>
          <w:p w14:paraId="0B9BBF7A" w14:textId="77777777" w:rsidR="007E3D41" w:rsidRDefault="007E3D41" w:rsidP="007E3D41">
            <w:pPr>
              <w:spacing w:after="0" w:line="360" w:lineRule="exact"/>
              <w:jc w:val="both"/>
              <w:rPr>
                <w:rFonts w:ascii="Times New Roman" w:eastAsia="Calibri" w:hAnsi="Times New Roman" w:cs="Times New Roman"/>
                <w:sz w:val="24"/>
                <w:szCs w:val="24"/>
                <w:lang w:val="vi-VN"/>
              </w:rPr>
            </w:pPr>
            <w:r w:rsidRPr="0048776D">
              <w:rPr>
                <w:rFonts w:ascii="Times New Roman" w:eastAsia="Calibri" w:hAnsi="Times New Roman" w:cs="Times New Roman"/>
                <w:sz w:val="24"/>
                <w:szCs w:val="24"/>
              </w:rPr>
              <w:t>GV nhận xét, đánh giá, kết luận</w:t>
            </w:r>
          </w:p>
          <w:p w14:paraId="75855DF0" w14:textId="561AC949" w:rsidR="009B766A" w:rsidRPr="009B766A" w:rsidRDefault="009B766A" w:rsidP="007E3D41">
            <w:pPr>
              <w:spacing w:after="0" w:line="360" w:lineRule="exact"/>
              <w:jc w:val="both"/>
              <w:rPr>
                <w:rFonts w:ascii="Times New Roman" w:eastAsia="Calibri" w:hAnsi="Times New Roman" w:cs="Times New Roman"/>
                <w:b/>
                <w:sz w:val="24"/>
                <w:szCs w:val="24"/>
                <w:lang w:val="vi-VN"/>
              </w:rPr>
            </w:pPr>
            <w:r>
              <w:rPr>
                <w:rFonts w:ascii="Times New Roman" w:eastAsia="Calibri" w:hAnsi="Times New Roman" w:cs="Times New Roman"/>
                <w:sz w:val="24"/>
                <w:szCs w:val="24"/>
                <w:lang w:val="vi-VN"/>
              </w:rPr>
              <w:t>- HSKT tham gia viết</w:t>
            </w:r>
          </w:p>
        </w:tc>
        <w:tc>
          <w:tcPr>
            <w:tcW w:w="2507" w:type="pct"/>
            <w:shd w:val="clear" w:color="auto" w:fill="auto"/>
          </w:tcPr>
          <w:p w14:paraId="1871BB39"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2. Tìm ý</w:t>
            </w:r>
          </w:p>
          <w:p w14:paraId="5E283712"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sz w:val="24"/>
                <w:szCs w:val="24"/>
              </w:rPr>
              <w:t xml:space="preserve">- </w:t>
            </w:r>
            <w:r w:rsidRPr="0048776D">
              <w:rPr>
                <w:rFonts w:ascii="Times New Roman" w:eastAsia="Times New Roman" w:hAnsi="Times New Roman" w:cs="Times New Roman"/>
                <w:sz w:val="24"/>
                <w:szCs w:val="24"/>
              </w:rPr>
              <w:t>HS tìm được ý chính cho bài văn qua việc trả lời các câu hỏi hợi ý:</w:t>
            </w:r>
          </w:p>
          <w:p w14:paraId="47D5A4AD" w14:textId="77777777" w:rsidR="007E3D41" w:rsidRPr="0048776D" w:rsidRDefault="007E3D41" w:rsidP="007E3D41">
            <w:pPr>
              <w:spacing w:after="0" w:line="360" w:lineRule="exact"/>
              <w:jc w:val="both"/>
              <w:rPr>
                <w:rFonts w:ascii="Times New Roman" w:eastAsia="Times New Roman" w:hAnsi="Times New Roman" w:cs="Times New Roman"/>
                <w:i/>
                <w:sz w:val="24"/>
                <w:szCs w:val="24"/>
              </w:rPr>
            </w:pPr>
            <w:r w:rsidRPr="0048776D">
              <w:rPr>
                <w:rFonts w:ascii="Times New Roman" w:eastAsia="Times New Roman" w:hAnsi="Times New Roman" w:cs="Times New Roman"/>
                <w:i/>
                <w:sz w:val="24"/>
                <w:szCs w:val="24"/>
              </w:rPr>
              <w:t>+ Thế nào là sống ở thế chủ động?</w:t>
            </w:r>
          </w:p>
          <w:p w14:paraId="6A1B5357" w14:textId="77777777" w:rsidR="007E3D41" w:rsidRPr="0048776D" w:rsidRDefault="007E3D41" w:rsidP="007E3D41">
            <w:pPr>
              <w:spacing w:after="0" w:line="360" w:lineRule="exact"/>
              <w:jc w:val="both"/>
              <w:rPr>
                <w:rFonts w:ascii="Times New Roman" w:eastAsia="Times New Roman" w:hAnsi="Times New Roman" w:cs="Times New Roman"/>
                <w:i/>
                <w:sz w:val="24"/>
                <w:szCs w:val="24"/>
              </w:rPr>
            </w:pPr>
            <w:r w:rsidRPr="0048776D">
              <w:rPr>
                <w:rFonts w:ascii="Times New Roman" w:eastAsia="Times New Roman" w:hAnsi="Times New Roman" w:cs="Times New Roman"/>
                <w:i/>
                <w:sz w:val="24"/>
                <w:szCs w:val="24"/>
              </w:rPr>
              <w:t>+ Ý nghĩa của lối sống ở thế chủ động? Tại sao cần phải sống ở thế chủ động?</w:t>
            </w:r>
          </w:p>
          <w:p w14:paraId="35593049" w14:textId="77777777" w:rsidR="007E3D41" w:rsidRPr="0048776D" w:rsidRDefault="007E3D41" w:rsidP="007E3D41">
            <w:pPr>
              <w:spacing w:after="0" w:line="360" w:lineRule="exact"/>
              <w:jc w:val="both"/>
              <w:rPr>
                <w:rFonts w:ascii="Times New Roman" w:eastAsia="Times New Roman" w:hAnsi="Times New Roman" w:cs="Times New Roman"/>
                <w:i/>
                <w:sz w:val="24"/>
                <w:szCs w:val="24"/>
              </w:rPr>
            </w:pPr>
            <w:r w:rsidRPr="0048776D">
              <w:rPr>
                <w:rFonts w:ascii="Times New Roman" w:eastAsia="Times New Roman" w:hAnsi="Times New Roman" w:cs="Times New Roman"/>
                <w:i/>
                <w:sz w:val="24"/>
                <w:szCs w:val="24"/>
              </w:rPr>
              <w:t>+ Cần làm gì để có thể sống ở thế chủ động?</w:t>
            </w:r>
          </w:p>
          <w:p w14:paraId="399E27C7" w14:textId="77777777" w:rsidR="007E3D41" w:rsidRPr="0048776D" w:rsidRDefault="007E3D41" w:rsidP="007E3D41">
            <w:pPr>
              <w:spacing w:after="0" w:line="360" w:lineRule="exact"/>
              <w:jc w:val="both"/>
              <w:rPr>
                <w:rFonts w:ascii="Times New Roman" w:eastAsia="Times New Roman" w:hAnsi="Times New Roman" w:cs="Times New Roman"/>
                <w:i/>
                <w:sz w:val="24"/>
                <w:szCs w:val="24"/>
              </w:rPr>
            </w:pPr>
            <w:r w:rsidRPr="0048776D">
              <w:rPr>
                <w:rFonts w:ascii="Times New Roman" w:eastAsia="Times New Roman" w:hAnsi="Times New Roman" w:cs="Times New Roman"/>
                <w:i/>
                <w:sz w:val="24"/>
                <w:szCs w:val="24"/>
              </w:rPr>
              <w:t>…..</w:t>
            </w:r>
          </w:p>
          <w:p w14:paraId="0368CD2C"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p>
          <w:p w14:paraId="6693B639"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p>
          <w:p w14:paraId="4BC28D1C"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p>
        </w:tc>
      </w:tr>
      <w:tr w:rsidR="007E3D41" w:rsidRPr="0048776D" w14:paraId="14BF632D" w14:textId="77777777" w:rsidTr="007E3D41">
        <w:tc>
          <w:tcPr>
            <w:tcW w:w="2493" w:type="pct"/>
          </w:tcPr>
          <w:p w14:paraId="4B2ABB61" w14:textId="77777777" w:rsidR="007E3D41" w:rsidRPr="0048776D" w:rsidRDefault="007E3D41" w:rsidP="007E3D41">
            <w:pPr>
              <w:spacing w:after="0" w:line="360" w:lineRule="exact"/>
              <w:jc w:val="both"/>
              <w:rPr>
                <w:rFonts w:ascii="Times New Roman" w:eastAsia="Calibri" w:hAnsi="Times New Roman" w:cs="Times New Roman"/>
                <w:b/>
                <w:color w:val="7030A0"/>
                <w:sz w:val="24"/>
                <w:szCs w:val="24"/>
              </w:rPr>
            </w:pPr>
            <w:r w:rsidRPr="0048776D">
              <w:rPr>
                <w:rFonts w:ascii="Times New Roman" w:eastAsia="Calibri" w:hAnsi="Times New Roman" w:cs="Times New Roman"/>
                <w:b/>
                <w:color w:val="7030A0"/>
                <w:sz w:val="24"/>
                <w:szCs w:val="24"/>
              </w:rPr>
              <w:t xml:space="preserve">* Lập dàn ý </w:t>
            </w:r>
          </w:p>
          <w:p w14:paraId="416354ED" w14:textId="77777777" w:rsidR="007E3D41" w:rsidRPr="0048776D" w:rsidRDefault="007E3D41" w:rsidP="007E3D41">
            <w:pPr>
              <w:spacing w:after="0" w:line="360" w:lineRule="exact"/>
              <w:jc w:val="both"/>
              <w:rPr>
                <w:rFonts w:ascii="Times New Roman" w:eastAsia="Calibri" w:hAnsi="Times New Roman" w:cs="Times New Roman"/>
                <w:b/>
                <w:color w:val="FF0000"/>
                <w:sz w:val="24"/>
                <w:szCs w:val="24"/>
              </w:rPr>
            </w:pPr>
            <w:r w:rsidRPr="0048776D">
              <w:rPr>
                <w:rFonts w:ascii="Times New Roman" w:eastAsia="Calibri" w:hAnsi="Times New Roman" w:cs="Times New Roman"/>
                <w:b/>
                <w:color w:val="FF0000"/>
                <w:sz w:val="24"/>
                <w:szCs w:val="24"/>
              </w:rPr>
              <w:t>Bước 1. Chuyển giao nhiệm vụ học tập</w:t>
            </w:r>
          </w:p>
          <w:p w14:paraId="1ABDED07" w14:textId="77777777" w:rsidR="007E3D41" w:rsidRPr="0048776D" w:rsidRDefault="007E3D41" w:rsidP="007E3D41">
            <w:pPr>
              <w:spacing w:after="0" w:line="360" w:lineRule="exact"/>
              <w:jc w:val="both"/>
              <w:rPr>
                <w:rFonts w:ascii="Times New Roman" w:eastAsia="Calibri" w:hAnsi="Times New Roman" w:cs="Times New Roman"/>
                <w:b/>
                <w:color w:val="FF0000"/>
                <w:sz w:val="24"/>
                <w:szCs w:val="24"/>
              </w:rPr>
            </w:pPr>
            <w:r w:rsidRPr="0048776D">
              <w:rPr>
                <w:rFonts w:ascii="Times New Roman" w:eastAsia="Calibri" w:hAnsi="Times New Roman" w:cs="Times New Roman"/>
                <w:sz w:val="24"/>
                <w:szCs w:val="24"/>
              </w:rPr>
              <w:t>- GV chia lớp thành 4 nhóm: Dựa vào phần Tìm ý, sắp xếp các ý theo trình tự hợp lí thành dàn ý</w:t>
            </w:r>
          </w:p>
          <w:p w14:paraId="033AF2B9" w14:textId="77777777" w:rsidR="007E3D41" w:rsidRPr="0048776D" w:rsidRDefault="007E3D41" w:rsidP="007E3D41">
            <w:pPr>
              <w:tabs>
                <w:tab w:val="left" w:pos="2184"/>
              </w:tabs>
              <w:spacing w:after="0" w:line="360" w:lineRule="exact"/>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color w:val="0D0D0D"/>
                <w:sz w:val="24"/>
                <w:szCs w:val="24"/>
                <w:lang w:eastAsia="ja-JP"/>
              </w:rPr>
              <w:t>- Các nhóm HS thảo luận lập dàn ý cho bài văn theo bố cục 3 phần: MB – TB – KB</w:t>
            </w:r>
          </w:p>
          <w:p w14:paraId="077E5A22" w14:textId="77777777" w:rsidR="007E3D41" w:rsidRPr="0048776D" w:rsidRDefault="007E3D41" w:rsidP="007E3D41">
            <w:pPr>
              <w:spacing w:after="0" w:line="360" w:lineRule="exact"/>
              <w:jc w:val="both"/>
              <w:rPr>
                <w:rFonts w:ascii="Times New Roman" w:eastAsia="Calibri" w:hAnsi="Times New Roman" w:cs="Times New Roman"/>
                <w:b/>
                <w:color w:val="FF0000"/>
                <w:sz w:val="24"/>
                <w:szCs w:val="24"/>
              </w:rPr>
            </w:pPr>
            <w:r w:rsidRPr="0048776D">
              <w:rPr>
                <w:rFonts w:ascii="Times New Roman" w:eastAsia="Calibri" w:hAnsi="Times New Roman" w:cs="Times New Roman"/>
                <w:b/>
                <w:color w:val="FF0000"/>
                <w:sz w:val="24"/>
                <w:szCs w:val="24"/>
              </w:rPr>
              <w:t>Bước 2. Thực hiện nhiệm vụ</w:t>
            </w:r>
          </w:p>
          <w:p w14:paraId="1554834D"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xml:space="preserve"> 4 nhóm HS thảo luận lập dàn ý theo yêu cầu</w:t>
            </w:r>
          </w:p>
          <w:p w14:paraId="663DED3D" w14:textId="77777777" w:rsidR="007E3D41" w:rsidRPr="0048776D" w:rsidRDefault="007E3D41" w:rsidP="007E3D41">
            <w:pPr>
              <w:spacing w:after="0" w:line="360" w:lineRule="exact"/>
              <w:jc w:val="both"/>
              <w:rPr>
                <w:rFonts w:ascii="Times New Roman" w:eastAsia="Calibri" w:hAnsi="Times New Roman" w:cs="Times New Roman"/>
                <w:color w:val="FF0000"/>
                <w:sz w:val="24"/>
                <w:szCs w:val="24"/>
              </w:rPr>
            </w:pPr>
            <w:r w:rsidRPr="0048776D">
              <w:rPr>
                <w:rFonts w:ascii="Times New Roman" w:eastAsia="Calibri" w:hAnsi="Times New Roman" w:cs="Times New Roman"/>
                <w:b/>
                <w:color w:val="FF0000"/>
                <w:sz w:val="24"/>
                <w:szCs w:val="24"/>
              </w:rPr>
              <w:t>Bước 3. Báo cáo kết quả và thảo luận</w:t>
            </w:r>
          </w:p>
          <w:p w14:paraId="70C32AAA"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GV xem sản phẩm của HS và gọi đại diện HS báo cáo kết quả.</w:t>
            </w:r>
          </w:p>
          <w:p w14:paraId="0A48BAB1"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Các HS còn lại nhận xét, góp ý</w:t>
            </w:r>
          </w:p>
          <w:p w14:paraId="232EC064" w14:textId="77777777" w:rsidR="007E3D41" w:rsidRPr="0048776D" w:rsidRDefault="007E3D41" w:rsidP="007E3D41">
            <w:pPr>
              <w:spacing w:after="0" w:line="360" w:lineRule="exact"/>
              <w:jc w:val="both"/>
              <w:rPr>
                <w:rFonts w:ascii="Times New Roman" w:eastAsia="Calibri" w:hAnsi="Times New Roman" w:cs="Times New Roman"/>
                <w:color w:val="FF0000"/>
                <w:sz w:val="24"/>
                <w:szCs w:val="24"/>
              </w:rPr>
            </w:pPr>
            <w:r w:rsidRPr="0048776D">
              <w:rPr>
                <w:rFonts w:ascii="Times New Roman" w:eastAsia="Calibri" w:hAnsi="Times New Roman" w:cs="Times New Roman"/>
                <w:b/>
                <w:color w:val="FF0000"/>
                <w:sz w:val="24"/>
                <w:szCs w:val="24"/>
              </w:rPr>
              <w:t>Bước 4. Đánh giá, kết luận</w:t>
            </w:r>
          </w:p>
          <w:p w14:paraId="5CA8DDBE" w14:textId="77777777" w:rsidR="007E3D41" w:rsidRDefault="007E3D41" w:rsidP="007E3D41">
            <w:pPr>
              <w:spacing w:after="0" w:line="360" w:lineRule="exact"/>
              <w:jc w:val="both"/>
              <w:rPr>
                <w:rFonts w:ascii="Times New Roman" w:eastAsia="Calibri" w:hAnsi="Times New Roman" w:cs="Times New Roman"/>
                <w:sz w:val="24"/>
                <w:szCs w:val="24"/>
                <w:lang w:val="vi-VN"/>
              </w:rPr>
            </w:pPr>
            <w:r w:rsidRPr="0048776D">
              <w:rPr>
                <w:rFonts w:ascii="Times New Roman" w:eastAsia="Calibri" w:hAnsi="Times New Roman" w:cs="Times New Roman"/>
                <w:sz w:val="24"/>
                <w:szCs w:val="24"/>
              </w:rPr>
              <w:t>GV nhận xét, đánh giá, kết luận</w:t>
            </w:r>
          </w:p>
          <w:p w14:paraId="5397769F" w14:textId="0D29DAD9" w:rsidR="009B766A" w:rsidRPr="009B766A" w:rsidRDefault="009B766A" w:rsidP="007E3D41">
            <w:pPr>
              <w:spacing w:after="0" w:line="360" w:lineRule="exact"/>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HSKT lập dàn ý</w:t>
            </w:r>
          </w:p>
        </w:tc>
        <w:tc>
          <w:tcPr>
            <w:tcW w:w="2507" w:type="pct"/>
          </w:tcPr>
          <w:p w14:paraId="74AE97BC" w14:textId="77777777" w:rsidR="007E3D41" w:rsidRPr="0048776D" w:rsidRDefault="007E3D41" w:rsidP="007E3D41">
            <w:pPr>
              <w:shd w:val="clear" w:color="auto" w:fill="FFFFFF"/>
              <w:spacing w:after="0" w:line="360" w:lineRule="exact"/>
              <w:jc w:val="both"/>
              <w:rPr>
                <w:rFonts w:ascii="Times New Roman" w:eastAsia="MS Mincho" w:hAnsi="Times New Roman" w:cs="Times New Roman"/>
                <w:b/>
                <w:sz w:val="24"/>
                <w:szCs w:val="24"/>
                <w:lang w:eastAsia="ja-JP"/>
              </w:rPr>
            </w:pPr>
            <w:r w:rsidRPr="0048776D">
              <w:rPr>
                <w:rFonts w:ascii="Times New Roman" w:eastAsia="MS Mincho" w:hAnsi="Times New Roman" w:cs="Times New Roman"/>
                <w:b/>
                <w:sz w:val="24"/>
                <w:szCs w:val="24"/>
                <w:lang w:eastAsia="ja-JP"/>
              </w:rPr>
              <w:t>3. Lập dàn ý</w:t>
            </w:r>
          </w:p>
          <w:p w14:paraId="69000FAA"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color w:val="333333"/>
                <w:sz w:val="24"/>
                <w:szCs w:val="24"/>
              </w:rPr>
            </w:pPr>
            <w:r w:rsidRPr="0048776D">
              <w:rPr>
                <w:rFonts w:ascii="Times New Roman" w:eastAsia="Times New Roman" w:hAnsi="Times New Roman" w:cs="Times New Roman"/>
                <w:b/>
                <w:bCs/>
                <w:color w:val="333333"/>
                <w:sz w:val="24"/>
                <w:szCs w:val="24"/>
              </w:rPr>
              <w:t>a. Mở bài:</w:t>
            </w:r>
          </w:p>
          <w:p w14:paraId="4265DD13" w14:textId="77777777" w:rsidR="007E3D41" w:rsidRPr="0048776D" w:rsidRDefault="007E3D41" w:rsidP="007E3D41">
            <w:pPr>
              <w:shd w:val="clear" w:color="auto" w:fill="FFFFFF"/>
              <w:spacing w:after="0" w:line="360" w:lineRule="exact"/>
              <w:jc w:val="both"/>
              <w:rPr>
                <w:rFonts w:ascii="Times New Roman" w:eastAsia="MS Mincho" w:hAnsi="Times New Roman" w:cs="Times New Roman"/>
                <w:b/>
                <w:color w:val="7030A0"/>
                <w:sz w:val="24"/>
                <w:szCs w:val="24"/>
                <w:lang w:eastAsia="ja-JP"/>
              </w:rPr>
            </w:pPr>
            <w:r w:rsidRPr="0048776D">
              <w:rPr>
                <w:rFonts w:ascii="Times New Roman" w:eastAsia="Times New Roman" w:hAnsi="Times New Roman" w:cs="Times New Roman"/>
                <w:bCs/>
                <w:color w:val="333333"/>
                <w:sz w:val="24"/>
                <w:szCs w:val="24"/>
              </w:rPr>
              <w:t xml:space="preserve">Giới thiệu ngắn gọn </w:t>
            </w:r>
            <w:r w:rsidRPr="0048776D">
              <w:rPr>
                <w:rFonts w:ascii="Times New Roman" w:eastAsia="Calibri" w:hAnsi="Times New Roman" w:cs="Times New Roman"/>
                <w:sz w:val="24"/>
                <w:szCs w:val="24"/>
              </w:rPr>
              <w:t>về vấn đề: Sống ở thế chủ động</w:t>
            </w:r>
          </w:p>
          <w:p w14:paraId="58DF0674"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color w:val="333333"/>
                <w:sz w:val="24"/>
                <w:szCs w:val="24"/>
              </w:rPr>
            </w:pPr>
            <w:r w:rsidRPr="0048776D">
              <w:rPr>
                <w:rFonts w:ascii="Times New Roman" w:eastAsia="Times New Roman" w:hAnsi="Times New Roman" w:cs="Times New Roman"/>
                <w:b/>
                <w:bCs/>
                <w:color w:val="333333"/>
                <w:sz w:val="24"/>
                <w:szCs w:val="24"/>
              </w:rPr>
              <w:t>b. Thân bài</w:t>
            </w:r>
          </w:p>
          <w:p w14:paraId="7F078733"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b/>
                <w:bCs/>
                <w:color w:val="333333"/>
                <w:sz w:val="24"/>
                <w:szCs w:val="24"/>
              </w:rPr>
            </w:pPr>
            <w:r w:rsidRPr="0048776D">
              <w:rPr>
                <w:rFonts w:ascii="Times New Roman" w:eastAsia="Times New Roman" w:hAnsi="Times New Roman" w:cs="Times New Roman"/>
                <w:b/>
                <w:bCs/>
                <w:color w:val="333333"/>
                <w:sz w:val="24"/>
                <w:szCs w:val="24"/>
              </w:rPr>
              <w:t>- Sống ở thế chủ động là lối sống như thế nào?</w:t>
            </w:r>
          </w:p>
          <w:p w14:paraId="5EDAA16B"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sz w:val="24"/>
                <w:szCs w:val="24"/>
                <w:lang w:val="vi-VN" w:eastAsia="vi-VN"/>
              </w:rPr>
            </w:pPr>
            <w:r w:rsidRPr="0048776D">
              <w:rPr>
                <w:rFonts w:ascii="Times New Roman" w:eastAsia="Times New Roman" w:hAnsi="Times New Roman" w:cs="Times New Roman"/>
                <w:sz w:val="24"/>
                <w:szCs w:val="24"/>
                <w:lang w:val="vi-VN" w:eastAsia="vi-VN"/>
              </w:rPr>
              <w:t>+</w:t>
            </w:r>
            <w:r w:rsidRPr="0048776D">
              <w:rPr>
                <w:rFonts w:ascii="Times New Roman" w:eastAsia="Times New Roman" w:hAnsi="Times New Roman" w:cs="Times New Roman"/>
                <w:sz w:val="24"/>
                <w:szCs w:val="24"/>
                <w:lang w:eastAsia="vi-VN"/>
              </w:rPr>
              <w:t xml:space="preserve"> </w:t>
            </w:r>
            <w:r w:rsidRPr="0048776D">
              <w:rPr>
                <w:rFonts w:ascii="Times New Roman" w:eastAsia="Times New Roman" w:hAnsi="Times New Roman" w:cs="Times New Roman"/>
                <w:sz w:val="24"/>
                <w:szCs w:val="24"/>
                <w:lang w:val="vi-VN" w:eastAsia="vi-VN"/>
              </w:rPr>
              <w:t>Chủ động là tự mình hành động, không bị chi phối bởi người khác hoặc hoàn cảnh bên ngoài.</w:t>
            </w:r>
          </w:p>
          <w:p w14:paraId="046F6350"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sz w:val="24"/>
                <w:szCs w:val="24"/>
                <w:lang w:val="vi-VN" w:eastAsia="vi-VN"/>
              </w:rPr>
            </w:pPr>
            <w:r w:rsidRPr="0048776D">
              <w:rPr>
                <w:rFonts w:ascii="Times New Roman" w:eastAsia="Times New Roman" w:hAnsi="Times New Roman" w:cs="Times New Roman"/>
                <w:sz w:val="24"/>
                <w:szCs w:val="24"/>
                <w:lang w:val="vi-VN" w:eastAsia="vi-VN"/>
              </w:rPr>
              <w:t>+ Sống ở thế chủ động là hành động độc lập với hoàn cảnh xung quanh, làm chủ được tình thế, dám nghĩ, dám hành động trên tất cả mọi lĩnh vực, chủ động tìm tòi, chủ động đề nghị, chủ động dấn thân…</w:t>
            </w:r>
          </w:p>
          <w:p w14:paraId="40419495"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b/>
                <w:bCs/>
                <w:color w:val="333333"/>
                <w:sz w:val="24"/>
                <w:szCs w:val="24"/>
              </w:rPr>
            </w:pPr>
            <w:r w:rsidRPr="0048776D">
              <w:rPr>
                <w:rFonts w:ascii="Times New Roman" w:eastAsia="Times New Roman" w:hAnsi="Times New Roman" w:cs="Times New Roman"/>
                <w:b/>
                <w:bCs/>
                <w:color w:val="333333"/>
                <w:sz w:val="24"/>
                <w:szCs w:val="24"/>
              </w:rPr>
              <w:t>- Sống ở thế chủ động đem lại ích lợi gì? Tại sao phải sống chủ động?</w:t>
            </w:r>
          </w:p>
          <w:p w14:paraId="2EEDEB87"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sz w:val="24"/>
                <w:szCs w:val="24"/>
                <w:lang w:val="vi-VN" w:eastAsia="vi-VN"/>
              </w:rPr>
            </w:pPr>
            <w:r w:rsidRPr="0048776D">
              <w:rPr>
                <w:rFonts w:ascii="Times New Roman" w:eastAsia="Times New Roman" w:hAnsi="Times New Roman" w:cs="Times New Roman"/>
                <w:sz w:val="24"/>
                <w:szCs w:val="24"/>
                <w:lang w:val="vi-VN" w:eastAsia="vi-VN"/>
              </w:rPr>
              <w:t>+ Cuộc sống luôn đặt tuổi trẻ vào những tình huống, thử thách phải chủ động tìm cách giải quyết;</w:t>
            </w:r>
          </w:p>
          <w:p w14:paraId="787153E2"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sz w:val="24"/>
                <w:szCs w:val="24"/>
                <w:lang w:val="vi-VN" w:eastAsia="vi-VN"/>
              </w:rPr>
            </w:pPr>
            <w:r w:rsidRPr="0048776D">
              <w:rPr>
                <w:rFonts w:ascii="Times New Roman" w:eastAsia="Times New Roman" w:hAnsi="Times New Roman" w:cs="Times New Roman"/>
                <w:sz w:val="24"/>
                <w:szCs w:val="24"/>
                <w:lang w:val="vi-VN" w:eastAsia="vi-VN"/>
              </w:rPr>
              <w:t>+ Sống chủ động khiến con người tự tin, bản lĩnh, linh hoạt ứng xử trong mọi tình huống để vượt qua khó khăn, hoàn thành mục tiêu, khát vọng, ước mơ;</w:t>
            </w:r>
          </w:p>
          <w:p w14:paraId="2EAC0DFF"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sz w:val="24"/>
                <w:szCs w:val="24"/>
                <w:lang w:val="vi-VN" w:eastAsia="vi-VN"/>
              </w:rPr>
            </w:pPr>
            <w:r w:rsidRPr="0048776D">
              <w:rPr>
                <w:rFonts w:ascii="Times New Roman" w:eastAsia="Times New Roman" w:hAnsi="Times New Roman" w:cs="Times New Roman"/>
                <w:sz w:val="24"/>
                <w:szCs w:val="24"/>
                <w:lang w:val="vi-VN" w:eastAsia="vi-VN"/>
              </w:rPr>
              <w:t>+ Tuổi trẻ chủ động sẽ không ngừng tạo được cơ hội mới khẳng định bản thân, đạt được thành công;</w:t>
            </w:r>
          </w:p>
          <w:p w14:paraId="19A1C415"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sz w:val="24"/>
                <w:szCs w:val="24"/>
                <w:lang w:val="vi-VN" w:eastAsia="vi-VN"/>
              </w:rPr>
            </w:pPr>
            <w:r w:rsidRPr="0048776D">
              <w:rPr>
                <w:rFonts w:ascii="Times New Roman" w:eastAsia="Times New Roman" w:hAnsi="Times New Roman" w:cs="Times New Roman"/>
                <w:sz w:val="24"/>
                <w:szCs w:val="24"/>
                <w:lang w:val="vi-VN" w:eastAsia="vi-VN"/>
              </w:rPr>
              <w:t>+ Xã hội có nhiều cá nhân sống chủ động sẽ tạo ra một bầu không khí dám nghĩ, dám làm, nâng cao chất lượng công việc và cuộc sống. (D/c minh họa)</w:t>
            </w:r>
          </w:p>
          <w:p w14:paraId="6DEC284D"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sz w:val="24"/>
                <w:szCs w:val="24"/>
                <w:lang w:val="vi-VN" w:eastAsia="vi-VN"/>
              </w:rPr>
            </w:pPr>
            <w:r w:rsidRPr="0048776D">
              <w:rPr>
                <w:rFonts w:ascii="Times New Roman" w:eastAsia="Times New Roman" w:hAnsi="Times New Roman" w:cs="Times New Roman"/>
                <w:sz w:val="24"/>
                <w:szCs w:val="24"/>
                <w:lang w:val="vi-VN" w:eastAsia="vi-VN"/>
              </w:rPr>
              <w:lastRenderedPageBreak/>
              <w:t>+ Cần phê phán những bạn trẻ sống dựa dẫm, thiếu tự tin, thụ động: Sống ở thế chủ động cần thiết trong môi trường xã hội hôm nay, là một thái độ tích cực của tuổi trẻ trong thời đại toàn cầu hóa, đặc biệt không thể thiếu đối với công dân toàn cầu.</w:t>
            </w:r>
          </w:p>
          <w:p w14:paraId="17D3078A"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b/>
                <w:bCs/>
                <w:color w:val="333333"/>
                <w:sz w:val="24"/>
                <w:szCs w:val="24"/>
              </w:rPr>
            </w:pPr>
            <w:r w:rsidRPr="0048776D">
              <w:rPr>
                <w:rFonts w:ascii="Times New Roman" w:eastAsia="Times New Roman" w:hAnsi="Times New Roman" w:cs="Times New Roman"/>
                <w:b/>
                <w:bCs/>
                <w:color w:val="333333"/>
                <w:sz w:val="24"/>
                <w:szCs w:val="24"/>
              </w:rPr>
              <w:t>- Làm thế nào để sống chủ động?</w:t>
            </w:r>
          </w:p>
          <w:p w14:paraId="15D4EC76"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Trang bị kiến thức</w:t>
            </w:r>
          </w:p>
          <w:p w14:paraId="24802E9B"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Có ước mơ lí tưởng</w:t>
            </w:r>
          </w:p>
          <w:p w14:paraId="6488AB93"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Có bản lĩnh dám đương đầu</w:t>
            </w:r>
          </w:p>
          <w:p w14:paraId="6A2B1A3D"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b/>
                <w:color w:val="000000"/>
                <w:sz w:val="24"/>
                <w:szCs w:val="24"/>
                <w:lang w:eastAsia="vi-VN" w:bidi="vi-VN"/>
              </w:rPr>
            </w:pPr>
            <w:r w:rsidRPr="0048776D">
              <w:rPr>
                <w:rFonts w:ascii="Times New Roman" w:eastAsia="Times New Roman" w:hAnsi="Times New Roman" w:cs="Times New Roman"/>
                <w:b/>
                <w:bCs/>
                <w:color w:val="333333"/>
                <w:sz w:val="24"/>
                <w:szCs w:val="24"/>
              </w:rPr>
              <w:t xml:space="preserve">c. </w:t>
            </w:r>
            <w:r w:rsidRPr="0048776D">
              <w:rPr>
                <w:rFonts w:ascii="Times New Roman" w:eastAsia="Times New Roman" w:hAnsi="Times New Roman" w:cs="Times New Roman"/>
                <w:b/>
                <w:color w:val="000000"/>
                <w:sz w:val="24"/>
                <w:szCs w:val="24"/>
                <w:lang w:eastAsia="vi-VN" w:bidi="vi-VN"/>
              </w:rPr>
              <w:t>Kết bài</w:t>
            </w:r>
          </w:p>
          <w:p w14:paraId="129A8F53"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Khẳng định lại vấn đề nghị luận</w:t>
            </w:r>
          </w:p>
          <w:p w14:paraId="4E790B9D" w14:textId="77777777" w:rsidR="007E3D41" w:rsidRPr="0048776D" w:rsidRDefault="007E3D41" w:rsidP="007E3D41">
            <w:pPr>
              <w:shd w:val="clear" w:color="auto" w:fill="FFFFFF"/>
              <w:spacing w:after="0" w:line="360" w:lineRule="exact"/>
              <w:jc w:val="both"/>
              <w:rPr>
                <w:rFonts w:ascii="Times New Roman" w:eastAsia="Times New Roman" w:hAnsi="Times New Roman" w:cs="Times New Roman"/>
                <w:color w:val="333333"/>
                <w:sz w:val="24"/>
                <w:szCs w:val="24"/>
              </w:rPr>
            </w:pPr>
            <w:r w:rsidRPr="0048776D">
              <w:rPr>
                <w:rFonts w:ascii="Times New Roman" w:eastAsia="Times New Roman" w:hAnsi="Times New Roman" w:cs="Times New Roman"/>
                <w:sz w:val="24"/>
                <w:szCs w:val="24"/>
              </w:rPr>
              <w:t>- Nhấn mạnh sự cần thiết tất yếu của lối sống chủ động không chỉ đối với tuổi trẻ trong thời đại mới,...</w:t>
            </w:r>
          </w:p>
        </w:tc>
      </w:tr>
      <w:tr w:rsidR="007E3D41" w:rsidRPr="0048776D" w14:paraId="58846A7C" w14:textId="77777777" w:rsidTr="007E3D41">
        <w:tc>
          <w:tcPr>
            <w:tcW w:w="2493" w:type="pct"/>
          </w:tcPr>
          <w:p w14:paraId="0D4C605C" w14:textId="77777777" w:rsidR="007E3D41" w:rsidRPr="0048776D" w:rsidRDefault="007E3D41" w:rsidP="007E3D41">
            <w:pPr>
              <w:spacing w:after="0" w:line="360" w:lineRule="exact"/>
              <w:jc w:val="both"/>
              <w:rPr>
                <w:rFonts w:ascii="Times New Roman" w:eastAsia="Calibri" w:hAnsi="Times New Roman" w:cs="Times New Roman"/>
                <w:b/>
                <w:color w:val="7030A0"/>
                <w:sz w:val="24"/>
                <w:szCs w:val="24"/>
              </w:rPr>
            </w:pPr>
            <w:r w:rsidRPr="0048776D">
              <w:rPr>
                <w:rFonts w:ascii="Times New Roman" w:eastAsia="Calibri" w:hAnsi="Times New Roman" w:cs="Times New Roman"/>
                <w:b/>
                <w:color w:val="7030A0"/>
                <w:sz w:val="24"/>
                <w:szCs w:val="24"/>
              </w:rPr>
              <w:lastRenderedPageBreak/>
              <w:t>* Viết bài</w:t>
            </w:r>
          </w:p>
          <w:p w14:paraId="461966F0" w14:textId="77777777" w:rsidR="007E3D41" w:rsidRPr="0048776D" w:rsidRDefault="007E3D41" w:rsidP="007E3D41">
            <w:pPr>
              <w:spacing w:after="0" w:line="360" w:lineRule="exact"/>
              <w:jc w:val="both"/>
              <w:rPr>
                <w:rFonts w:ascii="Times New Roman" w:eastAsia="Calibri" w:hAnsi="Times New Roman" w:cs="Times New Roman"/>
                <w:b/>
                <w:color w:val="FF0000"/>
                <w:sz w:val="24"/>
                <w:szCs w:val="24"/>
              </w:rPr>
            </w:pPr>
            <w:r w:rsidRPr="0048776D">
              <w:rPr>
                <w:rFonts w:ascii="Times New Roman" w:eastAsia="Calibri" w:hAnsi="Times New Roman" w:cs="Times New Roman"/>
                <w:b/>
                <w:color w:val="FF0000"/>
                <w:sz w:val="24"/>
                <w:szCs w:val="24"/>
              </w:rPr>
              <w:t xml:space="preserve">Bước 1. Chuyển giao nhiệm vụ </w:t>
            </w:r>
          </w:p>
          <w:p w14:paraId="578EE3E5" w14:textId="77777777" w:rsidR="007E3D41" w:rsidRPr="0048776D" w:rsidRDefault="007E3D41" w:rsidP="007E3D41">
            <w:pPr>
              <w:spacing w:after="0" w:line="360" w:lineRule="exact"/>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color w:val="0D0D0D"/>
                <w:sz w:val="24"/>
                <w:szCs w:val="24"/>
                <w:lang w:eastAsia="ja-JP"/>
              </w:rPr>
              <w:t>GV yêu cầu HS dựa vào dàn ý để  viết thành bài hoàn chỉnh.</w:t>
            </w:r>
          </w:p>
          <w:p w14:paraId="1FC9B8D0"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Bước 2. Thực hiện nhiệm vụ</w:t>
            </w:r>
          </w:p>
          <w:p w14:paraId="18C3B744"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Học sinh thực hành viết bài văn hoàn chỉnh dựa trên dàn ý đã lập</w:t>
            </w:r>
          </w:p>
          <w:p w14:paraId="275A6BEB"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 xml:space="preserve">Bước 3. Báo cáo, thảo luận </w:t>
            </w:r>
          </w:p>
          <w:p w14:paraId="52EAE366"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- 4 HS ở 4 tổ (mỗi tổ gọi 1 HS) trình bày bài làm của mình. </w:t>
            </w:r>
          </w:p>
          <w:p w14:paraId="18228F68"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HS còn lại theo dõi và đánh giá bài làm của bạn, sử dụng rubric đánh giá bài viết</w:t>
            </w:r>
          </w:p>
          <w:p w14:paraId="00E449F9"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Bước 4. Kết luận, nhận xét</w:t>
            </w:r>
          </w:p>
          <w:p w14:paraId="50F689FB"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HS thảo luận theo nhóm và đánh giá bài làm của bạn bằng </w:t>
            </w:r>
            <w:r w:rsidRPr="0048776D">
              <w:rPr>
                <w:rFonts w:ascii="Times New Roman" w:eastAsia="Times New Roman" w:hAnsi="Times New Roman" w:cs="Times New Roman"/>
                <w:i/>
                <w:sz w:val="24"/>
                <w:szCs w:val="24"/>
              </w:rPr>
              <w:t>rubric</w:t>
            </w:r>
            <w:r w:rsidRPr="0048776D">
              <w:rPr>
                <w:rFonts w:ascii="Times New Roman" w:eastAsia="Times New Roman" w:hAnsi="Times New Roman" w:cs="Times New Roman"/>
                <w:sz w:val="24"/>
                <w:szCs w:val="24"/>
              </w:rPr>
              <w:t xml:space="preserve"> (2 bàn 1 nhóm)</w:t>
            </w:r>
          </w:p>
          <w:p w14:paraId="1D1848B0"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sz w:val="24"/>
                <w:szCs w:val="24"/>
              </w:rPr>
              <w:t xml:space="preserve">- </w:t>
            </w:r>
            <w:r w:rsidRPr="0048776D">
              <w:rPr>
                <w:rFonts w:ascii="Times New Roman" w:eastAsia="Times New Roman" w:hAnsi="Times New Roman" w:cs="Times New Roman"/>
                <w:sz w:val="24"/>
                <w:szCs w:val="24"/>
              </w:rPr>
              <w:t>HS nêu ý kiến nhận xét, bổ sung cho bài làm của bạn</w:t>
            </w:r>
          </w:p>
          <w:p w14:paraId="19BD7852" w14:textId="77777777" w:rsidR="007E3D41" w:rsidRDefault="007E3D41" w:rsidP="007E3D41">
            <w:pPr>
              <w:spacing w:after="0" w:line="360" w:lineRule="exact"/>
              <w:jc w:val="both"/>
              <w:rPr>
                <w:rFonts w:ascii="Times New Roman" w:eastAsia="MS Mincho" w:hAnsi="Times New Roman" w:cs="Times New Roman"/>
                <w:color w:val="0D0D0D"/>
                <w:sz w:val="24"/>
                <w:szCs w:val="24"/>
                <w:lang w:val="vi-VN" w:eastAsia="ja-JP"/>
              </w:rPr>
            </w:pPr>
            <w:r w:rsidRPr="0048776D">
              <w:rPr>
                <w:rFonts w:ascii="Times New Roman" w:eastAsia="Times New Roman" w:hAnsi="Times New Roman" w:cs="Times New Roman"/>
                <w:sz w:val="24"/>
                <w:szCs w:val="24"/>
              </w:rPr>
              <w:t xml:space="preserve">- GV </w:t>
            </w:r>
            <w:r w:rsidRPr="0048776D">
              <w:rPr>
                <w:rFonts w:ascii="Times New Roman" w:eastAsia="MS Mincho" w:hAnsi="Times New Roman" w:cs="Times New Roman"/>
                <w:color w:val="0D0D0D"/>
                <w:sz w:val="24"/>
                <w:szCs w:val="24"/>
                <w:lang w:eastAsia="ja-JP"/>
              </w:rPr>
              <w:t>nhận xét, đánh giá, tuyên dương những bài viết tốt, định hướng HS chia sẻ học tập và khích lệ HS viết chưa tốt nỗ lực hơn.</w:t>
            </w:r>
          </w:p>
          <w:p w14:paraId="47A95976" w14:textId="2C3D1DEC" w:rsidR="009B766A" w:rsidRPr="009B766A" w:rsidRDefault="009B766A" w:rsidP="007E3D41">
            <w:pPr>
              <w:spacing w:after="0" w:line="360" w:lineRule="exact"/>
              <w:jc w:val="both"/>
              <w:rPr>
                <w:rFonts w:ascii="Times New Roman" w:eastAsia="Times New Roman" w:hAnsi="Times New Roman" w:cs="Times New Roman"/>
                <w:sz w:val="24"/>
                <w:szCs w:val="24"/>
                <w:lang w:val="vi-VN"/>
              </w:rPr>
            </w:pPr>
            <w:r>
              <w:rPr>
                <w:rFonts w:ascii="Times New Roman" w:eastAsia="MS Mincho" w:hAnsi="Times New Roman" w:cs="Times New Roman"/>
                <w:color w:val="0D0D0D"/>
                <w:sz w:val="24"/>
                <w:szCs w:val="24"/>
                <w:lang w:val="vi-VN" w:eastAsia="ja-JP"/>
              </w:rPr>
              <w:t>- HSKT về nhà viết</w:t>
            </w:r>
          </w:p>
        </w:tc>
        <w:tc>
          <w:tcPr>
            <w:tcW w:w="2507" w:type="pct"/>
          </w:tcPr>
          <w:p w14:paraId="46D9CF52"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4. Viết bài</w:t>
            </w:r>
          </w:p>
          <w:p w14:paraId="2CF35342" w14:textId="77777777" w:rsidR="007E3D41" w:rsidRPr="0048776D" w:rsidRDefault="007E3D41" w:rsidP="007E3D41">
            <w:pPr>
              <w:numPr>
                <w:ilvl w:val="0"/>
                <w:numId w:val="1"/>
              </w:numPr>
              <w:tabs>
                <w:tab w:val="left" w:pos="2184"/>
              </w:tabs>
              <w:spacing w:after="0" w:line="360" w:lineRule="exact"/>
              <w:ind w:left="160"/>
              <w:contextualSpacing/>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color w:val="0D0D0D"/>
                <w:sz w:val="24"/>
                <w:szCs w:val="24"/>
                <w:lang w:eastAsia="ja-JP"/>
              </w:rPr>
              <w:t>HS dựa vào dàn ý đã xây dựng để luyện tập kĩ năng viết.</w:t>
            </w:r>
          </w:p>
          <w:p w14:paraId="0DCDD5FC"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MS Mincho" w:hAnsi="Times New Roman" w:cs="Times New Roman"/>
                <w:b/>
                <w:color w:val="0D0D0D"/>
                <w:sz w:val="24"/>
                <w:szCs w:val="24"/>
                <w:lang w:eastAsia="ja-JP"/>
              </w:rPr>
              <w:t xml:space="preserve">- </w:t>
            </w:r>
            <w:r w:rsidRPr="0048776D">
              <w:rPr>
                <w:rFonts w:ascii="Times New Roman" w:eastAsia="Times New Roman" w:hAnsi="Times New Roman" w:cs="Times New Roman"/>
                <w:sz w:val="24"/>
                <w:szCs w:val="24"/>
              </w:rPr>
              <w:t>Viết bài văn hoàn chỉnh đạt yêu cầu cơ bản về cấu trúc, nội dung, trình bày, diễn đạt, chính tả…:</w:t>
            </w:r>
          </w:p>
          <w:p w14:paraId="2C96D135"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MS Mincho" w:hAnsi="Times New Roman" w:cs="Times New Roman"/>
                <w:color w:val="0D0D0D"/>
                <w:sz w:val="24"/>
                <w:szCs w:val="24"/>
                <w:lang w:eastAsia="ja-JP"/>
              </w:rPr>
              <w:t>+Tôn trọng trật tự ý lớn, nhỏ</w:t>
            </w:r>
          </w:p>
          <w:p w14:paraId="30E49B9F" w14:textId="77777777" w:rsidR="007E3D41" w:rsidRPr="0048776D" w:rsidRDefault="007E3D41" w:rsidP="007E3D41">
            <w:pPr>
              <w:tabs>
                <w:tab w:val="left" w:pos="2184"/>
              </w:tabs>
              <w:spacing w:after="0" w:line="360" w:lineRule="exact"/>
              <w:contextualSpacing/>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color w:val="0D0D0D"/>
                <w:sz w:val="24"/>
                <w:szCs w:val="24"/>
                <w:lang w:eastAsia="ja-JP"/>
              </w:rPr>
              <w:t>+ Kết hợp lí lẽ và dẫn chứng</w:t>
            </w:r>
          </w:p>
          <w:p w14:paraId="4D32F389" w14:textId="77777777" w:rsidR="007E3D41" w:rsidRPr="0048776D" w:rsidRDefault="007E3D41" w:rsidP="007E3D41">
            <w:pPr>
              <w:tabs>
                <w:tab w:val="left" w:pos="2184"/>
              </w:tabs>
              <w:spacing w:after="0" w:line="360" w:lineRule="exact"/>
              <w:contextualSpacing/>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color w:val="0D0D0D"/>
                <w:sz w:val="24"/>
                <w:szCs w:val="24"/>
                <w:lang w:eastAsia="ja-JP"/>
              </w:rPr>
              <w:t>+ Soi chiếu từ nhiều góc nhìn</w:t>
            </w:r>
          </w:p>
          <w:p w14:paraId="36B5A144" w14:textId="77777777" w:rsidR="007E3D41" w:rsidRPr="0048776D" w:rsidRDefault="007E3D41" w:rsidP="007E3D41">
            <w:pPr>
              <w:tabs>
                <w:tab w:val="left" w:pos="2184"/>
              </w:tabs>
              <w:spacing w:after="0" w:line="360" w:lineRule="exact"/>
              <w:contextualSpacing/>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color w:val="0D0D0D"/>
                <w:sz w:val="24"/>
                <w:szCs w:val="24"/>
                <w:lang w:eastAsia="ja-JP"/>
              </w:rPr>
              <w:t>+ Thuyết phục người khác đồng tình với mình</w:t>
            </w:r>
          </w:p>
          <w:p w14:paraId="70F88704" w14:textId="77777777" w:rsidR="007E3D41" w:rsidRPr="0048776D" w:rsidRDefault="007E3D41" w:rsidP="007E3D41">
            <w:pPr>
              <w:tabs>
                <w:tab w:val="left" w:pos="2184"/>
              </w:tabs>
              <w:spacing w:after="0" w:line="360" w:lineRule="exact"/>
              <w:contextualSpacing/>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color w:val="0D0D0D"/>
                <w:sz w:val="24"/>
                <w:szCs w:val="24"/>
                <w:lang w:eastAsia="ja-JP"/>
              </w:rPr>
              <w:t>+ Văn phong tự tin,...</w:t>
            </w:r>
          </w:p>
          <w:p w14:paraId="09609214"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p>
          <w:p w14:paraId="58D0B2DA"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p>
          <w:p w14:paraId="596A27C4"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p>
        </w:tc>
      </w:tr>
      <w:tr w:rsidR="007E3D41" w:rsidRPr="0048776D" w14:paraId="54EA701D" w14:textId="77777777" w:rsidTr="007E3D41">
        <w:tc>
          <w:tcPr>
            <w:tcW w:w="2493" w:type="pct"/>
          </w:tcPr>
          <w:p w14:paraId="6AF6008B" w14:textId="77777777" w:rsidR="007E3D41" w:rsidRPr="0048776D" w:rsidRDefault="007E3D41" w:rsidP="007E3D41">
            <w:pPr>
              <w:spacing w:after="0" w:line="360" w:lineRule="exact"/>
              <w:jc w:val="both"/>
              <w:rPr>
                <w:rFonts w:ascii="Times New Roman" w:eastAsia="Calibri" w:hAnsi="Times New Roman" w:cs="Times New Roman"/>
                <w:b/>
                <w:color w:val="7030A0"/>
                <w:sz w:val="24"/>
                <w:szCs w:val="24"/>
              </w:rPr>
            </w:pPr>
            <w:r w:rsidRPr="0048776D">
              <w:rPr>
                <w:rFonts w:ascii="Times New Roman" w:eastAsia="Calibri" w:hAnsi="Times New Roman" w:cs="Times New Roman"/>
                <w:b/>
                <w:color w:val="7030A0"/>
                <w:sz w:val="24"/>
                <w:szCs w:val="24"/>
              </w:rPr>
              <w:t>* Chỉnh sửa, hoàn thiện</w:t>
            </w:r>
          </w:p>
          <w:p w14:paraId="7A7FCB1B" w14:textId="77777777" w:rsidR="007E3D41" w:rsidRPr="0048776D" w:rsidRDefault="007E3D41" w:rsidP="007E3D41">
            <w:pPr>
              <w:spacing w:after="0" w:line="360" w:lineRule="exact"/>
              <w:jc w:val="both"/>
              <w:rPr>
                <w:rFonts w:ascii="Times New Roman" w:eastAsia="Calibri" w:hAnsi="Times New Roman" w:cs="Times New Roman"/>
                <w:b/>
                <w:color w:val="FF0000"/>
                <w:sz w:val="24"/>
                <w:szCs w:val="24"/>
              </w:rPr>
            </w:pPr>
            <w:r w:rsidRPr="0048776D">
              <w:rPr>
                <w:rFonts w:ascii="Times New Roman" w:eastAsia="Calibri" w:hAnsi="Times New Roman" w:cs="Times New Roman"/>
                <w:b/>
                <w:color w:val="FF0000"/>
                <w:sz w:val="24"/>
                <w:szCs w:val="24"/>
              </w:rPr>
              <w:t xml:space="preserve">Bước 1. Chuyển giao nhiệm vụ </w:t>
            </w:r>
          </w:p>
          <w:p w14:paraId="139FB955"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    HS tự đọc lại bài viết, đối chiếu với các tiêu chí trong rubric để phát hiện những nội dung cần bổ sung, các lỗi cần chỉnh sửa nhằm hoàn thiện bài viết</w:t>
            </w:r>
          </w:p>
          <w:p w14:paraId="7195A25B"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Bước 2. Thực hiện nhiệm vụ</w:t>
            </w:r>
          </w:p>
          <w:p w14:paraId="14826AE8"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lastRenderedPageBreak/>
              <w:t xml:space="preserve">   HS đọc và tự chỉnh sửa bài viết</w:t>
            </w:r>
          </w:p>
          <w:p w14:paraId="6A4C04D8" w14:textId="77777777" w:rsidR="007E3D41" w:rsidRPr="0048776D" w:rsidRDefault="007E3D41" w:rsidP="007E3D41">
            <w:pPr>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 xml:space="preserve">Bước 3. Báo cáo </w:t>
            </w:r>
          </w:p>
          <w:p w14:paraId="0162C603"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b/>
                <w:color w:val="C00000"/>
                <w:sz w:val="24"/>
                <w:szCs w:val="24"/>
              </w:rPr>
              <w:t xml:space="preserve">   </w:t>
            </w:r>
            <w:r w:rsidRPr="0048776D">
              <w:rPr>
                <w:rFonts w:ascii="Times New Roman" w:eastAsia="Calibri" w:hAnsi="Times New Roman" w:cs="Times New Roman"/>
                <w:sz w:val="24"/>
                <w:szCs w:val="24"/>
              </w:rPr>
              <w:t>GV xem lại phần chỉnh sửa của HS, gọi một số HS báo cáo. GV chú ý đến nhóm HS trung bình, yếu.</w:t>
            </w:r>
          </w:p>
          <w:p w14:paraId="45531803" w14:textId="77777777" w:rsidR="007E3D41" w:rsidRPr="0048776D" w:rsidRDefault="007E3D41" w:rsidP="007E3D41">
            <w:pPr>
              <w:spacing w:after="0" w:line="360" w:lineRule="exact"/>
              <w:jc w:val="both"/>
              <w:rPr>
                <w:rFonts w:ascii="Times New Roman" w:eastAsia="Calibri" w:hAnsi="Times New Roman" w:cs="Times New Roman"/>
                <w:b/>
                <w:color w:val="FF0000"/>
                <w:sz w:val="24"/>
                <w:szCs w:val="24"/>
              </w:rPr>
            </w:pPr>
            <w:r w:rsidRPr="0048776D">
              <w:rPr>
                <w:rFonts w:ascii="Times New Roman" w:eastAsia="Calibri" w:hAnsi="Times New Roman" w:cs="Times New Roman"/>
                <w:b/>
                <w:color w:val="FF0000"/>
                <w:sz w:val="24"/>
                <w:szCs w:val="24"/>
              </w:rPr>
              <w:t>Bước 4.  Kết luận, nhận xét</w:t>
            </w:r>
          </w:p>
          <w:p w14:paraId="1FCD0A67"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xml:space="preserve">   GV nhận xét, tổng kết</w:t>
            </w:r>
          </w:p>
        </w:tc>
        <w:tc>
          <w:tcPr>
            <w:tcW w:w="2507" w:type="pct"/>
          </w:tcPr>
          <w:p w14:paraId="1814D229" w14:textId="77777777" w:rsidR="007E3D41" w:rsidRPr="0048776D" w:rsidRDefault="007E3D41" w:rsidP="007E3D41">
            <w:pPr>
              <w:shd w:val="clear" w:color="auto" w:fill="FFFFFF"/>
              <w:spacing w:after="0" w:line="360" w:lineRule="exact"/>
              <w:jc w:val="both"/>
              <w:rPr>
                <w:rFonts w:ascii="Times New Roman" w:eastAsia="MS Mincho" w:hAnsi="Times New Roman" w:cs="Times New Roman"/>
                <w:b/>
                <w:sz w:val="24"/>
                <w:szCs w:val="24"/>
                <w:lang w:eastAsia="ja-JP"/>
              </w:rPr>
            </w:pPr>
            <w:r w:rsidRPr="0048776D">
              <w:rPr>
                <w:rFonts w:ascii="Times New Roman" w:eastAsia="MS Mincho" w:hAnsi="Times New Roman" w:cs="Times New Roman"/>
                <w:b/>
                <w:sz w:val="24"/>
                <w:szCs w:val="24"/>
                <w:lang w:eastAsia="ja-JP"/>
              </w:rPr>
              <w:lastRenderedPageBreak/>
              <w:t>5. Chỉnh sửa, hoàn thiện</w:t>
            </w:r>
          </w:p>
          <w:p w14:paraId="71CF1FF8" w14:textId="77777777" w:rsidR="007E3D41" w:rsidRPr="0048776D" w:rsidRDefault="007E3D41" w:rsidP="007E3D41">
            <w:pPr>
              <w:spacing w:after="0" w:line="360" w:lineRule="exact"/>
              <w:ind w:right="48"/>
              <w:jc w:val="both"/>
              <w:rPr>
                <w:rFonts w:ascii="Times New Roman" w:eastAsia="Times New Roman" w:hAnsi="Times New Roman" w:cs="Times New Roman"/>
                <w:color w:val="000000"/>
                <w:sz w:val="24"/>
                <w:szCs w:val="24"/>
                <w:lang w:eastAsia="vi-VN"/>
              </w:rPr>
            </w:pPr>
            <w:r w:rsidRPr="0048776D">
              <w:rPr>
                <w:rFonts w:ascii="Times New Roman" w:eastAsia="Times New Roman" w:hAnsi="Times New Roman" w:cs="Times New Roman"/>
                <w:color w:val="000000"/>
                <w:sz w:val="24"/>
                <w:szCs w:val="24"/>
                <w:lang w:eastAsia="vi-VN"/>
              </w:rPr>
              <w:t xml:space="preserve">- </w:t>
            </w:r>
            <w:r w:rsidRPr="0048776D">
              <w:rPr>
                <w:rFonts w:ascii="Times New Roman" w:eastAsia="Times New Roman" w:hAnsi="Times New Roman" w:cs="Times New Roman"/>
                <w:color w:val="000000"/>
                <w:sz w:val="24"/>
                <w:szCs w:val="24"/>
                <w:lang w:val="vi-VN" w:eastAsia="vi-VN"/>
              </w:rPr>
              <w:t xml:space="preserve">Đọc lại bài viết, đối chiếu với các yêu cầu của kiểu bài và dàn ý đã lập để </w:t>
            </w:r>
            <w:r w:rsidRPr="0048776D">
              <w:rPr>
                <w:rFonts w:ascii="Times New Roman" w:eastAsia="Times New Roman" w:hAnsi="Times New Roman" w:cs="Times New Roman"/>
                <w:color w:val="000000"/>
                <w:sz w:val="24"/>
                <w:szCs w:val="24"/>
                <w:lang w:eastAsia="vi-VN"/>
              </w:rPr>
              <w:t>phát hện các nội dung cần bổ sung, các lỗi cần chỉnh sửa nhằm</w:t>
            </w:r>
            <w:r w:rsidRPr="0048776D">
              <w:rPr>
                <w:rFonts w:ascii="Times New Roman" w:eastAsia="Times New Roman" w:hAnsi="Times New Roman" w:cs="Times New Roman"/>
                <w:color w:val="000000"/>
                <w:sz w:val="24"/>
                <w:szCs w:val="24"/>
                <w:lang w:val="vi-VN" w:eastAsia="vi-VN"/>
              </w:rPr>
              <w:t xml:space="preserve"> hoàn thiện bài viết. </w:t>
            </w:r>
          </w:p>
          <w:p w14:paraId="320A6C53" w14:textId="77777777" w:rsidR="007E3D41" w:rsidRPr="0048776D" w:rsidRDefault="007E3D41" w:rsidP="007E3D41">
            <w:pPr>
              <w:spacing w:after="0" w:line="360" w:lineRule="exact"/>
              <w:ind w:right="48"/>
              <w:jc w:val="both"/>
              <w:rPr>
                <w:rFonts w:ascii="Times New Roman" w:eastAsia="Times New Roman" w:hAnsi="Times New Roman" w:cs="Times New Roman"/>
                <w:color w:val="000000"/>
                <w:sz w:val="24"/>
                <w:szCs w:val="24"/>
                <w:lang w:eastAsia="vi-VN"/>
              </w:rPr>
            </w:pPr>
            <w:r w:rsidRPr="0048776D">
              <w:rPr>
                <w:rFonts w:ascii="Times New Roman" w:eastAsia="Times New Roman" w:hAnsi="Times New Roman" w:cs="Times New Roman"/>
                <w:color w:val="000000"/>
                <w:sz w:val="24"/>
                <w:szCs w:val="24"/>
                <w:lang w:eastAsia="vi-VN"/>
              </w:rPr>
              <w:t xml:space="preserve">- </w:t>
            </w:r>
            <w:r w:rsidRPr="0048776D">
              <w:rPr>
                <w:rFonts w:ascii="Times New Roman" w:eastAsia="Times New Roman" w:hAnsi="Times New Roman" w:cs="Times New Roman"/>
                <w:color w:val="000000"/>
                <w:sz w:val="24"/>
                <w:szCs w:val="24"/>
                <w:lang w:val="vi-VN" w:eastAsia="vi-VN"/>
              </w:rPr>
              <w:t xml:space="preserve">Có thể tự rà soát bài viết theo </w:t>
            </w:r>
            <w:r w:rsidRPr="0048776D">
              <w:rPr>
                <w:rFonts w:ascii="Times New Roman" w:eastAsia="MS Mincho" w:hAnsi="Times New Roman" w:cs="Times New Roman"/>
                <w:sz w:val="24"/>
                <w:szCs w:val="24"/>
                <w:lang w:eastAsia="ja-JP"/>
              </w:rPr>
              <w:t xml:space="preserve">các tiêu chí trong rubric </w:t>
            </w:r>
            <w:r w:rsidRPr="0048776D">
              <w:rPr>
                <w:rFonts w:ascii="Times New Roman" w:eastAsia="MS Mincho" w:hAnsi="Times New Roman" w:cs="Times New Roman"/>
                <w:sz w:val="24"/>
                <w:szCs w:val="24"/>
                <w:lang w:val="vi-VN" w:eastAsia="ja-JP"/>
              </w:rPr>
              <w:t>để tự hoàn thiện bài</w:t>
            </w:r>
          </w:p>
        </w:tc>
      </w:tr>
    </w:tbl>
    <w:p w14:paraId="40DBD8B5" w14:textId="77777777" w:rsidR="007E3D41" w:rsidRPr="0048776D" w:rsidRDefault="007E3D41" w:rsidP="007E3D41">
      <w:pPr>
        <w:spacing w:after="0" w:line="360" w:lineRule="exact"/>
        <w:jc w:val="center"/>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lastRenderedPageBreak/>
        <w:t>Rubrics đánh giá và chỉnh sửa bài viết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6395"/>
        <w:gridCol w:w="1390"/>
        <w:gridCol w:w="1390"/>
      </w:tblGrid>
      <w:tr w:rsidR="007E3D41" w:rsidRPr="0048776D" w14:paraId="30E03879" w14:textId="77777777" w:rsidTr="007E3D41">
        <w:tc>
          <w:tcPr>
            <w:tcW w:w="3666" w:type="pct"/>
            <w:gridSpan w:val="2"/>
            <w:shd w:val="clear" w:color="auto" w:fill="auto"/>
          </w:tcPr>
          <w:p w14:paraId="4D157F3B" w14:textId="77777777" w:rsidR="007E3D41" w:rsidRPr="0048776D" w:rsidRDefault="007E3D41" w:rsidP="007E3D41">
            <w:pPr>
              <w:spacing w:after="0" w:line="360" w:lineRule="exact"/>
              <w:jc w:val="center"/>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Nội dung đánh giá</w:t>
            </w:r>
          </w:p>
        </w:tc>
        <w:tc>
          <w:tcPr>
            <w:tcW w:w="667" w:type="pct"/>
            <w:shd w:val="clear" w:color="auto" w:fill="auto"/>
          </w:tcPr>
          <w:p w14:paraId="4CBECE5A" w14:textId="77777777" w:rsidR="007E3D41" w:rsidRPr="0048776D" w:rsidRDefault="007E3D41" w:rsidP="007E3D41">
            <w:pPr>
              <w:spacing w:after="0" w:line="360" w:lineRule="exact"/>
              <w:jc w:val="center"/>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Đạt</w:t>
            </w:r>
          </w:p>
        </w:tc>
        <w:tc>
          <w:tcPr>
            <w:tcW w:w="667" w:type="pct"/>
            <w:shd w:val="clear" w:color="auto" w:fill="auto"/>
          </w:tcPr>
          <w:p w14:paraId="4EFF3D51" w14:textId="77777777" w:rsidR="007E3D41" w:rsidRPr="0048776D" w:rsidRDefault="007E3D41" w:rsidP="007E3D41">
            <w:pPr>
              <w:spacing w:after="0" w:line="360" w:lineRule="exact"/>
              <w:jc w:val="center"/>
              <w:rPr>
                <w:rFonts w:ascii="Times New Roman" w:eastAsia="Times New Roman" w:hAnsi="Times New Roman" w:cs="Times New Roman"/>
                <w:b/>
                <w:sz w:val="24"/>
                <w:szCs w:val="24"/>
              </w:rPr>
            </w:pPr>
            <w:r w:rsidRPr="0048776D">
              <w:rPr>
                <w:rFonts w:ascii="Times New Roman" w:eastAsia="Times New Roman" w:hAnsi="Times New Roman" w:cs="Times New Roman"/>
                <w:b/>
                <w:sz w:val="24"/>
                <w:szCs w:val="24"/>
              </w:rPr>
              <w:t>Chưa đạt</w:t>
            </w:r>
          </w:p>
        </w:tc>
      </w:tr>
      <w:tr w:rsidR="007E3D41" w:rsidRPr="0048776D" w14:paraId="3842D439" w14:textId="77777777" w:rsidTr="007E3D41">
        <w:tc>
          <w:tcPr>
            <w:tcW w:w="598" w:type="pct"/>
            <w:shd w:val="clear" w:color="auto" w:fill="auto"/>
            <w:vAlign w:val="center"/>
          </w:tcPr>
          <w:p w14:paraId="24E350F3" w14:textId="77777777" w:rsidR="007E3D41" w:rsidRPr="0048776D" w:rsidRDefault="007E3D41" w:rsidP="007E3D41">
            <w:pPr>
              <w:spacing w:after="0" w:line="360" w:lineRule="exact"/>
              <w:jc w:val="center"/>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Mở bài</w:t>
            </w:r>
          </w:p>
        </w:tc>
        <w:tc>
          <w:tcPr>
            <w:tcW w:w="3068" w:type="pct"/>
            <w:shd w:val="clear" w:color="auto" w:fill="auto"/>
          </w:tcPr>
          <w:p w14:paraId="3FA54FB2"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Giới thiệu được vấn đề xã hội cần bàn luận </w:t>
            </w:r>
          </w:p>
        </w:tc>
        <w:tc>
          <w:tcPr>
            <w:tcW w:w="667" w:type="pct"/>
            <w:shd w:val="clear" w:color="auto" w:fill="auto"/>
          </w:tcPr>
          <w:p w14:paraId="43EF3C33"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p>
        </w:tc>
        <w:tc>
          <w:tcPr>
            <w:tcW w:w="667" w:type="pct"/>
            <w:shd w:val="clear" w:color="auto" w:fill="auto"/>
          </w:tcPr>
          <w:p w14:paraId="4BE556E1"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p>
        </w:tc>
      </w:tr>
      <w:tr w:rsidR="007E3D41" w:rsidRPr="0048776D" w14:paraId="25496F43" w14:textId="77777777" w:rsidTr="007E3D41">
        <w:tc>
          <w:tcPr>
            <w:tcW w:w="598" w:type="pct"/>
            <w:vMerge w:val="restart"/>
            <w:shd w:val="clear" w:color="auto" w:fill="auto"/>
            <w:vAlign w:val="center"/>
          </w:tcPr>
          <w:p w14:paraId="76D46A6B" w14:textId="77777777" w:rsidR="007E3D41" w:rsidRPr="0048776D" w:rsidRDefault="007E3D41" w:rsidP="007E3D41">
            <w:pPr>
              <w:spacing w:after="0" w:line="360" w:lineRule="exact"/>
              <w:jc w:val="center"/>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Thân bài</w:t>
            </w:r>
          </w:p>
        </w:tc>
        <w:tc>
          <w:tcPr>
            <w:tcW w:w="3068" w:type="pct"/>
            <w:shd w:val="clear" w:color="auto" w:fill="auto"/>
          </w:tcPr>
          <w:p w14:paraId="4E03714C"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Hệ thống luận điểm rành mạch, thể hiện rõ quan điểm cá nhân của người viết </w:t>
            </w:r>
          </w:p>
        </w:tc>
        <w:tc>
          <w:tcPr>
            <w:tcW w:w="667" w:type="pct"/>
            <w:shd w:val="clear" w:color="auto" w:fill="auto"/>
          </w:tcPr>
          <w:p w14:paraId="751E5622"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p>
        </w:tc>
        <w:tc>
          <w:tcPr>
            <w:tcW w:w="667" w:type="pct"/>
            <w:shd w:val="clear" w:color="auto" w:fill="auto"/>
          </w:tcPr>
          <w:p w14:paraId="27DB5B47"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p>
        </w:tc>
      </w:tr>
      <w:tr w:rsidR="007E3D41" w:rsidRPr="0048776D" w14:paraId="413FABBB" w14:textId="77777777" w:rsidTr="007E3D41">
        <w:tc>
          <w:tcPr>
            <w:tcW w:w="598" w:type="pct"/>
            <w:vMerge/>
            <w:shd w:val="clear" w:color="auto" w:fill="auto"/>
            <w:vAlign w:val="center"/>
          </w:tcPr>
          <w:p w14:paraId="0D3E2739" w14:textId="77777777" w:rsidR="007E3D41" w:rsidRPr="0048776D" w:rsidRDefault="007E3D41" w:rsidP="007E3D41">
            <w:pPr>
              <w:widowControl w:val="0"/>
              <w:pBdr>
                <w:top w:val="nil"/>
                <w:left w:val="nil"/>
                <w:bottom w:val="nil"/>
                <w:right w:val="nil"/>
                <w:between w:val="nil"/>
              </w:pBdr>
              <w:spacing w:after="0" w:line="360" w:lineRule="exact"/>
              <w:rPr>
                <w:rFonts w:ascii="Times New Roman" w:eastAsia="Times New Roman" w:hAnsi="Times New Roman" w:cs="Times New Roman"/>
                <w:b/>
                <w:sz w:val="24"/>
                <w:szCs w:val="24"/>
              </w:rPr>
            </w:pPr>
          </w:p>
        </w:tc>
        <w:tc>
          <w:tcPr>
            <w:tcW w:w="3068" w:type="pct"/>
            <w:shd w:val="clear" w:color="auto" w:fill="auto"/>
          </w:tcPr>
          <w:p w14:paraId="24736CEE"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Các luận điểm đã được sắp xếp hợp lí, các lí lẽ, bằng chứng đã được sử dụng một cách hiệu quả</w:t>
            </w:r>
          </w:p>
        </w:tc>
        <w:tc>
          <w:tcPr>
            <w:tcW w:w="667" w:type="pct"/>
            <w:shd w:val="clear" w:color="auto" w:fill="auto"/>
          </w:tcPr>
          <w:p w14:paraId="7B26BB47"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p>
        </w:tc>
        <w:tc>
          <w:tcPr>
            <w:tcW w:w="667" w:type="pct"/>
            <w:shd w:val="clear" w:color="auto" w:fill="auto"/>
          </w:tcPr>
          <w:p w14:paraId="17EB8450"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p>
        </w:tc>
      </w:tr>
      <w:tr w:rsidR="007E3D41" w:rsidRPr="0048776D" w14:paraId="0841B7C9" w14:textId="77777777" w:rsidTr="007E3D41">
        <w:tc>
          <w:tcPr>
            <w:tcW w:w="598" w:type="pct"/>
            <w:vMerge w:val="restart"/>
            <w:shd w:val="clear" w:color="auto" w:fill="auto"/>
            <w:vAlign w:val="center"/>
          </w:tcPr>
          <w:p w14:paraId="42AC0764" w14:textId="77777777" w:rsidR="007E3D41" w:rsidRPr="0048776D" w:rsidRDefault="007E3D41" w:rsidP="007E3D41">
            <w:pPr>
              <w:spacing w:after="0" w:line="360" w:lineRule="exact"/>
              <w:jc w:val="center"/>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Kết bài</w:t>
            </w:r>
          </w:p>
        </w:tc>
        <w:tc>
          <w:tcPr>
            <w:tcW w:w="3068" w:type="pct"/>
            <w:shd w:val="clear" w:color="auto" w:fill="auto"/>
          </w:tcPr>
          <w:p w14:paraId="5CA454BA"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Khẳng định lại một cách khái quát về vấn đề nghị luận </w:t>
            </w:r>
          </w:p>
        </w:tc>
        <w:tc>
          <w:tcPr>
            <w:tcW w:w="667" w:type="pct"/>
            <w:shd w:val="clear" w:color="auto" w:fill="auto"/>
          </w:tcPr>
          <w:p w14:paraId="275355C3"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p>
        </w:tc>
        <w:tc>
          <w:tcPr>
            <w:tcW w:w="667" w:type="pct"/>
            <w:shd w:val="clear" w:color="auto" w:fill="auto"/>
          </w:tcPr>
          <w:p w14:paraId="430DECC9"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p>
        </w:tc>
      </w:tr>
      <w:tr w:rsidR="007E3D41" w:rsidRPr="0048776D" w14:paraId="141E2608" w14:textId="77777777" w:rsidTr="007E3D41">
        <w:tc>
          <w:tcPr>
            <w:tcW w:w="598" w:type="pct"/>
            <w:vMerge/>
            <w:shd w:val="clear" w:color="auto" w:fill="auto"/>
            <w:vAlign w:val="center"/>
          </w:tcPr>
          <w:p w14:paraId="5C34488C" w14:textId="77777777" w:rsidR="007E3D41" w:rsidRPr="0048776D" w:rsidRDefault="007E3D41" w:rsidP="007E3D41">
            <w:pPr>
              <w:widowControl w:val="0"/>
              <w:pBdr>
                <w:top w:val="nil"/>
                <w:left w:val="nil"/>
                <w:bottom w:val="nil"/>
                <w:right w:val="nil"/>
                <w:between w:val="nil"/>
              </w:pBdr>
              <w:spacing w:after="0" w:line="360" w:lineRule="exact"/>
              <w:rPr>
                <w:rFonts w:ascii="Times New Roman" w:eastAsia="Times New Roman" w:hAnsi="Times New Roman" w:cs="Times New Roman"/>
                <w:b/>
                <w:sz w:val="24"/>
                <w:szCs w:val="24"/>
              </w:rPr>
            </w:pPr>
          </w:p>
        </w:tc>
        <w:tc>
          <w:tcPr>
            <w:tcW w:w="3068" w:type="pct"/>
            <w:shd w:val="clear" w:color="auto" w:fill="auto"/>
          </w:tcPr>
          <w:p w14:paraId="5CD01B58"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Nhấn mạnh sự cần thiết tất yếu của vấn đề đối với cá nhân và cộng đồng</w:t>
            </w:r>
          </w:p>
        </w:tc>
        <w:tc>
          <w:tcPr>
            <w:tcW w:w="667" w:type="pct"/>
            <w:shd w:val="clear" w:color="auto" w:fill="auto"/>
          </w:tcPr>
          <w:p w14:paraId="36B5DBCE"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p>
        </w:tc>
        <w:tc>
          <w:tcPr>
            <w:tcW w:w="667" w:type="pct"/>
            <w:shd w:val="clear" w:color="auto" w:fill="auto"/>
          </w:tcPr>
          <w:p w14:paraId="79BE49B2"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p>
        </w:tc>
      </w:tr>
      <w:tr w:rsidR="007E3D41" w:rsidRPr="0048776D" w14:paraId="4456B3AE" w14:textId="77777777" w:rsidTr="007E3D41">
        <w:tc>
          <w:tcPr>
            <w:tcW w:w="598" w:type="pct"/>
            <w:vMerge w:val="restart"/>
            <w:shd w:val="clear" w:color="auto" w:fill="auto"/>
            <w:vAlign w:val="center"/>
          </w:tcPr>
          <w:p w14:paraId="63A5B7D4" w14:textId="77777777" w:rsidR="007E3D41" w:rsidRPr="0048776D" w:rsidRDefault="007E3D41" w:rsidP="007E3D41">
            <w:pPr>
              <w:spacing w:after="0" w:line="360" w:lineRule="exact"/>
              <w:jc w:val="center"/>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Kĩ năng, trình bày, diễn đạt</w:t>
            </w:r>
          </w:p>
        </w:tc>
        <w:tc>
          <w:tcPr>
            <w:tcW w:w="3068" w:type="pct"/>
            <w:shd w:val="clear" w:color="auto" w:fill="auto"/>
          </w:tcPr>
          <w:p w14:paraId="678A1F53"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Diễn đạt rõ ràng, đảm bảo tuân thủ các quy định về chính tả, không mắc lỗi dùng từ và đặt câu</w:t>
            </w:r>
          </w:p>
        </w:tc>
        <w:tc>
          <w:tcPr>
            <w:tcW w:w="667" w:type="pct"/>
            <w:shd w:val="clear" w:color="auto" w:fill="auto"/>
          </w:tcPr>
          <w:p w14:paraId="38E08ECA"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p>
        </w:tc>
        <w:tc>
          <w:tcPr>
            <w:tcW w:w="667" w:type="pct"/>
            <w:shd w:val="clear" w:color="auto" w:fill="auto"/>
          </w:tcPr>
          <w:p w14:paraId="19D2BAD8"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p>
        </w:tc>
      </w:tr>
      <w:tr w:rsidR="007E3D41" w:rsidRPr="0048776D" w14:paraId="065C1624" w14:textId="77777777" w:rsidTr="007E3D41">
        <w:tc>
          <w:tcPr>
            <w:tcW w:w="598" w:type="pct"/>
            <w:vMerge/>
            <w:shd w:val="clear" w:color="auto" w:fill="auto"/>
            <w:vAlign w:val="center"/>
          </w:tcPr>
          <w:p w14:paraId="4D37F16D" w14:textId="77777777" w:rsidR="007E3D41" w:rsidRPr="0048776D" w:rsidRDefault="007E3D41" w:rsidP="007E3D41">
            <w:pPr>
              <w:spacing w:after="0" w:line="360" w:lineRule="exact"/>
              <w:jc w:val="center"/>
              <w:rPr>
                <w:rFonts w:ascii="Times New Roman" w:eastAsia="Times New Roman" w:hAnsi="Times New Roman" w:cs="Times New Roman"/>
                <w:sz w:val="24"/>
                <w:szCs w:val="24"/>
              </w:rPr>
            </w:pPr>
          </w:p>
        </w:tc>
        <w:tc>
          <w:tcPr>
            <w:tcW w:w="3068" w:type="pct"/>
            <w:shd w:val="clear" w:color="auto" w:fill="auto"/>
          </w:tcPr>
          <w:p w14:paraId="7635CCEB"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Văn phong, giọng điệu được lựa chọn phù hợp với mục đích viết và đối tượng cần thuyết phục</w:t>
            </w:r>
          </w:p>
        </w:tc>
        <w:tc>
          <w:tcPr>
            <w:tcW w:w="667" w:type="pct"/>
            <w:shd w:val="clear" w:color="auto" w:fill="auto"/>
          </w:tcPr>
          <w:p w14:paraId="090349E9"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p>
        </w:tc>
        <w:tc>
          <w:tcPr>
            <w:tcW w:w="667" w:type="pct"/>
            <w:shd w:val="clear" w:color="auto" w:fill="auto"/>
          </w:tcPr>
          <w:p w14:paraId="5E3730E8"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p>
        </w:tc>
      </w:tr>
      <w:tr w:rsidR="007E3D41" w:rsidRPr="0048776D" w14:paraId="15C3C2B2" w14:textId="77777777" w:rsidTr="007E3D41">
        <w:tc>
          <w:tcPr>
            <w:tcW w:w="598" w:type="pct"/>
            <w:vMerge/>
            <w:shd w:val="clear" w:color="auto" w:fill="auto"/>
            <w:vAlign w:val="center"/>
          </w:tcPr>
          <w:p w14:paraId="15CA1F19" w14:textId="77777777" w:rsidR="007E3D41" w:rsidRPr="0048776D" w:rsidRDefault="007E3D41" w:rsidP="007E3D41">
            <w:pPr>
              <w:widowControl w:val="0"/>
              <w:pBdr>
                <w:top w:val="nil"/>
                <w:left w:val="nil"/>
                <w:bottom w:val="nil"/>
                <w:right w:val="nil"/>
                <w:between w:val="nil"/>
              </w:pBdr>
              <w:spacing w:after="0" w:line="360" w:lineRule="exact"/>
              <w:rPr>
                <w:rFonts w:ascii="Times New Roman" w:eastAsia="Times New Roman" w:hAnsi="Times New Roman" w:cs="Times New Roman"/>
                <w:b/>
                <w:sz w:val="24"/>
                <w:szCs w:val="24"/>
              </w:rPr>
            </w:pPr>
          </w:p>
        </w:tc>
        <w:tc>
          <w:tcPr>
            <w:tcW w:w="3068" w:type="pct"/>
            <w:shd w:val="clear" w:color="auto" w:fill="auto"/>
          </w:tcPr>
          <w:p w14:paraId="0617C885"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 xml:space="preserve">Sử dụng các từ ngữ, câu văn tạo sự gắn kết giữa các luận điểm, giữa lí lẽ với bằng chứng và đảm bảo mạch lạc cho bài viết </w:t>
            </w:r>
          </w:p>
        </w:tc>
        <w:tc>
          <w:tcPr>
            <w:tcW w:w="667" w:type="pct"/>
            <w:shd w:val="clear" w:color="auto" w:fill="auto"/>
          </w:tcPr>
          <w:p w14:paraId="59743FE6"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p>
        </w:tc>
        <w:tc>
          <w:tcPr>
            <w:tcW w:w="667" w:type="pct"/>
            <w:shd w:val="clear" w:color="auto" w:fill="auto"/>
          </w:tcPr>
          <w:p w14:paraId="5BC4537D" w14:textId="77777777" w:rsidR="007E3D41" w:rsidRPr="0048776D" w:rsidRDefault="007E3D41" w:rsidP="007E3D41">
            <w:pPr>
              <w:spacing w:after="0" w:line="360" w:lineRule="exact"/>
              <w:jc w:val="both"/>
              <w:rPr>
                <w:rFonts w:ascii="Times New Roman" w:eastAsia="Times New Roman" w:hAnsi="Times New Roman" w:cs="Times New Roman"/>
                <w:b/>
                <w:sz w:val="24"/>
                <w:szCs w:val="24"/>
              </w:rPr>
            </w:pPr>
          </w:p>
        </w:tc>
      </w:tr>
    </w:tbl>
    <w:p w14:paraId="1210E9CE" w14:textId="225250CA" w:rsidR="007E3D41" w:rsidRPr="009B766A" w:rsidRDefault="007E3D41" w:rsidP="00477636">
      <w:pPr>
        <w:shd w:val="clear" w:color="auto" w:fill="FFFFFF"/>
        <w:spacing w:after="0" w:line="360" w:lineRule="exact"/>
        <w:jc w:val="center"/>
        <w:rPr>
          <w:rFonts w:ascii="Times New Roman" w:eastAsia="Arial" w:hAnsi="Times New Roman" w:cs="Times New Roman"/>
          <w:b/>
          <w:bCs/>
          <w:color w:val="7030A0"/>
          <w:sz w:val="24"/>
          <w:szCs w:val="24"/>
          <w:lang w:val="vi-VN"/>
        </w:rPr>
      </w:pPr>
      <w:r w:rsidRPr="0048776D">
        <w:rPr>
          <w:rFonts w:ascii="Times New Roman" w:eastAsia="Arial" w:hAnsi="Times New Roman" w:cs="Times New Roman"/>
          <w:b/>
          <w:bCs/>
          <w:color w:val="7030A0"/>
          <w:sz w:val="24"/>
          <w:szCs w:val="24"/>
        </w:rPr>
        <w:t>4. HOẠT ĐỘNG 4: VẬN DỤNG</w:t>
      </w:r>
      <w:r w:rsidR="009B766A">
        <w:rPr>
          <w:rFonts w:ascii="Times New Roman" w:eastAsia="Arial" w:hAnsi="Times New Roman" w:cs="Times New Roman"/>
          <w:b/>
          <w:bCs/>
          <w:color w:val="7030A0"/>
          <w:sz w:val="24"/>
          <w:szCs w:val="24"/>
          <w:lang w:val="vi-VN"/>
        </w:rPr>
        <w:t xml:space="preserve"> (HSKT kp làm)</w:t>
      </w:r>
    </w:p>
    <w:p w14:paraId="2DE62DB9" w14:textId="77777777" w:rsidR="007E3D41" w:rsidRPr="0048776D" w:rsidRDefault="007E3D41" w:rsidP="007E3D41">
      <w:pPr>
        <w:spacing w:after="0" w:line="360" w:lineRule="exact"/>
        <w:jc w:val="both"/>
        <w:rPr>
          <w:rFonts w:ascii="Times New Roman" w:eastAsia="Arial" w:hAnsi="Times New Roman" w:cs="Times New Roman"/>
          <w:bCs/>
          <w:sz w:val="24"/>
          <w:szCs w:val="24"/>
          <w:lang w:val="nl-NL"/>
        </w:rPr>
      </w:pPr>
      <w:r w:rsidRPr="0048776D">
        <w:rPr>
          <w:rFonts w:ascii="Times New Roman" w:eastAsia="Arial" w:hAnsi="Times New Roman" w:cs="Times New Roman"/>
          <w:b/>
          <w:bCs/>
          <w:color w:val="FF0000"/>
          <w:sz w:val="24"/>
          <w:szCs w:val="24"/>
          <w:lang w:val="nl-NL"/>
        </w:rPr>
        <w:t>a. Mục tiêu:</w:t>
      </w:r>
      <w:r w:rsidRPr="0048776D">
        <w:rPr>
          <w:rFonts w:ascii="Times New Roman" w:eastAsia="Arial" w:hAnsi="Times New Roman" w:cs="Times New Roman"/>
          <w:bCs/>
          <w:sz w:val="24"/>
          <w:szCs w:val="24"/>
          <w:lang w:val="nl-NL"/>
        </w:rPr>
        <w:t xml:space="preserve"> </w:t>
      </w:r>
    </w:p>
    <w:p w14:paraId="7274DA49" w14:textId="77777777" w:rsidR="007E3D41" w:rsidRPr="0048776D" w:rsidRDefault="007E3D41" w:rsidP="007E3D41">
      <w:pPr>
        <w:pBdr>
          <w:top w:val="nil"/>
          <w:left w:val="nil"/>
          <w:bottom w:val="nil"/>
          <w:right w:val="nil"/>
          <w:between w:val="nil"/>
        </w:pBdr>
        <w:spacing w:after="0" w:line="360" w:lineRule="exact"/>
        <w:jc w:val="both"/>
        <w:rPr>
          <w:rFonts w:ascii="Times New Roman" w:eastAsia="Times New Roman" w:hAnsi="Times New Roman" w:cs="Times New Roman"/>
          <w:color w:val="000000"/>
          <w:sz w:val="24"/>
          <w:szCs w:val="24"/>
        </w:rPr>
      </w:pPr>
      <w:r w:rsidRPr="0048776D">
        <w:rPr>
          <w:rFonts w:ascii="Times New Roman" w:eastAsia="Times New Roman" w:hAnsi="Times New Roman" w:cs="Times New Roman"/>
          <w:color w:val="000000"/>
          <w:sz w:val="24"/>
          <w:szCs w:val="24"/>
        </w:rPr>
        <w:t>- Nêu rõ được lí do lựa chọn và quan điểm nhìn nhận của bản thân về vấn đề xã hội cần bàn luận</w:t>
      </w:r>
    </w:p>
    <w:p w14:paraId="07E718AF" w14:textId="77777777" w:rsidR="007E3D41" w:rsidRPr="0048776D" w:rsidRDefault="007E3D41" w:rsidP="007E3D41">
      <w:pPr>
        <w:pBdr>
          <w:top w:val="nil"/>
          <w:left w:val="nil"/>
          <w:bottom w:val="nil"/>
          <w:right w:val="nil"/>
          <w:between w:val="nil"/>
        </w:pBdr>
        <w:spacing w:after="0" w:line="360" w:lineRule="exact"/>
        <w:jc w:val="both"/>
        <w:rPr>
          <w:rFonts w:ascii="Times New Roman" w:eastAsia="Times New Roman" w:hAnsi="Times New Roman" w:cs="Times New Roman"/>
          <w:color w:val="000000"/>
          <w:sz w:val="24"/>
          <w:szCs w:val="24"/>
        </w:rPr>
      </w:pPr>
      <w:r w:rsidRPr="0048776D">
        <w:rPr>
          <w:rFonts w:ascii="Times New Roman" w:eastAsia="Times New Roman" w:hAnsi="Times New Roman" w:cs="Times New Roman"/>
          <w:color w:val="000000"/>
          <w:sz w:val="24"/>
          <w:szCs w:val="24"/>
        </w:rPr>
        <w:t>- Chứng minh được quan điểm của bản thân bằng hệ thống luận điểm chặt chẽ, hợp lí; sử dụng lí lẽ thuyết phục và dẫn chứng chính xác đầy đủ.</w:t>
      </w:r>
    </w:p>
    <w:p w14:paraId="47AAB649" w14:textId="77777777" w:rsidR="007E3D41" w:rsidRPr="0048776D" w:rsidRDefault="007E3D41" w:rsidP="007E3D41">
      <w:pPr>
        <w:pBdr>
          <w:top w:val="nil"/>
          <w:left w:val="nil"/>
          <w:bottom w:val="nil"/>
          <w:right w:val="nil"/>
          <w:between w:val="nil"/>
        </w:pBdr>
        <w:spacing w:after="0" w:line="360" w:lineRule="exact"/>
        <w:jc w:val="both"/>
        <w:rPr>
          <w:rFonts w:ascii="Times New Roman" w:eastAsia="Times New Roman" w:hAnsi="Times New Roman" w:cs="Times New Roman"/>
          <w:color w:val="000000"/>
          <w:sz w:val="24"/>
          <w:szCs w:val="24"/>
        </w:rPr>
      </w:pPr>
      <w:r w:rsidRPr="0048776D">
        <w:rPr>
          <w:rFonts w:ascii="Times New Roman" w:eastAsia="Times New Roman" w:hAnsi="Times New Roman" w:cs="Times New Roman"/>
          <w:color w:val="000000"/>
          <w:sz w:val="24"/>
          <w:szCs w:val="24"/>
        </w:rPr>
        <w:t>- Sử dụng được những yếu tố biểu cảm để tăng sức hấp dẫn, thuyết phục cho bài văn.</w:t>
      </w:r>
    </w:p>
    <w:p w14:paraId="7B1FD7A5" w14:textId="77777777" w:rsidR="007E3D41" w:rsidRPr="0048776D" w:rsidRDefault="007E3D41" w:rsidP="007E3D41">
      <w:pPr>
        <w:spacing w:after="0" w:line="360" w:lineRule="exact"/>
        <w:jc w:val="both"/>
        <w:rPr>
          <w:rFonts w:ascii="Times New Roman" w:eastAsia="Arial" w:hAnsi="Times New Roman" w:cs="Times New Roman"/>
          <w:bCs/>
          <w:sz w:val="24"/>
          <w:szCs w:val="24"/>
          <w:lang w:val="nl-NL"/>
        </w:rPr>
      </w:pPr>
      <w:r w:rsidRPr="0048776D">
        <w:rPr>
          <w:rFonts w:ascii="Times New Roman" w:eastAsia="Times New Roman" w:hAnsi="Times New Roman" w:cs="Times New Roman"/>
          <w:color w:val="000000"/>
          <w:sz w:val="24"/>
          <w:szCs w:val="24"/>
        </w:rPr>
        <w:t>- Đánh giá, khẳng định được ý nghĩa của vấn đề cần bàn luận</w:t>
      </w:r>
    </w:p>
    <w:p w14:paraId="0FA0DFF0" w14:textId="77777777" w:rsidR="007E3D41" w:rsidRPr="0048776D" w:rsidRDefault="007E3D41" w:rsidP="007E3D41">
      <w:pPr>
        <w:spacing w:after="0" w:line="360" w:lineRule="exact"/>
        <w:jc w:val="both"/>
        <w:rPr>
          <w:rFonts w:ascii="Times New Roman" w:eastAsia="Arial" w:hAnsi="Times New Roman" w:cs="Times New Roman"/>
          <w:sz w:val="24"/>
          <w:szCs w:val="24"/>
          <w:lang w:val="nl-NL"/>
        </w:rPr>
      </w:pPr>
      <w:r w:rsidRPr="0048776D">
        <w:rPr>
          <w:rFonts w:ascii="Times New Roman" w:eastAsia="Arial" w:hAnsi="Times New Roman" w:cs="Times New Roman"/>
          <w:b/>
          <w:bCs/>
          <w:color w:val="FF0000"/>
          <w:sz w:val="24"/>
          <w:szCs w:val="24"/>
          <w:lang w:val="nl-NL"/>
        </w:rPr>
        <w:t>b. Nội dung:</w:t>
      </w:r>
      <w:r w:rsidRPr="0048776D">
        <w:rPr>
          <w:rFonts w:ascii="Times New Roman" w:eastAsia="Arial" w:hAnsi="Times New Roman" w:cs="Times New Roman"/>
          <w:b/>
          <w:bCs/>
          <w:sz w:val="24"/>
          <w:szCs w:val="24"/>
          <w:lang w:val="nl-NL"/>
        </w:rPr>
        <w:t xml:space="preserve"> </w:t>
      </w:r>
      <w:r w:rsidRPr="0048776D">
        <w:rPr>
          <w:rFonts w:ascii="Times New Roman" w:eastAsia="Arial" w:hAnsi="Times New Roman" w:cs="Times New Roman"/>
          <w:sz w:val="24"/>
          <w:szCs w:val="24"/>
          <w:lang w:val="nl-NL"/>
        </w:rPr>
        <w:t>HS vận dụng, liên hệ thực tế viết bài</w:t>
      </w:r>
    </w:p>
    <w:p w14:paraId="29BBAB91" w14:textId="77777777" w:rsidR="007E3D41" w:rsidRPr="0048776D" w:rsidRDefault="007E3D41" w:rsidP="007E3D41">
      <w:pPr>
        <w:spacing w:after="0" w:line="360" w:lineRule="exact"/>
        <w:jc w:val="both"/>
        <w:rPr>
          <w:rFonts w:ascii="Times New Roman" w:eastAsia="Arial" w:hAnsi="Times New Roman" w:cs="Times New Roman"/>
          <w:sz w:val="24"/>
          <w:szCs w:val="24"/>
          <w:lang w:val="nl-NL"/>
        </w:rPr>
      </w:pPr>
      <w:r w:rsidRPr="0048776D">
        <w:rPr>
          <w:rFonts w:ascii="Times New Roman" w:eastAsia="Arial" w:hAnsi="Times New Roman" w:cs="Times New Roman"/>
          <w:b/>
          <w:bCs/>
          <w:color w:val="FF0000"/>
          <w:sz w:val="24"/>
          <w:szCs w:val="24"/>
          <w:lang w:val="nl-NL"/>
        </w:rPr>
        <w:t xml:space="preserve">c. </w:t>
      </w:r>
      <w:r w:rsidRPr="0048776D">
        <w:rPr>
          <w:rFonts w:ascii="Times New Roman" w:eastAsia="Arial" w:hAnsi="Times New Roman" w:cs="Times New Roman"/>
          <w:b/>
          <w:color w:val="FF0000"/>
          <w:sz w:val="24"/>
          <w:szCs w:val="24"/>
          <w:lang w:val="nl-NL"/>
        </w:rPr>
        <w:t>Sản phẩm học tập:</w:t>
      </w:r>
      <w:r w:rsidRPr="0048776D">
        <w:rPr>
          <w:rFonts w:ascii="Times New Roman" w:eastAsia="Arial" w:hAnsi="Times New Roman" w:cs="Times New Roman"/>
          <w:sz w:val="24"/>
          <w:szCs w:val="24"/>
          <w:lang w:val="nl-NL"/>
        </w:rPr>
        <w:t xml:space="preserve"> Bài viết của HS</w:t>
      </w:r>
    </w:p>
    <w:p w14:paraId="1FB1A80E" w14:textId="77777777" w:rsidR="007E3D41" w:rsidRPr="0048776D" w:rsidRDefault="007E3D41" w:rsidP="007E3D41">
      <w:pPr>
        <w:tabs>
          <w:tab w:val="left" w:pos="2184"/>
        </w:tabs>
        <w:spacing w:after="0" w:line="360" w:lineRule="exact"/>
        <w:jc w:val="both"/>
        <w:rPr>
          <w:rFonts w:ascii="Times New Roman" w:eastAsia="Calibri" w:hAnsi="Times New Roman" w:cs="Times New Roman"/>
          <w:b/>
          <w:bCs/>
          <w:color w:val="FF0000"/>
          <w:sz w:val="24"/>
          <w:szCs w:val="24"/>
        </w:rPr>
      </w:pPr>
      <w:r w:rsidRPr="0048776D">
        <w:rPr>
          <w:rFonts w:ascii="Times New Roman" w:eastAsia="Arial" w:hAnsi="Times New Roman" w:cs="Times New Roman"/>
          <w:b/>
          <w:bCs/>
          <w:color w:val="FF0000"/>
          <w:sz w:val="24"/>
          <w:szCs w:val="24"/>
          <w:lang w:val="nl-NL"/>
        </w:rPr>
        <w:t xml:space="preserve">d. </w:t>
      </w:r>
      <w:r w:rsidRPr="0048776D">
        <w:rPr>
          <w:rFonts w:ascii="Times New Roman" w:eastAsia="Arial" w:hAnsi="Times New Roman" w:cs="Times New Roman"/>
          <w:b/>
          <w:color w:val="FF0000"/>
          <w:sz w:val="24"/>
          <w:szCs w:val="24"/>
          <w:lang w:val="nl-NL"/>
        </w:rPr>
        <w:t>Tổ chức thực hiện:</w:t>
      </w:r>
    </w:p>
    <w:p w14:paraId="7D88D469" w14:textId="77777777" w:rsidR="007E3D41" w:rsidRPr="0048776D" w:rsidRDefault="007E3D41" w:rsidP="007E3D41">
      <w:pPr>
        <w:spacing w:after="0" w:line="360" w:lineRule="exact"/>
        <w:jc w:val="both"/>
        <w:rPr>
          <w:rFonts w:ascii="Times New Roman" w:eastAsia="Calibri" w:hAnsi="Times New Roman" w:cs="Times New Roman"/>
          <w:b/>
          <w:bCs/>
          <w:color w:val="0D0D0D"/>
          <w:sz w:val="24"/>
          <w:szCs w:val="24"/>
        </w:rPr>
      </w:pPr>
      <w:r w:rsidRPr="0048776D">
        <w:rPr>
          <w:rFonts w:ascii="Times New Roman" w:eastAsia="Calibri" w:hAnsi="Times New Roman" w:cs="Times New Roman"/>
          <w:b/>
          <w:bCs/>
          <w:color w:val="FF0000"/>
          <w:sz w:val="24"/>
          <w:szCs w:val="24"/>
        </w:rPr>
        <w:t>Bước 1: Chuyển giao nhiệm vụ học tập (Về nhà)</w:t>
      </w:r>
    </w:p>
    <w:p w14:paraId="0549AA3F"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Để chuẩn bị cho buổi sinh hoạt lớp, em hãy viết bài văn trình bày quan điểm về chủ đề: “</w:t>
      </w:r>
      <w:r w:rsidRPr="0048776D">
        <w:rPr>
          <w:rFonts w:ascii="Times New Roman" w:eastAsia="Times New Roman" w:hAnsi="Times New Roman" w:cs="Times New Roman"/>
          <w:i/>
          <w:sz w:val="24"/>
          <w:szCs w:val="24"/>
        </w:rPr>
        <w:t>Nên hay không nên yêu ở tuổi học trò?”</w:t>
      </w:r>
      <w:r w:rsidRPr="0048776D">
        <w:rPr>
          <w:rFonts w:ascii="Times New Roman" w:eastAsia="Times New Roman" w:hAnsi="Times New Roman" w:cs="Times New Roman"/>
          <w:sz w:val="24"/>
          <w:szCs w:val="24"/>
        </w:rPr>
        <w:t xml:space="preserve"> (GV khích lệ HS chuẩn bị kết hợp trình chiếu sản phẩm)</w:t>
      </w:r>
    </w:p>
    <w:p w14:paraId="7614EE27" w14:textId="77777777" w:rsidR="007E3D41" w:rsidRPr="0048776D" w:rsidRDefault="007E3D41" w:rsidP="007E3D41">
      <w:pPr>
        <w:snapToGrid w:val="0"/>
        <w:spacing w:after="0" w:line="360" w:lineRule="exact"/>
        <w:jc w:val="both"/>
        <w:rPr>
          <w:rFonts w:ascii="Times New Roman" w:eastAsia="Calibri" w:hAnsi="Times New Roman" w:cs="Times New Roman"/>
          <w:b/>
          <w:bCs/>
          <w:color w:val="0D0D0D"/>
          <w:sz w:val="24"/>
          <w:szCs w:val="24"/>
        </w:rPr>
      </w:pPr>
      <w:r w:rsidRPr="0048776D">
        <w:rPr>
          <w:rFonts w:ascii="Times New Roman" w:eastAsia="Calibri" w:hAnsi="Times New Roman" w:cs="Times New Roman"/>
          <w:b/>
          <w:bCs/>
          <w:color w:val="FF0000"/>
          <w:sz w:val="24"/>
          <w:szCs w:val="24"/>
          <w:lang w:val="vi-VN"/>
        </w:rPr>
        <w:t>B</w:t>
      </w:r>
      <w:r w:rsidRPr="0048776D">
        <w:rPr>
          <w:rFonts w:ascii="Times New Roman" w:eastAsia="Calibri" w:hAnsi="Times New Roman" w:cs="Times New Roman"/>
          <w:b/>
          <w:bCs/>
          <w:color w:val="FF0000"/>
          <w:sz w:val="24"/>
          <w:szCs w:val="24"/>
        </w:rPr>
        <w:t>ước 2</w:t>
      </w:r>
      <w:r w:rsidRPr="0048776D">
        <w:rPr>
          <w:rFonts w:ascii="Times New Roman" w:eastAsia="Calibri" w:hAnsi="Times New Roman" w:cs="Times New Roman"/>
          <w:b/>
          <w:bCs/>
          <w:color w:val="FF0000"/>
          <w:sz w:val="24"/>
          <w:szCs w:val="24"/>
          <w:lang w:val="vi-VN"/>
        </w:rPr>
        <w:t>: Thực hiện nhiệm vụ:</w:t>
      </w:r>
      <w:r w:rsidRPr="0048776D">
        <w:rPr>
          <w:rFonts w:ascii="Times New Roman" w:eastAsia="Calibri" w:hAnsi="Times New Roman" w:cs="Times New Roman"/>
          <w:b/>
          <w:bCs/>
          <w:color w:val="0D0D0D"/>
          <w:sz w:val="24"/>
          <w:szCs w:val="24"/>
        </w:rPr>
        <w:t xml:space="preserve"> </w:t>
      </w:r>
    </w:p>
    <w:p w14:paraId="1C014202" w14:textId="77777777" w:rsidR="007E3D41" w:rsidRPr="0048776D" w:rsidRDefault="007E3D41" w:rsidP="007E3D41">
      <w:pPr>
        <w:snapToGrid w:val="0"/>
        <w:spacing w:after="0" w:line="360" w:lineRule="exact"/>
        <w:jc w:val="both"/>
        <w:rPr>
          <w:rFonts w:ascii="Times New Roman" w:eastAsia="Calibri" w:hAnsi="Times New Roman" w:cs="Times New Roman"/>
          <w:b/>
          <w:bCs/>
          <w:color w:val="FF0000"/>
          <w:sz w:val="24"/>
          <w:szCs w:val="24"/>
        </w:rPr>
      </w:pPr>
      <w:r w:rsidRPr="0048776D">
        <w:rPr>
          <w:rFonts w:ascii="Times New Roman" w:eastAsia="Times New Roman" w:hAnsi="Times New Roman" w:cs="Times New Roman"/>
          <w:sz w:val="24"/>
          <w:szCs w:val="24"/>
        </w:rPr>
        <w:t>HS tìm hiểu đề, lập dàn ý và viết bài hoàn chỉnh</w:t>
      </w:r>
      <w:r w:rsidRPr="0048776D">
        <w:rPr>
          <w:rFonts w:ascii="Times New Roman" w:eastAsia="Calibri" w:hAnsi="Times New Roman" w:cs="Times New Roman"/>
          <w:b/>
          <w:bCs/>
          <w:color w:val="FF0000"/>
          <w:sz w:val="24"/>
          <w:szCs w:val="24"/>
          <w:lang w:val="vi-VN"/>
        </w:rPr>
        <w:t xml:space="preserve"> </w:t>
      </w:r>
    </w:p>
    <w:p w14:paraId="774E19AB" w14:textId="77777777" w:rsidR="007E3D41" w:rsidRPr="0048776D" w:rsidRDefault="007E3D41" w:rsidP="007E3D41">
      <w:pPr>
        <w:snapToGrid w:val="0"/>
        <w:spacing w:after="0" w:line="360" w:lineRule="exact"/>
        <w:jc w:val="both"/>
        <w:rPr>
          <w:rFonts w:ascii="Times New Roman" w:eastAsia="Calibri" w:hAnsi="Times New Roman" w:cs="Times New Roman"/>
          <w:b/>
          <w:bCs/>
          <w:color w:val="0D0D0D"/>
          <w:sz w:val="24"/>
          <w:szCs w:val="24"/>
        </w:rPr>
      </w:pPr>
      <w:r w:rsidRPr="0048776D">
        <w:rPr>
          <w:rFonts w:ascii="Times New Roman" w:eastAsia="Calibri" w:hAnsi="Times New Roman" w:cs="Times New Roman"/>
          <w:b/>
          <w:bCs/>
          <w:color w:val="FF0000"/>
          <w:sz w:val="24"/>
          <w:szCs w:val="24"/>
          <w:lang w:val="vi-VN"/>
        </w:rPr>
        <w:t>B</w:t>
      </w:r>
      <w:r w:rsidRPr="0048776D">
        <w:rPr>
          <w:rFonts w:ascii="Times New Roman" w:eastAsia="Calibri" w:hAnsi="Times New Roman" w:cs="Times New Roman"/>
          <w:b/>
          <w:bCs/>
          <w:color w:val="FF0000"/>
          <w:sz w:val="24"/>
          <w:szCs w:val="24"/>
        </w:rPr>
        <w:t>ước 3</w:t>
      </w:r>
      <w:r w:rsidRPr="0048776D">
        <w:rPr>
          <w:rFonts w:ascii="Times New Roman" w:eastAsia="Calibri" w:hAnsi="Times New Roman" w:cs="Times New Roman"/>
          <w:b/>
          <w:bCs/>
          <w:color w:val="FF0000"/>
          <w:sz w:val="24"/>
          <w:szCs w:val="24"/>
          <w:lang w:val="vi-VN"/>
        </w:rPr>
        <w:t>: Báo cáo, thảo luận</w:t>
      </w:r>
      <w:r w:rsidRPr="0048776D">
        <w:rPr>
          <w:rFonts w:ascii="Times New Roman" w:eastAsia="Calibri" w:hAnsi="Times New Roman" w:cs="Times New Roman"/>
          <w:b/>
          <w:bCs/>
          <w:color w:val="FF0000"/>
          <w:sz w:val="24"/>
          <w:szCs w:val="24"/>
        </w:rPr>
        <w:t>:</w:t>
      </w:r>
    </w:p>
    <w:p w14:paraId="0A3BB840"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xml:space="preserve">- HS nộp bài cho GV vào tiết học sau </w:t>
      </w:r>
    </w:p>
    <w:p w14:paraId="30181DEE" w14:textId="77777777" w:rsidR="007E3D41" w:rsidRPr="0048776D" w:rsidRDefault="007E3D41" w:rsidP="007E3D41">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GV tiến hành cho HS nhận xét, góp ý lẫn nhau</w:t>
      </w:r>
    </w:p>
    <w:p w14:paraId="28411385" w14:textId="77777777" w:rsidR="007E3D41" w:rsidRPr="0048776D" w:rsidRDefault="007E3D41" w:rsidP="007E3D41">
      <w:pPr>
        <w:snapToGrid w:val="0"/>
        <w:spacing w:after="0" w:line="360" w:lineRule="exact"/>
        <w:jc w:val="both"/>
        <w:rPr>
          <w:rFonts w:ascii="Times New Roman" w:eastAsia="Calibri" w:hAnsi="Times New Roman" w:cs="Times New Roman"/>
          <w:b/>
          <w:bCs/>
          <w:color w:val="0D0D0D"/>
          <w:sz w:val="24"/>
          <w:szCs w:val="24"/>
        </w:rPr>
      </w:pPr>
      <w:r w:rsidRPr="0048776D">
        <w:rPr>
          <w:rFonts w:ascii="Times New Roman" w:eastAsia="Calibri" w:hAnsi="Times New Roman" w:cs="Times New Roman"/>
          <w:b/>
          <w:bCs/>
          <w:color w:val="FF0000"/>
          <w:sz w:val="24"/>
          <w:szCs w:val="24"/>
          <w:lang w:val="vi-VN"/>
        </w:rPr>
        <w:t>B</w:t>
      </w:r>
      <w:r w:rsidRPr="0048776D">
        <w:rPr>
          <w:rFonts w:ascii="Times New Roman" w:eastAsia="Calibri" w:hAnsi="Times New Roman" w:cs="Times New Roman"/>
          <w:b/>
          <w:bCs/>
          <w:color w:val="FF0000"/>
          <w:sz w:val="24"/>
          <w:szCs w:val="24"/>
        </w:rPr>
        <w:t>ước 4</w:t>
      </w:r>
      <w:r w:rsidRPr="0048776D">
        <w:rPr>
          <w:rFonts w:ascii="Times New Roman" w:eastAsia="Calibri" w:hAnsi="Times New Roman" w:cs="Times New Roman"/>
          <w:b/>
          <w:bCs/>
          <w:color w:val="FF0000"/>
          <w:sz w:val="24"/>
          <w:szCs w:val="24"/>
          <w:lang w:val="vi-VN"/>
        </w:rPr>
        <w:t>: Kết luận, nhận định.</w:t>
      </w:r>
      <w:r w:rsidRPr="0048776D">
        <w:rPr>
          <w:rFonts w:ascii="Times New Roman" w:eastAsia="Calibri" w:hAnsi="Times New Roman" w:cs="Times New Roman"/>
          <w:b/>
          <w:bCs/>
          <w:color w:val="0D0D0D"/>
          <w:sz w:val="24"/>
          <w:szCs w:val="24"/>
          <w:lang w:val="vi-VN"/>
        </w:rPr>
        <w:t xml:space="preserve"> </w:t>
      </w:r>
    </w:p>
    <w:p w14:paraId="6396A9E9" w14:textId="77777777" w:rsidR="007E3D41" w:rsidRPr="0048776D" w:rsidRDefault="007E3D41" w:rsidP="007E3D41">
      <w:pPr>
        <w:snapToGrid w:val="0"/>
        <w:spacing w:after="0" w:line="360" w:lineRule="exact"/>
        <w:jc w:val="both"/>
        <w:rPr>
          <w:rFonts w:ascii="Times New Roman" w:eastAsia="Calibri" w:hAnsi="Times New Roman" w:cs="Times New Roman"/>
          <w:bCs/>
          <w:color w:val="0D0D0D"/>
          <w:sz w:val="24"/>
          <w:szCs w:val="24"/>
        </w:rPr>
      </w:pPr>
      <w:r w:rsidRPr="0048776D">
        <w:rPr>
          <w:rFonts w:ascii="Times New Roman" w:eastAsia="Calibri" w:hAnsi="Times New Roman" w:cs="Times New Roman"/>
          <w:bCs/>
          <w:color w:val="0D0D0D"/>
          <w:sz w:val="24"/>
          <w:szCs w:val="24"/>
        </w:rPr>
        <w:lastRenderedPageBreak/>
        <w:t>GV tổng hợp các ý kiến nhận xét, góp ý, khích lệ HS chỉnh sửa, tiếp tục hoàn thiện bài viết</w:t>
      </w:r>
    </w:p>
    <w:p w14:paraId="26012C42" w14:textId="77777777" w:rsidR="007E3D41" w:rsidRPr="0048776D" w:rsidRDefault="007E3D41" w:rsidP="007E3D41">
      <w:pPr>
        <w:spacing w:after="0" w:line="360" w:lineRule="exact"/>
        <w:jc w:val="center"/>
        <w:rPr>
          <w:rFonts w:ascii="Times New Roman" w:eastAsia="Times New Roman" w:hAnsi="Times New Roman" w:cs="Times New Roman"/>
          <w:sz w:val="24"/>
          <w:szCs w:val="24"/>
          <w:lang w:val="pt-BR"/>
        </w:rPr>
      </w:pPr>
      <w:r w:rsidRPr="0048776D">
        <w:rPr>
          <w:rFonts w:ascii="Times New Roman" w:eastAsia="Times New Roman" w:hAnsi="Times New Roman" w:cs="Times New Roman"/>
          <w:b/>
          <w:bCs/>
          <w:color w:val="7030A0"/>
          <w:sz w:val="24"/>
          <w:szCs w:val="24"/>
        </w:rPr>
        <w:t>H</w:t>
      </w:r>
      <w:r w:rsidRPr="0048776D">
        <w:rPr>
          <w:rFonts w:ascii="Times New Roman" w:eastAsia="Times New Roman" w:hAnsi="Times New Roman" w:cs="Times New Roman"/>
          <w:b/>
          <w:color w:val="7030A0"/>
          <w:sz w:val="24"/>
          <w:szCs w:val="24"/>
          <w:lang w:val="pt-BR"/>
        </w:rPr>
        <w:t>ướng dẫn học ở nhà</w:t>
      </w:r>
      <w:r w:rsidRPr="0048776D">
        <w:rPr>
          <w:rFonts w:ascii="Times New Roman" w:eastAsia="Times New Roman" w:hAnsi="Times New Roman" w:cs="Times New Roman"/>
          <w:sz w:val="24"/>
          <w:szCs w:val="24"/>
          <w:lang w:val="pt-BR"/>
        </w:rPr>
        <w:t>:</w:t>
      </w:r>
    </w:p>
    <w:p w14:paraId="160BA6F0"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xml:space="preserve">- Vẽ sơ đồ tư duy về các đơn vị kiến thức của bài học. </w:t>
      </w:r>
    </w:p>
    <w:p w14:paraId="580FF930" w14:textId="77777777" w:rsidR="007E3D41" w:rsidRPr="0048776D" w:rsidRDefault="007E3D41" w:rsidP="007E3D41">
      <w:pPr>
        <w:numPr>
          <w:ilvl w:val="0"/>
          <w:numId w:val="1"/>
        </w:numPr>
        <w:spacing w:after="0" w:line="360" w:lineRule="exact"/>
        <w:ind w:left="160"/>
        <w:contextualSpacing/>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Hoàn thiện lại bài viết theo rubric.</w:t>
      </w:r>
    </w:p>
    <w:p w14:paraId="77D78285" w14:textId="77777777" w:rsidR="007E3D41" w:rsidRPr="0048776D" w:rsidRDefault="007E3D41" w:rsidP="007E3D41">
      <w:pPr>
        <w:spacing w:after="0" w:line="360" w:lineRule="exact"/>
        <w:jc w:val="both"/>
        <w:rPr>
          <w:rFonts w:ascii="Times New Roman" w:eastAsia="Times New Roman" w:hAnsi="Times New Roman" w:cs="Times New Roman"/>
          <w:bCs/>
          <w:sz w:val="24"/>
          <w:szCs w:val="24"/>
        </w:rPr>
      </w:pPr>
      <w:r w:rsidRPr="0048776D">
        <w:rPr>
          <w:rFonts w:ascii="Times New Roman" w:eastAsia="Times New Roman" w:hAnsi="Times New Roman" w:cs="Times New Roman"/>
          <w:sz w:val="24"/>
          <w:szCs w:val="24"/>
        </w:rPr>
        <w:t>- Sưu tầm một số văn bản nghị luận về vấn đề xã hội</w:t>
      </w:r>
      <w:r w:rsidRPr="0048776D">
        <w:rPr>
          <w:rFonts w:ascii="Times New Roman" w:eastAsia="Times New Roman" w:hAnsi="Times New Roman" w:cs="Times New Roman"/>
          <w:bCs/>
          <w:sz w:val="24"/>
          <w:szCs w:val="24"/>
        </w:rPr>
        <w:t xml:space="preserve"> </w:t>
      </w:r>
      <w:r w:rsidRPr="0048776D">
        <w:rPr>
          <w:rFonts w:ascii="Times New Roman" w:eastAsia="Times New Roman" w:hAnsi="Times New Roman" w:cs="Times New Roman"/>
          <w:sz w:val="24"/>
          <w:szCs w:val="24"/>
        </w:rPr>
        <w:t>để học tập cách viết theo quy trình và cách diễn đạt.</w:t>
      </w:r>
    </w:p>
    <w:p w14:paraId="21B73196"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r w:rsidRPr="0048776D">
        <w:rPr>
          <w:rFonts w:ascii="Times New Roman" w:eastAsia="Times New Roman" w:hAnsi="Times New Roman" w:cs="Times New Roman"/>
          <w:sz w:val="24"/>
          <w:szCs w:val="24"/>
          <w:lang w:val="pt-BR"/>
        </w:rPr>
        <w:t>- Chuẩn bị bài Nói và Nghe: Thảo luận về một vấn đề xã hội có ý kiến khác nhau</w:t>
      </w:r>
      <w:r w:rsidRPr="0048776D">
        <w:rPr>
          <w:rFonts w:ascii="Times New Roman" w:eastAsia="Times New Roman" w:hAnsi="Times New Roman" w:cs="Times New Roman"/>
          <w:i/>
          <w:sz w:val="24"/>
          <w:szCs w:val="24"/>
        </w:rPr>
        <w:t xml:space="preserve"> “Nên hay không nên yêu ở tuổi học trò?”</w:t>
      </w:r>
    </w:p>
    <w:p w14:paraId="6831ED1F" w14:textId="77777777" w:rsidR="000377CD" w:rsidRPr="0048776D" w:rsidRDefault="000377CD" w:rsidP="000377CD">
      <w:pPr>
        <w:tabs>
          <w:tab w:val="left" w:pos="7236"/>
        </w:tabs>
        <w:spacing w:after="0" w:line="360" w:lineRule="exact"/>
        <w:jc w:val="center"/>
        <w:rPr>
          <w:rFonts w:ascii="Times New Roman" w:eastAsia="Calibri" w:hAnsi="Times New Roman" w:cs="Times New Roman"/>
          <w:b/>
          <w:color w:val="C00000"/>
          <w:sz w:val="24"/>
          <w:szCs w:val="24"/>
          <w:lang w:val="de-DE"/>
        </w:rPr>
      </w:pPr>
      <w:r w:rsidRPr="0048776D">
        <w:rPr>
          <w:rFonts w:ascii="Times New Roman" w:eastAsia="Calibri" w:hAnsi="Times New Roman" w:cs="Times New Roman"/>
          <w:b/>
          <w:color w:val="C00000"/>
          <w:sz w:val="24"/>
          <w:szCs w:val="24"/>
          <w:lang w:val="de-DE"/>
        </w:rPr>
        <w:t>NÓI VÀ NGHE</w:t>
      </w:r>
    </w:p>
    <w:p w14:paraId="0D17CE12" w14:textId="2BEEA52C" w:rsidR="000377CD" w:rsidRPr="0048776D" w:rsidRDefault="000377CD" w:rsidP="0048776D">
      <w:pPr>
        <w:widowControl w:val="0"/>
        <w:pBdr>
          <w:top w:val="single" w:sz="4" w:space="1" w:color="auto"/>
          <w:left w:val="single" w:sz="4" w:space="4" w:color="auto"/>
          <w:bottom w:val="single" w:sz="4" w:space="1" w:color="auto"/>
          <w:right w:val="single" w:sz="4" w:space="4" w:color="auto"/>
        </w:pBdr>
        <w:spacing w:after="0" w:line="360" w:lineRule="exact"/>
        <w:jc w:val="both"/>
        <w:rPr>
          <w:rFonts w:ascii="Times New Roman" w:eastAsia="Segoe UI" w:hAnsi="Times New Roman" w:cs="Times New Roman"/>
          <w:b/>
          <w:bCs/>
          <w:color w:val="FF0000"/>
          <w:sz w:val="24"/>
          <w:szCs w:val="24"/>
        </w:rPr>
      </w:pPr>
      <w:r w:rsidRPr="0048776D">
        <w:rPr>
          <w:rFonts w:ascii="Times New Roman" w:eastAsia="Segoe UI" w:hAnsi="Times New Roman" w:cs="Times New Roman"/>
          <w:b/>
          <w:bCs/>
          <w:color w:val="FF0000"/>
          <w:sz w:val="24"/>
          <w:szCs w:val="24"/>
        </w:rPr>
        <w:t>Tiết</w:t>
      </w:r>
      <w:r w:rsidR="00DE5627" w:rsidRPr="0048776D">
        <w:rPr>
          <w:rFonts w:ascii="Times New Roman" w:eastAsia="Segoe UI" w:hAnsi="Times New Roman" w:cs="Times New Roman"/>
          <w:b/>
          <w:bCs/>
          <w:color w:val="FF0000"/>
          <w:sz w:val="24"/>
          <w:szCs w:val="24"/>
          <w:lang w:val="vi-VN"/>
        </w:rPr>
        <w:t xml:space="preserve"> 65</w:t>
      </w:r>
      <w:r w:rsidRPr="0048776D">
        <w:rPr>
          <w:rFonts w:ascii="Times New Roman" w:eastAsia="Segoe UI" w:hAnsi="Times New Roman" w:cs="Times New Roman"/>
          <w:b/>
          <w:bCs/>
          <w:color w:val="FF0000"/>
          <w:sz w:val="24"/>
          <w:szCs w:val="24"/>
        </w:rPr>
        <w:t xml:space="preserve"> </w:t>
      </w:r>
      <w:r w:rsidR="0048776D">
        <w:rPr>
          <w:rFonts w:ascii="Times New Roman" w:eastAsia="Segoe UI" w:hAnsi="Times New Roman" w:cs="Times New Roman"/>
          <w:b/>
          <w:bCs/>
          <w:color w:val="FF0000"/>
          <w:sz w:val="24"/>
          <w:szCs w:val="24"/>
          <w:lang w:val="vi-VN"/>
        </w:rPr>
        <w:t xml:space="preserve">             </w:t>
      </w:r>
      <w:r w:rsidRPr="0048776D">
        <w:rPr>
          <w:rFonts w:ascii="Times New Roman" w:eastAsia="Segoe UI" w:hAnsi="Times New Roman" w:cs="Times New Roman"/>
          <w:b/>
          <w:bCs/>
          <w:color w:val="FF0000"/>
          <w:sz w:val="24"/>
          <w:szCs w:val="24"/>
        </w:rPr>
        <w:t>THẢO LUẬN VỀ MỘT VẤN ĐỀ XÃ HỘI CÓ Ý KIẾN KHÁC NHAU</w:t>
      </w:r>
    </w:p>
    <w:p w14:paraId="65493A4A" w14:textId="77777777" w:rsidR="000377CD" w:rsidRPr="0048776D" w:rsidRDefault="000377CD" w:rsidP="000377CD">
      <w:pPr>
        <w:tabs>
          <w:tab w:val="left" w:pos="1620"/>
        </w:tabs>
        <w:spacing w:after="0" w:line="360" w:lineRule="exact"/>
        <w:jc w:val="both"/>
        <w:rPr>
          <w:rFonts w:ascii="Times New Roman" w:eastAsia="Times New Roman" w:hAnsi="Times New Roman" w:cs="Times New Roman"/>
          <w:b/>
          <w:color w:val="000000"/>
          <w:sz w:val="24"/>
          <w:szCs w:val="24"/>
        </w:rPr>
      </w:pPr>
      <w:r w:rsidRPr="0048776D">
        <w:rPr>
          <w:rFonts w:ascii="Times New Roman" w:eastAsia="Times New Roman" w:hAnsi="Times New Roman" w:cs="Times New Roman"/>
          <w:b/>
          <w:bCs/>
          <w:color w:val="FF0000"/>
          <w:sz w:val="24"/>
          <w:szCs w:val="24"/>
        </w:rPr>
        <w:t>I</w:t>
      </w:r>
      <w:r w:rsidRPr="0048776D">
        <w:rPr>
          <w:rFonts w:ascii="Times New Roman" w:eastAsia="Times New Roman" w:hAnsi="Times New Roman" w:cs="Times New Roman"/>
          <w:b/>
          <w:bCs/>
          <w:color w:val="FF0000"/>
          <w:sz w:val="24"/>
          <w:szCs w:val="24"/>
          <w:lang w:val="vi-VN"/>
        </w:rPr>
        <w:t>. MỤC TIÊU</w:t>
      </w:r>
    </w:p>
    <w:p w14:paraId="454E1A19" w14:textId="77777777" w:rsidR="000377CD" w:rsidRPr="0048776D" w:rsidRDefault="000377CD" w:rsidP="000377CD">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48776D">
        <w:rPr>
          <w:rFonts w:ascii="Times New Roman" w:eastAsia="Times New Roman" w:hAnsi="Times New Roman" w:cs="Times New Roman"/>
          <w:b/>
          <w:color w:val="7030A0"/>
          <w:sz w:val="24"/>
          <w:szCs w:val="24"/>
          <w:lang w:val="de-DE"/>
        </w:rPr>
        <w:t>1. Năng lực</w:t>
      </w:r>
    </w:p>
    <w:p w14:paraId="604C1C87" w14:textId="77777777" w:rsidR="000377CD" w:rsidRPr="0048776D" w:rsidRDefault="000377CD" w:rsidP="000377CD">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48776D">
        <w:rPr>
          <w:rFonts w:ascii="Times New Roman" w:eastAsia="Times New Roman" w:hAnsi="Times New Roman" w:cs="Times New Roman"/>
          <w:b/>
          <w:color w:val="7030A0"/>
          <w:sz w:val="24"/>
          <w:szCs w:val="24"/>
          <w:lang w:val="de-DE"/>
        </w:rPr>
        <w:t>a. Năng lực chung:</w:t>
      </w:r>
      <w:r w:rsidRPr="0048776D">
        <w:rPr>
          <w:rFonts w:ascii="Times New Roman" w:eastAsia="Times New Roman" w:hAnsi="Times New Roman" w:cs="Times New Roman"/>
          <w:bCs/>
          <w:position w:val="-1"/>
          <w:sz w:val="24"/>
          <w:szCs w:val="24"/>
        </w:rPr>
        <w:t xml:space="preserve"> Bài học góp phần phát triển năng lực chung</w:t>
      </w:r>
    </w:p>
    <w:p w14:paraId="62EF5303" w14:textId="251B0B6F" w:rsidR="000377CD" w:rsidRPr="009B766A" w:rsidRDefault="000377CD" w:rsidP="000377CD">
      <w:pPr>
        <w:tabs>
          <w:tab w:val="left" w:pos="90"/>
        </w:tabs>
        <w:spacing w:after="0" w:line="360" w:lineRule="exact"/>
        <w:jc w:val="both"/>
        <w:rPr>
          <w:rFonts w:ascii="Times New Roman" w:eastAsia="Times New Roman" w:hAnsi="Times New Roman" w:cs="Times New Roman"/>
          <w:b/>
          <w:sz w:val="24"/>
          <w:szCs w:val="24"/>
          <w:lang w:val="vi-VN"/>
        </w:rPr>
      </w:pPr>
      <w:r w:rsidRPr="0048776D">
        <w:rPr>
          <w:rFonts w:ascii="Times New Roman" w:eastAsia="Times New Roman" w:hAnsi="Times New Roman" w:cs="Times New Roman"/>
          <w:b/>
          <w:color w:val="7030A0"/>
          <w:sz w:val="24"/>
          <w:szCs w:val="24"/>
          <w:lang w:val="de-DE"/>
        </w:rPr>
        <w:t>-Tự chủ và tự học:</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Tự quyết định cách giải quyết vấn đề học tập, tự đánh giá kết quả thực hiện nhiệm vụ, giải quyết vấn đề học tập của bản thân và các bạn</w:t>
      </w:r>
      <w:r w:rsidRPr="0048776D">
        <w:rPr>
          <w:rFonts w:ascii="Times New Roman" w:eastAsia="Times New Roman" w:hAnsi="Times New Roman" w:cs="Times New Roman"/>
          <w:b/>
          <w:sz w:val="24"/>
          <w:szCs w:val="24"/>
          <w:lang w:val="de-DE"/>
        </w:rPr>
        <w:t>.</w:t>
      </w:r>
      <w:r w:rsidR="009B766A">
        <w:rPr>
          <w:rFonts w:ascii="Times New Roman" w:eastAsia="Times New Roman" w:hAnsi="Times New Roman" w:cs="Times New Roman"/>
          <w:b/>
          <w:sz w:val="24"/>
          <w:szCs w:val="24"/>
          <w:lang w:val="vi-VN"/>
        </w:rPr>
        <w:t xml:space="preserve"> (HSKT)</w:t>
      </w:r>
    </w:p>
    <w:p w14:paraId="1250907B" w14:textId="5F446321" w:rsidR="000377CD" w:rsidRPr="009B766A" w:rsidRDefault="000377CD" w:rsidP="000377CD">
      <w:pPr>
        <w:tabs>
          <w:tab w:val="left" w:pos="90"/>
        </w:tabs>
        <w:spacing w:after="0" w:line="360" w:lineRule="exact"/>
        <w:jc w:val="both"/>
        <w:rPr>
          <w:rFonts w:ascii="Times New Roman" w:eastAsia="Times New Roman" w:hAnsi="Times New Roman" w:cs="Times New Roman"/>
          <w:color w:val="000000"/>
          <w:sz w:val="24"/>
          <w:szCs w:val="24"/>
          <w:lang w:val="vi-VN"/>
        </w:rPr>
      </w:pPr>
      <w:r w:rsidRPr="0048776D">
        <w:rPr>
          <w:rFonts w:ascii="Times New Roman" w:eastAsia="Times New Roman" w:hAnsi="Times New Roman" w:cs="Times New Roman"/>
          <w:b/>
          <w:color w:val="7030A0"/>
          <w:sz w:val="24"/>
          <w:szCs w:val="24"/>
          <w:lang w:val="de-DE"/>
        </w:rPr>
        <w:t>- Giao tiếp và hợp tác:</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Tăng cường khả năng trình bày, diễn đạt ý kiến, ý tưởng trước lớp, tổ nhóm học tập, tương tác tích cực với các bạn trong tổ nhóm, khi thực hiện</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nhiệm vụ hợp</w:t>
      </w:r>
      <w:r w:rsidRPr="0048776D">
        <w:rPr>
          <w:rFonts w:ascii="Times New Roman" w:eastAsia="Times New Roman" w:hAnsi="Times New Roman" w:cs="Times New Roman"/>
          <w:b/>
          <w:color w:val="0000FF"/>
          <w:sz w:val="24"/>
          <w:szCs w:val="24"/>
          <w:lang w:val="de-DE"/>
        </w:rPr>
        <w:t xml:space="preserve"> </w:t>
      </w:r>
      <w:r w:rsidRPr="0048776D">
        <w:rPr>
          <w:rFonts w:ascii="Times New Roman" w:eastAsia="Times New Roman" w:hAnsi="Times New Roman" w:cs="Times New Roman"/>
          <w:color w:val="000000"/>
          <w:sz w:val="24"/>
          <w:szCs w:val="24"/>
          <w:lang w:val="de-DE"/>
        </w:rPr>
        <w:t>tác.</w:t>
      </w:r>
      <w:r w:rsidR="009B766A">
        <w:rPr>
          <w:rFonts w:ascii="Times New Roman" w:eastAsia="Times New Roman" w:hAnsi="Times New Roman" w:cs="Times New Roman"/>
          <w:color w:val="000000"/>
          <w:sz w:val="24"/>
          <w:szCs w:val="24"/>
          <w:lang w:val="vi-VN"/>
        </w:rPr>
        <w:t xml:space="preserve"> (HSKT)</w:t>
      </w:r>
    </w:p>
    <w:p w14:paraId="37C371DC" w14:textId="77777777" w:rsidR="000377CD" w:rsidRPr="0048776D" w:rsidRDefault="000377CD" w:rsidP="000377CD">
      <w:pPr>
        <w:spacing w:after="0" w:line="360" w:lineRule="exact"/>
        <w:jc w:val="both"/>
        <w:rPr>
          <w:rFonts w:ascii="Times New Roman" w:eastAsia="Times New Roman" w:hAnsi="Times New Roman" w:cs="Times New Roman"/>
          <w:b/>
          <w:color w:val="FF0000"/>
          <w:sz w:val="24"/>
          <w:szCs w:val="24"/>
          <w:lang w:val="it-IT"/>
        </w:rPr>
      </w:pPr>
      <w:r w:rsidRPr="0048776D">
        <w:rPr>
          <w:rFonts w:ascii="Times New Roman" w:eastAsia="Times New Roman" w:hAnsi="Times New Roman" w:cs="Times New Roman"/>
          <w:color w:val="7030A0"/>
          <w:sz w:val="24"/>
          <w:szCs w:val="24"/>
          <w:lang w:val="it-IT"/>
        </w:rPr>
        <w:t xml:space="preserve"> </w:t>
      </w:r>
      <w:r w:rsidRPr="0048776D">
        <w:rPr>
          <w:rFonts w:ascii="Times New Roman" w:eastAsia="Times New Roman" w:hAnsi="Times New Roman" w:cs="Times New Roman"/>
          <w:b/>
          <w:color w:val="7030A0"/>
          <w:sz w:val="24"/>
          <w:szCs w:val="24"/>
          <w:lang w:val="it-IT"/>
        </w:rPr>
        <w:t>- Giải quyết vấn đề và sáng tạo:</w:t>
      </w:r>
      <w:r w:rsidRPr="0048776D">
        <w:rPr>
          <w:rFonts w:ascii="Times New Roman" w:eastAsia="Times New Roman" w:hAnsi="Times New Roman" w:cs="Times New Roman"/>
          <w:color w:val="000000"/>
          <w:sz w:val="24"/>
          <w:szCs w:val="24"/>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5FF3E115" w14:textId="77777777" w:rsidR="000377CD" w:rsidRPr="0048776D" w:rsidRDefault="000377CD" w:rsidP="000377CD">
      <w:pPr>
        <w:tabs>
          <w:tab w:val="left" w:pos="0"/>
          <w:tab w:val="left" w:pos="90"/>
        </w:tabs>
        <w:spacing w:after="0" w:line="360" w:lineRule="exact"/>
        <w:jc w:val="both"/>
        <w:rPr>
          <w:rFonts w:ascii="Times New Roman" w:eastAsia="Times New Roman" w:hAnsi="Times New Roman" w:cs="Times New Roman"/>
          <w:b/>
          <w:color w:val="7030A0"/>
          <w:sz w:val="24"/>
          <w:szCs w:val="24"/>
          <w:lang w:val="de-DE"/>
        </w:rPr>
      </w:pPr>
      <w:r w:rsidRPr="0048776D">
        <w:rPr>
          <w:rFonts w:ascii="Times New Roman" w:eastAsia="Times New Roman" w:hAnsi="Times New Roman" w:cs="Times New Roman"/>
          <w:b/>
          <w:color w:val="7030A0"/>
          <w:sz w:val="24"/>
          <w:szCs w:val="24"/>
          <w:lang w:val="de-DE"/>
        </w:rPr>
        <w:t xml:space="preserve">b. Năng lực đặc thù: </w:t>
      </w:r>
      <w:r w:rsidRPr="0048776D">
        <w:rPr>
          <w:rFonts w:ascii="Times New Roman" w:eastAsia="Times New Roman" w:hAnsi="Times New Roman" w:cs="Times New Roman"/>
          <w:sz w:val="24"/>
          <w:szCs w:val="24"/>
          <w:lang w:val="de-DE"/>
        </w:rPr>
        <w:t>Bài học góp phần phát triển năng lực văn học và năng lực ngôn ngữ thông qua quá trình dạy:</w:t>
      </w:r>
    </w:p>
    <w:p w14:paraId="2A0ECC81" w14:textId="77777777" w:rsidR="000377CD" w:rsidRPr="0048776D" w:rsidRDefault="000377CD" w:rsidP="000377CD">
      <w:pPr>
        <w:tabs>
          <w:tab w:val="left" w:pos="0"/>
          <w:tab w:val="left" w:pos="90"/>
        </w:tabs>
        <w:spacing w:after="0" w:line="360" w:lineRule="exact"/>
        <w:jc w:val="both"/>
        <w:rPr>
          <w:rFonts w:ascii="Times New Roman" w:eastAsia="Times New Roman" w:hAnsi="Times New Roman" w:cs="Times New Roman"/>
          <w:b/>
          <w:i/>
          <w:color w:val="7030A0"/>
          <w:sz w:val="24"/>
          <w:szCs w:val="24"/>
          <w:lang w:val="de-DE"/>
        </w:rPr>
      </w:pPr>
      <w:r w:rsidRPr="0048776D">
        <w:rPr>
          <w:rFonts w:ascii="Times New Roman" w:eastAsia="Times New Roman" w:hAnsi="Times New Roman" w:cs="Times New Roman"/>
          <w:b/>
          <w:i/>
          <w:color w:val="7030A0"/>
          <w:sz w:val="24"/>
          <w:szCs w:val="24"/>
          <w:lang w:val="de-DE"/>
        </w:rPr>
        <w:t>Nói</w:t>
      </w:r>
    </w:p>
    <w:p w14:paraId="14C83D98" w14:textId="77777777" w:rsidR="000377CD" w:rsidRPr="0048776D" w:rsidRDefault="000377CD" w:rsidP="000377CD">
      <w:pPr>
        <w:spacing w:after="0" w:line="360" w:lineRule="exact"/>
        <w:jc w:val="both"/>
        <w:rPr>
          <w:rFonts w:ascii="Times New Roman" w:eastAsia="Times New Roman" w:hAnsi="Times New Roman" w:cs="Times New Roman"/>
          <w:sz w:val="24"/>
          <w:szCs w:val="24"/>
          <w:lang w:eastAsia="vi-VN"/>
        </w:rPr>
      </w:pPr>
      <w:r w:rsidRPr="0048776D">
        <w:rPr>
          <w:rFonts w:ascii="Times New Roman" w:eastAsia="Times New Roman" w:hAnsi="Times New Roman" w:cs="Times New Roman"/>
          <w:sz w:val="24"/>
          <w:szCs w:val="24"/>
          <w:lang w:eastAsia="vi-VN"/>
        </w:rPr>
        <w:t>- HS hiểu được sự cần thiết của việc trao đổi, thảo luận khi nảy sinh ý kiến khác nhau về một vấn đề nào đó.</w:t>
      </w:r>
    </w:p>
    <w:p w14:paraId="60EFA3B1" w14:textId="77777777" w:rsidR="000377CD" w:rsidRPr="0048776D" w:rsidRDefault="000377CD" w:rsidP="000377CD">
      <w:pPr>
        <w:spacing w:after="0" w:line="360" w:lineRule="exact"/>
        <w:jc w:val="both"/>
        <w:rPr>
          <w:rFonts w:ascii="Times New Roman" w:eastAsia="Times New Roman" w:hAnsi="Times New Roman" w:cs="Times New Roman"/>
          <w:sz w:val="24"/>
          <w:szCs w:val="24"/>
          <w:lang w:eastAsia="vi-VN"/>
        </w:rPr>
      </w:pPr>
      <w:r w:rsidRPr="0048776D">
        <w:rPr>
          <w:rFonts w:ascii="Times New Roman" w:eastAsia="Times New Roman" w:hAnsi="Times New Roman" w:cs="Times New Roman"/>
          <w:sz w:val="24"/>
          <w:szCs w:val="24"/>
          <w:lang w:eastAsia="vi-VN"/>
        </w:rPr>
        <w:t>- HS biết cách thảo luận về một vấn đề xã hội có ý kiến khác nhau; rèn luyện được tư duy phản biện, hình thành văn hoá tranh luận và năng lực giải quyết vấn đề.</w:t>
      </w:r>
    </w:p>
    <w:p w14:paraId="6467B556" w14:textId="77777777" w:rsidR="000377CD" w:rsidRPr="0048776D" w:rsidRDefault="000377CD" w:rsidP="000377CD">
      <w:pPr>
        <w:spacing w:after="0" w:line="360" w:lineRule="exact"/>
        <w:jc w:val="both"/>
        <w:rPr>
          <w:rFonts w:ascii="Times New Roman" w:eastAsia="Times New Roman" w:hAnsi="Times New Roman" w:cs="Times New Roman"/>
          <w:color w:val="7030A0"/>
          <w:sz w:val="24"/>
          <w:szCs w:val="24"/>
          <w:lang w:eastAsia="vi-VN"/>
        </w:rPr>
      </w:pPr>
      <w:r w:rsidRPr="0048776D">
        <w:rPr>
          <w:rFonts w:ascii="Times New Roman" w:eastAsia="Times New Roman" w:hAnsi="Times New Roman" w:cs="Times New Roman"/>
          <w:b/>
          <w:i/>
          <w:color w:val="7030A0"/>
          <w:sz w:val="24"/>
          <w:szCs w:val="24"/>
          <w:lang w:val="vi-VN" w:eastAsia="vi-VN"/>
        </w:rPr>
        <w:t xml:space="preserve"> Nghe </w:t>
      </w:r>
    </w:p>
    <w:p w14:paraId="79A47DA1" w14:textId="77777777" w:rsidR="000377CD" w:rsidRPr="0048776D" w:rsidRDefault="000377CD" w:rsidP="000377CD">
      <w:pPr>
        <w:spacing w:after="0" w:line="360" w:lineRule="exact"/>
        <w:jc w:val="both"/>
        <w:rPr>
          <w:rFonts w:ascii="Times New Roman" w:eastAsia="Times New Roman" w:hAnsi="Times New Roman" w:cs="Times New Roman"/>
          <w:sz w:val="24"/>
          <w:szCs w:val="24"/>
          <w:lang w:val="vi-VN" w:eastAsia="vi-VN"/>
        </w:rPr>
      </w:pPr>
      <w:r w:rsidRPr="0048776D">
        <w:rPr>
          <w:rFonts w:ascii="Times New Roman" w:eastAsia="Times New Roman" w:hAnsi="Times New Roman" w:cs="Times New Roman"/>
          <w:sz w:val="24"/>
          <w:szCs w:val="24"/>
          <w:lang w:eastAsia="vi-VN"/>
        </w:rPr>
        <w:t xml:space="preserve">- </w:t>
      </w:r>
      <w:r w:rsidRPr="0048776D">
        <w:rPr>
          <w:rFonts w:ascii="Times New Roman" w:eastAsia="Times New Roman" w:hAnsi="Times New Roman" w:cs="Times New Roman"/>
          <w:sz w:val="24"/>
          <w:szCs w:val="24"/>
          <w:lang w:val="vi-VN" w:eastAsia="vi-VN"/>
        </w:rPr>
        <w:t xml:space="preserve">Nghe và nắm bắt được nội dung truyết trình, quan điểm của người nói. Biết nhận xét về nội dung và hình thức thuyết trình. </w:t>
      </w:r>
    </w:p>
    <w:p w14:paraId="36747E14" w14:textId="77777777" w:rsidR="000377CD" w:rsidRPr="0048776D" w:rsidRDefault="000377CD" w:rsidP="000377CD">
      <w:pPr>
        <w:spacing w:after="0" w:line="360" w:lineRule="exact"/>
        <w:rPr>
          <w:rFonts w:ascii="Times New Roman" w:eastAsia="Times New Roman" w:hAnsi="Times New Roman" w:cs="Times New Roman"/>
          <w:color w:val="7030A0"/>
          <w:sz w:val="24"/>
          <w:szCs w:val="24"/>
          <w:lang w:val="vi-VN" w:eastAsia="vi-VN"/>
        </w:rPr>
      </w:pPr>
      <w:r w:rsidRPr="0048776D">
        <w:rPr>
          <w:rFonts w:ascii="Times New Roman" w:eastAsia="Times New Roman" w:hAnsi="Times New Roman" w:cs="Times New Roman"/>
          <w:b/>
          <w:i/>
          <w:color w:val="7030A0"/>
          <w:sz w:val="24"/>
          <w:szCs w:val="24"/>
          <w:lang w:val="vi-VN" w:eastAsia="vi-VN"/>
        </w:rPr>
        <w:t>Nói</w:t>
      </w:r>
      <w:r w:rsidRPr="0048776D">
        <w:rPr>
          <w:rFonts w:ascii="Times New Roman" w:eastAsia="Times New Roman" w:hAnsi="Times New Roman" w:cs="Times New Roman"/>
          <w:b/>
          <w:i/>
          <w:color w:val="7030A0"/>
          <w:sz w:val="24"/>
          <w:szCs w:val="24"/>
          <w:lang w:eastAsia="vi-VN"/>
        </w:rPr>
        <w:t xml:space="preserve"> </w:t>
      </w:r>
      <w:r w:rsidRPr="0048776D">
        <w:rPr>
          <w:rFonts w:ascii="Times New Roman" w:eastAsia="Times New Roman" w:hAnsi="Times New Roman" w:cs="Times New Roman"/>
          <w:b/>
          <w:i/>
          <w:color w:val="7030A0"/>
          <w:sz w:val="24"/>
          <w:szCs w:val="24"/>
          <w:lang w:val="vi-VN" w:eastAsia="vi-VN"/>
        </w:rPr>
        <w:t xml:space="preserve"> nghe tương tác </w:t>
      </w:r>
    </w:p>
    <w:p w14:paraId="2E159105" w14:textId="77777777" w:rsidR="000377CD" w:rsidRPr="0048776D" w:rsidRDefault="000377CD" w:rsidP="000377CD">
      <w:pPr>
        <w:tabs>
          <w:tab w:val="left" w:pos="1620"/>
        </w:tabs>
        <w:spacing w:after="0" w:line="360" w:lineRule="exact"/>
        <w:jc w:val="both"/>
        <w:rPr>
          <w:rFonts w:ascii="Times New Roman" w:eastAsia="Times New Roman" w:hAnsi="Times New Roman" w:cs="Times New Roman"/>
          <w:b/>
          <w:color w:val="0070C0"/>
          <w:sz w:val="24"/>
          <w:szCs w:val="24"/>
        </w:rPr>
      </w:pPr>
      <w:r w:rsidRPr="0048776D">
        <w:rPr>
          <w:rFonts w:ascii="Times New Roman" w:eastAsia="Times New Roman" w:hAnsi="Times New Roman" w:cs="Times New Roman"/>
          <w:color w:val="000000"/>
          <w:sz w:val="24"/>
          <w:szCs w:val="24"/>
          <w:lang w:eastAsia="vi-VN"/>
        </w:rPr>
        <w:t xml:space="preserve">- </w:t>
      </w:r>
      <w:r w:rsidRPr="0048776D">
        <w:rPr>
          <w:rFonts w:ascii="Times New Roman" w:eastAsia="Times New Roman" w:hAnsi="Times New Roman" w:cs="Times New Roman"/>
          <w:color w:val="000000"/>
          <w:sz w:val="24"/>
          <w:szCs w:val="24"/>
          <w:lang w:val="vi-VN" w:eastAsia="vi-VN"/>
        </w:rPr>
        <w:t>Biết thảo luận về một vấn đề có những ý kiến khác nhau; đưa ra được những căn cứ thuyết phục để bảo vệ hay bác bỏ một ý kiến nào đó</w:t>
      </w:r>
      <w:r w:rsidRPr="0048776D">
        <w:rPr>
          <w:rFonts w:ascii="Times New Roman" w:eastAsia="Times New Roman" w:hAnsi="Times New Roman" w:cs="Times New Roman"/>
          <w:color w:val="000000"/>
          <w:sz w:val="24"/>
          <w:szCs w:val="24"/>
          <w:lang w:eastAsia="vi-VN"/>
        </w:rPr>
        <w:t>.</w:t>
      </w:r>
    </w:p>
    <w:p w14:paraId="0C6938CC" w14:textId="3E4456B5" w:rsidR="000377CD" w:rsidRPr="009B766A" w:rsidRDefault="000377CD" w:rsidP="000377CD">
      <w:pPr>
        <w:kinsoku w:val="0"/>
        <w:overflowPunct w:val="0"/>
        <w:spacing w:after="0" w:line="360" w:lineRule="exact"/>
        <w:jc w:val="both"/>
        <w:textAlignment w:val="baseline"/>
        <w:rPr>
          <w:rFonts w:ascii="Times New Roman" w:eastAsia="Times New Roman" w:hAnsi="Times New Roman" w:cs="Times New Roman"/>
          <w:bCs/>
          <w:color w:val="7030A0"/>
          <w:sz w:val="24"/>
          <w:szCs w:val="24"/>
          <w:lang w:val="vi-VN"/>
        </w:rPr>
      </w:pPr>
      <w:r w:rsidRPr="0048776D">
        <w:rPr>
          <w:rFonts w:ascii="Times New Roman" w:eastAsia="Calibri" w:hAnsi="Times New Roman" w:cs="Times New Roman"/>
          <w:b/>
          <w:bCs/>
          <w:color w:val="7030A0"/>
          <w:sz w:val="24"/>
          <w:szCs w:val="24"/>
        </w:rPr>
        <w:t>2. Phẩm chất</w:t>
      </w:r>
      <w:r w:rsidR="009B766A">
        <w:rPr>
          <w:rFonts w:ascii="Times New Roman" w:eastAsia="Calibri" w:hAnsi="Times New Roman" w:cs="Times New Roman"/>
          <w:b/>
          <w:bCs/>
          <w:color w:val="7030A0"/>
          <w:sz w:val="24"/>
          <w:szCs w:val="24"/>
          <w:lang w:val="vi-VN"/>
        </w:rPr>
        <w:t xml:space="preserve"> (HSKT)</w:t>
      </w:r>
    </w:p>
    <w:p w14:paraId="3BB4A4A1" w14:textId="77777777" w:rsidR="000377CD" w:rsidRPr="0048776D" w:rsidRDefault="000377CD" w:rsidP="000377CD">
      <w:pPr>
        <w:kinsoku w:val="0"/>
        <w:overflowPunct w:val="0"/>
        <w:spacing w:after="0" w:line="360" w:lineRule="exact"/>
        <w:jc w:val="both"/>
        <w:textAlignment w:val="baseline"/>
        <w:rPr>
          <w:rFonts w:ascii="Times New Roman" w:eastAsia="Times New Roman" w:hAnsi="Times New Roman" w:cs="Times New Roman"/>
          <w:bCs/>
          <w:sz w:val="24"/>
          <w:szCs w:val="24"/>
        </w:rPr>
      </w:pPr>
      <w:r w:rsidRPr="0048776D">
        <w:rPr>
          <w:rFonts w:ascii="Times New Roman" w:eastAsia="Calibri" w:hAnsi="Times New Roman" w:cs="Times New Roman"/>
          <w:bCs/>
          <w:sz w:val="24"/>
          <w:szCs w:val="24"/>
        </w:rPr>
        <w:t>- Tự tin thể hiện bản thân.</w:t>
      </w:r>
    </w:p>
    <w:p w14:paraId="1C1C8903" w14:textId="77777777" w:rsidR="000377CD" w:rsidRPr="0048776D" w:rsidRDefault="000377CD" w:rsidP="000377CD">
      <w:pPr>
        <w:kinsoku w:val="0"/>
        <w:overflowPunct w:val="0"/>
        <w:spacing w:after="0" w:line="360" w:lineRule="exact"/>
        <w:jc w:val="both"/>
        <w:textAlignment w:val="baseline"/>
        <w:rPr>
          <w:rFonts w:ascii="Times New Roman" w:eastAsia="Times New Roman" w:hAnsi="Times New Roman" w:cs="Times New Roman"/>
          <w:bCs/>
          <w:sz w:val="24"/>
          <w:szCs w:val="24"/>
        </w:rPr>
      </w:pPr>
      <w:r w:rsidRPr="0048776D">
        <w:rPr>
          <w:rFonts w:ascii="Times New Roman" w:eastAsia="Calibri" w:hAnsi="Times New Roman" w:cs="Times New Roman"/>
          <w:bCs/>
          <w:sz w:val="24"/>
          <w:szCs w:val="24"/>
        </w:rPr>
        <w:t xml:space="preserve">- Biết lắng nghe, </w:t>
      </w:r>
      <w:r w:rsidRPr="0048776D">
        <w:rPr>
          <w:rFonts w:ascii="Times New Roman" w:eastAsia="Times New Roman" w:hAnsi="Times New Roman" w:cs="Times New Roman"/>
          <w:color w:val="000000"/>
          <w:sz w:val="24"/>
          <w:szCs w:val="24"/>
          <w:lang w:val="vi-VN" w:eastAsia="vi-VN"/>
        </w:rPr>
        <w:t>tôn trọng người đối thoại</w:t>
      </w:r>
      <w:r w:rsidRPr="0048776D">
        <w:rPr>
          <w:rFonts w:ascii="Times New Roman" w:eastAsia="Times New Roman" w:hAnsi="Times New Roman" w:cs="Times New Roman"/>
          <w:color w:val="000000"/>
          <w:sz w:val="24"/>
          <w:szCs w:val="24"/>
          <w:lang w:eastAsia="vi-VN"/>
        </w:rPr>
        <w:t>.</w:t>
      </w:r>
    </w:p>
    <w:p w14:paraId="0DC0E75F" w14:textId="77777777" w:rsidR="000377CD" w:rsidRPr="0048776D" w:rsidRDefault="000377CD" w:rsidP="000377CD">
      <w:pPr>
        <w:widowControl w:val="0"/>
        <w:autoSpaceDE w:val="0"/>
        <w:autoSpaceDN w:val="0"/>
        <w:adjustRightInd w:val="0"/>
        <w:spacing w:after="0" w:line="360" w:lineRule="exact"/>
        <w:ind w:right="59"/>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II. THIẾT BỊ DẠY HỌC VÀ HỌC LIỆU</w:t>
      </w:r>
    </w:p>
    <w:p w14:paraId="3C78F297" w14:textId="77777777" w:rsidR="000377CD" w:rsidRPr="0048776D" w:rsidRDefault="000377CD" w:rsidP="000377CD">
      <w:pPr>
        <w:spacing w:after="0" w:line="360" w:lineRule="exact"/>
        <w:jc w:val="both"/>
        <w:rPr>
          <w:rFonts w:ascii="Times New Roman" w:eastAsia="Times New Roman" w:hAnsi="Times New Roman" w:cs="Times New Roman"/>
          <w:sz w:val="24"/>
          <w:szCs w:val="24"/>
          <w:lang w:val="vi-VN"/>
        </w:rPr>
      </w:pPr>
      <w:r w:rsidRPr="0048776D">
        <w:rPr>
          <w:rFonts w:ascii="Times New Roman" w:eastAsia="Times New Roman" w:hAnsi="Times New Roman" w:cs="Times New Roman"/>
          <w:b/>
          <w:color w:val="7030A0"/>
          <w:sz w:val="24"/>
          <w:szCs w:val="24"/>
          <w:lang w:val="vi-VN"/>
        </w:rPr>
        <w:t xml:space="preserve">1. </w:t>
      </w:r>
      <w:r w:rsidRPr="0048776D">
        <w:rPr>
          <w:rFonts w:ascii="Times New Roman" w:eastAsia="Times New Roman" w:hAnsi="Times New Roman" w:cs="Times New Roman"/>
          <w:b/>
          <w:color w:val="7030A0"/>
          <w:sz w:val="24"/>
          <w:szCs w:val="24"/>
        </w:rPr>
        <w:t xml:space="preserve">Thiết bị: </w:t>
      </w:r>
      <w:r w:rsidRPr="0048776D">
        <w:rPr>
          <w:rFonts w:ascii="Times New Roman" w:eastAsia="Times New Roman" w:hAnsi="Times New Roman" w:cs="Times New Roman"/>
          <w:sz w:val="24"/>
          <w:szCs w:val="24"/>
          <w:lang w:val="de-DE"/>
        </w:rPr>
        <w:t>Máy chiếu, máy tính,...</w:t>
      </w:r>
    </w:p>
    <w:p w14:paraId="06FF64D9" w14:textId="77777777" w:rsidR="000377CD" w:rsidRPr="0048776D" w:rsidRDefault="000377CD" w:rsidP="000377CD">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b/>
          <w:color w:val="7030A0"/>
          <w:sz w:val="24"/>
          <w:szCs w:val="24"/>
        </w:rPr>
        <w:t>2. Học liệu:</w:t>
      </w:r>
      <w:r w:rsidRPr="0048776D">
        <w:rPr>
          <w:rFonts w:ascii="Times New Roman" w:eastAsia="Times New Roman" w:hAnsi="Times New Roman" w:cs="Times New Roman"/>
          <w:b/>
          <w:sz w:val="24"/>
          <w:szCs w:val="24"/>
        </w:rPr>
        <w:t xml:space="preserve"> </w:t>
      </w:r>
      <w:r w:rsidRPr="0048776D">
        <w:rPr>
          <w:rFonts w:ascii="Times New Roman" w:eastAsia="Times New Roman" w:hAnsi="Times New Roman" w:cs="Times New Roman"/>
          <w:sz w:val="24"/>
          <w:szCs w:val="24"/>
        </w:rPr>
        <w:t>SGK, kế hoạch bài dạy, sách tham khảo, clip, bảng kiểm, p</w:t>
      </w:r>
      <w:r w:rsidRPr="0048776D">
        <w:rPr>
          <w:rFonts w:ascii="Times New Roman" w:eastAsia="Times New Roman" w:hAnsi="Times New Roman" w:cs="Times New Roman"/>
          <w:sz w:val="24"/>
          <w:szCs w:val="24"/>
          <w:lang w:val="vi-VN"/>
        </w:rPr>
        <w:t>hiếu học tập</w:t>
      </w:r>
      <w:r w:rsidRPr="0048776D">
        <w:rPr>
          <w:rFonts w:ascii="Times New Roman" w:eastAsia="Times New Roman" w:hAnsi="Times New Roman" w:cs="Times New Roman"/>
          <w:sz w:val="24"/>
          <w:szCs w:val="24"/>
        </w:rPr>
        <w:t>,…</w:t>
      </w:r>
    </w:p>
    <w:p w14:paraId="0ECC9215" w14:textId="77777777" w:rsidR="000377CD" w:rsidRPr="0048776D" w:rsidRDefault="000377CD" w:rsidP="000377CD">
      <w:pPr>
        <w:widowControl w:val="0"/>
        <w:autoSpaceDE w:val="0"/>
        <w:autoSpaceDN w:val="0"/>
        <w:adjustRightInd w:val="0"/>
        <w:spacing w:after="0" w:line="360" w:lineRule="exact"/>
        <w:jc w:val="both"/>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t>III. TIẾN TRÌNH DẠY – HỌC</w:t>
      </w:r>
    </w:p>
    <w:p w14:paraId="590CDA69" w14:textId="77777777" w:rsidR="000377CD" w:rsidRPr="0048776D" w:rsidRDefault="000377CD" w:rsidP="000377CD">
      <w:pPr>
        <w:snapToGrid w:val="0"/>
        <w:spacing w:after="0" w:line="360" w:lineRule="exact"/>
        <w:jc w:val="center"/>
        <w:rPr>
          <w:rFonts w:ascii="Times New Roman" w:eastAsia="Calibri" w:hAnsi="Times New Roman" w:cs="Times New Roman"/>
          <w:b/>
          <w:bCs/>
          <w:color w:val="7030A0"/>
          <w:sz w:val="24"/>
          <w:szCs w:val="24"/>
          <w:lang w:val="vi-VN"/>
        </w:rPr>
      </w:pPr>
      <w:r w:rsidRPr="0048776D">
        <w:rPr>
          <w:rFonts w:ascii="Times New Roman" w:eastAsia="Calibri" w:hAnsi="Times New Roman" w:cs="Times New Roman"/>
          <w:b/>
          <w:bCs/>
          <w:color w:val="7030A0"/>
          <w:sz w:val="24"/>
          <w:szCs w:val="24"/>
        </w:rPr>
        <w:t>1. HOẠT ĐỘNG 1: KHỞI ĐỘNG</w:t>
      </w:r>
    </w:p>
    <w:p w14:paraId="5D23E37B" w14:textId="77777777" w:rsidR="000377CD" w:rsidRPr="0048776D" w:rsidRDefault="000377CD" w:rsidP="000377CD">
      <w:pPr>
        <w:spacing w:after="0" w:line="360" w:lineRule="exact"/>
        <w:jc w:val="both"/>
        <w:rPr>
          <w:rFonts w:ascii="Times New Roman" w:eastAsia="Calibri" w:hAnsi="Times New Roman" w:cs="Times New Roman"/>
          <w:iCs/>
          <w:color w:val="000000"/>
          <w:sz w:val="24"/>
          <w:szCs w:val="24"/>
        </w:rPr>
      </w:pPr>
      <w:r w:rsidRPr="0048776D">
        <w:rPr>
          <w:rFonts w:ascii="Times New Roman" w:eastAsia="Calibri" w:hAnsi="Times New Roman" w:cs="Times New Roman"/>
          <w:b/>
          <w:bCs/>
          <w:color w:val="FF0000"/>
          <w:sz w:val="24"/>
          <w:szCs w:val="24"/>
        </w:rPr>
        <w:t>a</w:t>
      </w:r>
      <w:r w:rsidRPr="0048776D">
        <w:rPr>
          <w:rFonts w:ascii="Times New Roman" w:eastAsia="Calibri" w:hAnsi="Times New Roman" w:cs="Times New Roman"/>
          <w:bCs/>
          <w:color w:val="FF0000"/>
          <w:sz w:val="24"/>
          <w:szCs w:val="24"/>
        </w:rPr>
        <w:t xml:space="preserve">. </w:t>
      </w:r>
      <w:r w:rsidRPr="0048776D">
        <w:rPr>
          <w:rFonts w:ascii="Times New Roman" w:eastAsia="Calibri" w:hAnsi="Times New Roman" w:cs="Times New Roman"/>
          <w:b/>
          <w:bCs/>
          <w:color w:val="FF0000"/>
          <w:sz w:val="24"/>
          <w:szCs w:val="24"/>
        </w:rPr>
        <w:t>Mục tiêu</w:t>
      </w:r>
      <w:r w:rsidRPr="0048776D">
        <w:rPr>
          <w:rFonts w:ascii="Times New Roman" w:eastAsia="Calibri" w:hAnsi="Times New Roman" w:cs="Times New Roman"/>
          <w:bCs/>
          <w:color w:val="FF0000"/>
          <w:sz w:val="24"/>
          <w:szCs w:val="24"/>
        </w:rPr>
        <w:t>:</w:t>
      </w:r>
      <w:r w:rsidRPr="0048776D">
        <w:rPr>
          <w:rFonts w:ascii="Times New Roman" w:eastAsia="Calibri" w:hAnsi="Times New Roman" w:cs="Times New Roman"/>
          <w:bCs/>
          <w:sz w:val="24"/>
          <w:szCs w:val="24"/>
        </w:rPr>
        <w:t xml:space="preserve"> Kết nối – tạo hứng thú cho học sinh, chuẩn bị tâm thế tiếp cận kiến thức về kiểu bài, </w:t>
      </w:r>
      <w:r w:rsidRPr="0048776D">
        <w:rPr>
          <w:rFonts w:ascii="Times New Roman" w:eastAsia="Calibri" w:hAnsi="Times New Roman" w:cs="Times New Roman"/>
          <w:sz w:val="24"/>
          <w:szCs w:val="24"/>
          <w:lang w:val="vi-VN"/>
        </w:rPr>
        <w:t>kết nối kiến thức trong cuộc sống vào nội dung của bài học</w:t>
      </w:r>
      <w:r w:rsidRPr="0048776D">
        <w:rPr>
          <w:rFonts w:ascii="Times New Roman" w:eastAsia="Calibri" w:hAnsi="Times New Roman" w:cs="Times New Roman"/>
          <w:sz w:val="24"/>
          <w:szCs w:val="24"/>
        </w:rPr>
        <w:t>.</w:t>
      </w:r>
    </w:p>
    <w:p w14:paraId="44DAD0C2" w14:textId="77777777" w:rsidR="000377CD" w:rsidRPr="0048776D" w:rsidRDefault="000377CD" w:rsidP="000377CD">
      <w:pPr>
        <w:spacing w:after="0" w:line="360" w:lineRule="exact"/>
        <w:jc w:val="both"/>
        <w:rPr>
          <w:rFonts w:ascii="Times New Roman" w:eastAsia="Calibri" w:hAnsi="Times New Roman" w:cs="Times New Roman"/>
          <w:bCs/>
          <w:sz w:val="24"/>
          <w:szCs w:val="24"/>
        </w:rPr>
      </w:pPr>
      <w:r w:rsidRPr="0048776D">
        <w:rPr>
          <w:rFonts w:ascii="Times New Roman" w:eastAsia="Calibri" w:hAnsi="Times New Roman" w:cs="Times New Roman"/>
          <w:b/>
          <w:bCs/>
          <w:color w:val="FF0000"/>
          <w:sz w:val="24"/>
          <w:szCs w:val="24"/>
        </w:rPr>
        <w:t>b. Nội dung hoạt động:</w:t>
      </w:r>
      <w:r w:rsidRPr="0048776D">
        <w:rPr>
          <w:rFonts w:ascii="Times New Roman" w:eastAsia="Calibri" w:hAnsi="Times New Roman" w:cs="Times New Roman"/>
          <w:b/>
          <w:bCs/>
          <w:sz w:val="24"/>
          <w:szCs w:val="24"/>
        </w:rPr>
        <w:t xml:space="preserve"> </w:t>
      </w:r>
      <w:r w:rsidRPr="0048776D">
        <w:rPr>
          <w:rFonts w:ascii="Times New Roman" w:eastAsia="Calibri" w:hAnsi="Times New Roman" w:cs="Times New Roman"/>
          <w:bCs/>
          <w:sz w:val="24"/>
          <w:szCs w:val="24"/>
        </w:rPr>
        <w:t>HS trả lời câu hỏi.</w:t>
      </w:r>
    </w:p>
    <w:p w14:paraId="19876B9C" w14:textId="77777777" w:rsidR="000377CD" w:rsidRPr="0048776D" w:rsidRDefault="000377CD" w:rsidP="000377CD">
      <w:pPr>
        <w:spacing w:after="0" w:line="360" w:lineRule="exact"/>
        <w:jc w:val="both"/>
        <w:rPr>
          <w:rFonts w:ascii="Times New Roman" w:eastAsia="Calibri" w:hAnsi="Times New Roman" w:cs="Times New Roman"/>
          <w:bCs/>
          <w:sz w:val="24"/>
          <w:szCs w:val="24"/>
        </w:rPr>
      </w:pPr>
      <w:r w:rsidRPr="0048776D">
        <w:rPr>
          <w:rFonts w:ascii="Times New Roman" w:eastAsia="Calibri" w:hAnsi="Times New Roman" w:cs="Times New Roman"/>
          <w:b/>
          <w:bCs/>
          <w:color w:val="FF0000"/>
          <w:sz w:val="24"/>
          <w:szCs w:val="24"/>
        </w:rPr>
        <w:lastRenderedPageBreak/>
        <w:t>c. Sản phẩm:</w:t>
      </w:r>
      <w:r w:rsidRPr="0048776D">
        <w:rPr>
          <w:rFonts w:ascii="Times New Roman" w:eastAsia="Calibri" w:hAnsi="Times New Roman" w:cs="Times New Roman"/>
          <w:b/>
          <w:bCs/>
          <w:sz w:val="24"/>
          <w:szCs w:val="24"/>
        </w:rPr>
        <w:t xml:space="preserve"> </w:t>
      </w:r>
      <w:r w:rsidRPr="0048776D">
        <w:rPr>
          <w:rFonts w:ascii="Times New Roman" w:eastAsia="Calibri" w:hAnsi="Times New Roman" w:cs="Times New Roman"/>
          <w:bCs/>
          <w:sz w:val="24"/>
          <w:szCs w:val="24"/>
        </w:rPr>
        <w:t>Câu trả lời đúng của HS, cảm nhận ban đầu về vấn đề đặt ra trong tiết học.</w:t>
      </w:r>
    </w:p>
    <w:p w14:paraId="7B37FDEF" w14:textId="77777777" w:rsidR="000377CD" w:rsidRPr="0048776D" w:rsidRDefault="000377CD" w:rsidP="000377CD">
      <w:pPr>
        <w:spacing w:after="0" w:line="360" w:lineRule="exact"/>
        <w:jc w:val="both"/>
        <w:rPr>
          <w:rFonts w:ascii="Times New Roman" w:eastAsia="Calibri" w:hAnsi="Times New Roman" w:cs="Times New Roman"/>
          <w:b/>
          <w:bCs/>
          <w:color w:val="FF0000"/>
          <w:sz w:val="24"/>
          <w:szCs w:val="24"/>
        </w:rPr>
      </w:pPr>
      <w:r w:rsidRPr="0048776D">
        <w:rPr>
          <w:rFonts w:ascii="Times New Roman" w:eastAsia="Calibri" w:hAnsi="Times New Roman" w:cs="Times New Roman"/>
          <w:b/>
          <w:bCs/>
          <w:color w:val="FF0000"/>
          <w:sz w:val="24"/>
          <w:szCs w:val="24"/>
        </w:rPr>
        <w:t xml:space="preserve">d. Tổ chức thực hiện hoạt động: </w:t>
      </w:r>
    </w:p>
    <w:p w14:paraId="2E15B7DB" w14:textId="77777777" w:rsidR="000377CD" w:rsidRPr="0048776D" w:rsidRDefault="000377CD" w:rsidP="000377CD">
      <w:pPr>
        <w:spacing w:after="0" w:line="360" w:lineRule="exact"/>
        <w:jc w:val="both"/>
        <w:rPr>
          <w:rFonts w:ascii="Times New Roman" w:eastAsia="Calibri" w:hAnsi="Times New Roman" w:cs="Times New Roman"/>
          <w:b/>
          <w:bCs/>
          <w:color w:val="0D0D0D"/>
          <w:sz w:val="24"/>
          <w:szCs w:val="24"/>
        </w:rPr>
      </w:pPr>
      <w:r w:rsidRPr="0048776D">
        <w:rPr>
          <w:rFonts w:ascii="Times New Roman" w:eastAsia="Calibri" w:hAnsi="Times New Roman" w:cs="Times New Roman"/>
          <w:b/>
          <w:bCs/>
          <w:color w:val="FF0000"/>
          <w:sz w:val="24"/>
          <w:szCs w:val="24"/>
        </w:rPr>
        <w:t>Bước  1: Chuyển giao nhiệm vụ học tập</w:t>
      </w:r>
    </w:p>
    <w:p w14:paraId="123B141E" w14:textId="77777777" w:rsidR="000377CD" w:rsidRPr="0048776D" w:rsidRDefault="000377CD" w:rsidP="000377CD">
      <w:pPr>
        <w:spacing w:after="0" w:line="360" w:lineRule="exact"/>
        <w:jc w:val="both"/>
        <w:rPr>
          <w:rFonts w:ascii="Times New Roman" w:eastAsia="Calibri" w:hAnsi="Times New Roman" w:cs="Times New Roman"/>
          <w:b/>
          <w:bCs/>
          <w:color w:val="0D0D0D"/>
          <w:sz w:val="24"/>
          <w:szCs w:val="24"/>
        </w:rPr>
      </w:pPr>
      <w:r w:rsidRPr="0048776D">
        <w:rPr>
          <w:rFonts w:ascii="Times New Roman" w:eastAsia="Calibri" w:hAnsi="Times New Roman" w:cs="Times New Roman"/>
          <w:b/>
          <w:bCs/>
          <w:color w:val="0D0D0D"/>
          <w:sz w:val="24"/>
          <w:szCs w:val="24"/>
        </w:rPr>
        <w:t>HS xem clip:</w:t>
      </w:r>
    </w:p>
    <w:p w14:paraId="7F7F8847" w14:textId="77777777" w:rsidR="000377CD" w:rsidRPr="0048776D" w:rsidRDefault="0023761F" w:rsidP="000377CD">
      <w:pPr>
        <w:snapToGrid w:val="0"/>
        <w:spacing w:after="0" w:line="360" w:lineRule="exact"/>
        <w:jc w:val="both"/>
        <w:rPr>
          <w:rFonts w:ascii="Times New Roman" w:eastAsia="Calibri" w:hAnsi="Times New Roman" w:cs="Times New Roman"/>
          <w:sz w:val="24"/>
          <w:szCs w:val="24"/>
        </w:rPr>
      </w:pPr>
      <w:hyperlink r:id="rId19" w:history="1">
        <w:r w:rsidR="000377CD" w:rsidRPr="0048776D">
          <w:rPr>
            <w:rFonts w:ascii="Times New Roman" w:eastAsia="Calibri" w:hAnsi="Times New Roman" w:cs="Times New Roman"/>
            <w:color w:val="0563C1"/>
            <w:sz w:val="24"/>
            <w:szCs w:val="24"/>
            <w:u w:val="single"/>
          </w:rPr>
          <w:t>https://www.youtube.com/watch?v=pA-YVva0Fi4</w:t>
        </w:r>
      </w:hyperlink>
      <w:r w:rsidR="000377CD" w:rsidRPr="0048776D">
        <w:rPr>
          <w:rFonts w:ascii="Times New Roman" w:eastAsia="Calibri" w:hAnsi="Times New Roman" w:cs="Times New Roman"/>
          <w:sz w:val="24"/>
          <w:szCs w:val="24"/>
        </w:rPr>
        <w:t xml:space="preserve"> (55:13)</w:t>
      </w:r>
    </w:p>
    <w:p w14:paraId="5A9C13A3" w14:textId="77777777" w:rsidR="000377CD" w:rsidRPr="0048776D" w:rsidRDefault="000377CD" w:rsidP="000377CD">
      <w:pPr>
        <w:snapToGrid w:val="0"/>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Em đứng về quan điểm của ai trong 2 người trên?</w:t>
      </w:r>
    </w:p>
    <w:p w14:paraId="30AA3A32" w14:textId="77777777" w:rsidR="000377CD" w:rsidRPr="0048776D" w:rsidRDefault="000377CD" w:rsidP="000377CD">
      <w:pPr>
        <w:snapToGrid w:val="0"/>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GV chọn 2 đại diện thực hiện cuộc tranh biện nhỏ về 2 quan điểm trên bằng những lí lẽ của cá nhân</w:t>
      </w:r>
    </w:p>
    <w:p w14:paraId="0D874BCF" w14:textId="77777777" w:rsidR="000377CD" w:rsidRPr="0048776D" w:rsidRDefault="000377CD" w:rsidP="000377CD">
      <w:pPr>
        <w:snapToGrid w:val="0"/>
        <w:spacing w:after="0" w:line="360" w:lineRule="exact"/>
        <w:jc w:val="both"/>
        <w:rPr>
          <w:rFonts w:ascii="Times New Roman" w:eastAsia="Calibri" w:hAnsi="Times New Roman" w:cs="Times New Roman"/>
          <w:b/>
          <w:bCs/>
          <w:color w:val="0D0D0D"/>
          <w:sz w:val="24"/>
          <w:szCs w:val="24"/>
        </w:rPr>
      </w:pPr>
      <w:r w:rsidRPr="0048776D">
        <w:rPr>
          <w:rFonts w:ascii="Times New Roman" w:eastAsia="Calibri" w:hAnsi="Times New Roman" w:cs="Times New Roman"/>
          <w:b/>
          <w:bCs/>
          <w:color w:val="FF0000"/>
          <w:sz w:val="24"/>
          <w:szCs w:val="24"/>
          <w:lang w:val="vi-VN"/>
        </w:rPr>
        <w:t>B</w:t>
      </w:r>
      <w:r w:rsidRPr="0048776D">
        <w:rPr>
          <w:rFonts w:ascii="Times New Roman" w:eastAsia="Calibri" w:hAnsi="Times New Roman" w:cs="Times New Roman"/>
          <w:b/>
          <w:bCs/>
          <w:color w:val="FF0000"/>
          <w:sz w:val="24"/>
          <w:szCs w:val="24"/>
        </w:rPr>
        <w:t>ước 2</w:t>
      </w:r>
      <w:r w:rsidRPr="0048776D">
        <w:rPr>
          <w:rFonts w:ascii="Times New Roman" w:eastAsia="Calibri" w:hAnsi="Times New Roman" w:cs="Times New Roman"/>
          <w:b/>
          <w:bCs/>
          <w:color w:val="FF0000"/>
          <w:sz w:val="24"/>
          <w:szCs w:val="24"/>
          <w:lang w:val="vi-VN"/>
        </w:rPr>
        <w:t>: Thực hiện nhiệm vụ</w:t>
      </w:r>
    </w:p>
    <w:p w14:paraId="1A740E28" w14:textId="77777777" w:rsidR="000377CD" w:rsidRPr="0048776D" w:rsidRDefault="000377CD" w:rsidP="000377CD">
      <w:pPr>
        <w:numPr>
          <w:ilvl w:val="0"/>
          <w:numId w:val="1"/>
        </w:numPr>
        <w:snapToGrid w:val="0"/>
        <w:spacing w:after="0" w:line="360" w:lineRule="exact"/>
        <w:ind w:left="340"/>
        <w:contextualSpacing/>
        <w:jc w:val="both"/>
        <w:rPr>
          <w:rFonts w:ascii="Times New Roman" w:eastAsia="Times New Roman" w:hAnsi="Times New Roman" w:cs="Times New Roman"/>
          <w:bCs/>
          <w:color w:val="0D0D0D"/>
          <w:sz w:val="24"/>
          <w:szCs w:val="24"/>
        </w:rPr>
      </w:pPr>
      <w:r w:rsidRPr="0048776D">
        <w:rPr>
          <w:rFonts w:ascii="Times New Roman" w:eastAsia="Times New Roman" w:hAnsi="Times New Roman" w:cs="Times New Roman"/>
          <w:bCs/>
          <w:color w:val="0D0D0D"/>
          <w:sz w:val="24"/>
          <w:szCs w:val="24"/>
        </w:rPr>
        <w:t>HS suy nghĩ để trả lời câu hỏi.</w:t>
      </w:r>
    </w:p>
    <w:p w14:paraId="714FD2B8" w14:textId="77777777" w:rsidR="000377CD" w:rsidRPr="0048776D" w:rsidRDefault="000377CD" w:rsidP="000377CD">
      <w:pPr>
        <w:numPr>
          <w:ilvl w:val="0"/>
          <w:numId w:val="1"/>
        </w:numPr>
        <w:snapToGrid w:val="0"/>
        <w:spacing w:after="0" w:line="360" w:lineRule="exact"/>
        <w:ind w:left="340"/>
        <w:contextualSpacing/>
        <w:jc w:val="both"/>
        <w:rPr>
          <w:rFonts w:ascii="Times New Roman" w:eastAsia="Times New Roman" w:hAnsi="Times New Roman" w:cs="Times New Roman"/>
          <w:bCs/>
          <w:color w:val="0D0D0D"/>
          <w:sz w:val="24"/>
          <w:szCs w:val="24"/>
        </w:rPr>
      </w:pPr>
      <w:r w:rsidRPr="0048776D">
        <w:rPr>
          <w:rFonts w:ascii="Times New Roman" w:eastAsia="Times New Roman" w:hAnsi="Times New Roman" w:cs="Times New Roman"/>
          <w:bCs/>
          <w:color w:val="0D0D0D"/>
          <w:sz w:val="24"/>
          <w:szCs w:val="24"/>
        </w:rPr>
        <w:t>GV động viên, khuyến khích.</w:t>
      </w:r>
    </w:p>
    <w:p w14:paraId="1E53D3E8" w14:textId="77777777" w:rsidR="000377CD" w:rsidRPr="0048776D" w:rsidRDefault="000377CD" w:rsidP="000377CD">
      <w:pPr>
        <w:snapToGrid w:val="0"/>
        <w:spacing w:after="0" w:line="360" w:lineRule="exact"/>
        <w:jc w:val="both"/>
        <w:rPr>
          <w:rFonts w:ascii="Times New Roman" w:eastAsia="Calibri" w:hAnsi="Times New Roman" w:cs="Times New Roman"/>
          <w:b/>
          <w:bCs/>
          <w:color w:val="0D0D0D"/>
          <w:sz w:val="24"/>
          <w:szCs w:val="24"/>
        </w:rPr>
      </w:pPr>
      <w:r w:rsidRPr="0048776D">
        <w:rPr>
          <w:rFonts w:ascii="Times New Roman" w:eastAsia="Calibri" w:hAnsi="Times New Roman" w:cs="Times New Roman"/>
          <w:b/>
          <w:bCs/>
          <w:color w:val="FF0000"/>
          <w:sz w:val="24"/>
          <w:szCs w:val="24"/>
          <w:lang w:val="vi-VN"/>
        </w:rPr>
        <w:t>B</w:t>
      </w:r>
      <w:r w:rsidRPr="0048776D">
        <w:rPr>
          <w:rFonts w:ascii="Times New Roman" w:eastAsia="Calibri" w:hAnsi="Times New Roman" w:cs="Times New Roman"/>
          <w:b/>
          <w:bCs/>
          <w:color w:val="FF0000"/>
          <w:sz w:val="24"/>
          <w:szCs w:val="24"/>
        </w:rPr>
        <w:t>ước 3</w:t>
      </w:r>
      <w:r w:rsidRPr="0048776D">
        <w:rPr>
          <w:rFonts w:ascii="Times New Roman" w:eastAsia="Calibri" w:hAnsi="Times New Roman" w:cs="Times New Roman"/>
          <w:b/>
          <w:bCs/>
          <w:color w:val="FF0000"/>
          <w:sz w:val="24"/>
          <w:szCs w:val="24"/>
          <w:lang w:val="vi-VN"/>
        </w:rPr>
        <w:t>: Báo cáo, thảo luận</w:t>
      </w:r>
    </w:p>
    <w:p w14:paraId="10F536E3" w14:textId="77777777" w:rsidR="000377CD" w:rsidRPr="0048776D" w:rsidRDefault="000377CD" w:rsidP="000377CD">
      <w:pPr>
        <w:numPr>
          <w:ilvl w:val="0"/>
          <w:numId w:val="1"/>
        </w:numPr>
        <w:snapToGrid w:val="0"/>
        <w:spacing w:after="0" w:line="360" w:lineRule="exact"/>
        <w:ind w:left="340"/>
        <w:contextualSpacing/>
        <w:jc w:val="both"/>
        <w:rPr>
          <w:rFonts w:ascii="Times New Roman" w:eastAsia="Times New Roman" w:hAnsi="Times New Roman" w:cs="Times New Roman"/>
          <w:bCs/>
          <w:color w:val="0D0D0D"/>
          <w:sz w:val="24"/>
          <w:szCs w:val="24"/>
        </w:rPr>
      </w:pPr>
      <w:r w:rsidRPr="0048776D">
        <w:rPr>
          <w:rFonts w:ascii="Times New Roman" w:eastAsia="Times New Roman" w:hAnsi="Times New Roman" w:cs="Times New Roman"/>
          <w:bCs/>
          <w:color w:val="0D0D0D"/>
          <w:sz w:val="24"/>
          <w:szCs w:val="24"/>
        </w:rPr>
        <w:t>Đại diện HS tham gia thể hiện quan điểm cá nhân</w:t>
      </w:r>
    </w:p>
    <w:p w14:paraId="2A476082" w14:textId="77777777" w:rsidR="000377CD" w:rsidRPr="0048776D" w:rsidRDefault="000377CD" w:rsidP="000377CD">
      <w:pPr>
        <w:numPr>
          <w:ilvl w:val="0"/>
          <w:numId w:val="1"/>
        </w:numPr>
        <w:snapToGrid w:val="0"/>
        <w:spacing w:after="0" w:line="360" w:lineRule="exact"/>
        <w:ind w:left="340"/>
        <w:contextualSpacing/>
        <w:jc w:val="both"/>
        <w:rPr>
          <w:rFonts w:ascii="Times New Roman" w:eastAsia="Times New Roman" w:hAnsi="Times New Roman" w:cs="Times New Roman"/>
          <w:bCs/>
          <w:color w:val="0D0D0D"/>
          <w:sz w:val="24"/>
          <w:szCs w:val="24"/>
        </w:rPr>
      </w:pPr>
      <w:r w:rsidRPr="0048776D">
        <w:rPr>
          <w:rFonts w:ascii="Times New Roman" w:eastAsia="Times New Roman" w:hAnsi="Times New Roman" w:cs="Times New Roman"/>
          <w:bCs/>
          <w:color w:val="0D0D0D"/>
          <w:sz w:val="24"/>
          <w:szCs w:val="24"/>
        </w:rPr>
        <w:t>HS khác quan sát, nhận xét, bổ sung ý kiến.</w:t>
      </w:r>
    </w:p>
    <w:p w14:paraId="0F4E1DFE" w14:textId="77777777" w:rsidR="000377CD" w:rsidRPr="0048776D" w:rsidRDefault="000377CD" w:rsidP="000377CD">
      <w:pPr>
        <w:snapToGrid w:val="0"/>
        <w:spacing w:after="0" w:line="360" w:lineRule="exact"/>
        <w:jc w:val="both"/>
        <w:rPr>
          <w:rFonts w:ascii="Times New Roman" w:eastAsia="Calibri" w:hAnsi="Times New Roman" w:cs="Times New Roman"/>
          <w:b/>
          <w:bCs/>
          <w:color w:val="0D0D0D"/>
          <w:sz w:val="24"/>
          <w:szCs w:val="24"/>
        </w:rPr>
      </w:pPr>
      <w:r w:rsidRPr="0048776D">
        <w:rPr>
          <w:rFonts w:ascii="Times New Roman" w:eastAsia="Calibri" w:hAnsi="Times New Roman" w:cs="Times New Roman"/>
          <w:b/>
          <w:bCs/>
          <w:color w:val="FF0000"/>
          <w:sz w:val="24"/>
          <w:szCs w:val="24"/>
          <w:lang w:val="vi-VN"/>
        </w:rPr>
        <w:t>B</w:t>
      </w:r>
      <w:r w:rsidRPr="0048776D">
        <w:rPr>
          <w:rFonts w:ascii="Times New Roman" w:eastAsia="Calibri" w:hAnsi="Times New Roman" w:cs="Times New Roman"/>
          <w:b/>
          <w:bCs/>
          <w:color w:val="FF0000"/>
          <w:sz w:val="24"/>
          <w:szCs w:val="24"/>
        </w:rPr>
        <w:t>ước 4</w:t>
      </w:r>
      <w:r w:rsidRPr="0048776D">
        <w:rPr>
          <w:rFonts w:ascii="Times New Roman" w:eastAsia="Calibri" w:hAnsi="Times New Roman" w:cs="Times New Roman"/>
          <w:b/>
          <w:bCs/>
          <w:color w:val="FF0000"/>
          <w:sz w:val="24"/>
          <w:szCs w:val="24"/>
          <w:lang w:val="vi-VN"/>
        </w:rPr>
        <w:t>: Kết luận, nhận định</w:t>
      </w:r>
    </w:p>
    <w:p w14:paraId="42E146AE" w14:textId="77777777" w:rsidR="000377CD" w:rsidRPr="0048776D" w:rsidRDefault="000377CD" w:rsidP="000377CD">
      <w:pPr>
        <w:shd w:val="clear" w:color="auto" w:fill="FFFFFF"/>
        <w:spacing w:after="0" w:line="360" w:lineRule="exact"/>
        <w:jc w:val="both"/>
        <w:rPr>
          <w:rFonts w:ascii="Times New Roman" w:eastAsia="Times New Roman" w:hAnsi="Times New Roman" w:cs="Times New Roman"/>
          <w:color w:val="000000"/>
          <w:sz w:val="24"/>
          <w:szCs w:val="24"/>
          <w:shd w:val="clear" w:color="auto" w:fill="FFFFFF"/>
          <w:lang w:val="vi-VN" w:eastAsia="vi-VN"/>
        </w:rPr>
      </w:pPr>
      <w:r w:rsidRPr="0048776D">
        <w:rPr>
          <w:rFonts w:ascii="Times New Roman" w:eastAsia="MS Mincho" w:hAnsi="Times New Roman" w:cs="Times New Roman"/>
          <w:color w:val="0D0D0D"/>
          <w:sz w:val="24"/>
          <w:szCs w:val="24"/>
          <w:lang w:val="vi-VN" w:eastAsia="ja-JP"/>
        </w:rPr>
        <w:sym w:font="Wingdings" w:char="F0E8"/>
      </w:r>
      <w:r w:rsidRPr="0048776D">
        <w:rPr>
          <w:rFonts w:ascii="Times New Roman" w:eastAsia="MS Mincho" w:hAnsi="Times New Roman" w:cs="Times New Roman"/>
          <w:b/>
          <w:color w:val="0D0D0D"/>
          <w:sz w:val="24"/>
          <w:szCs w:val="24"/>
          <w:lang w:val="vi-VN" w:eastAsia="ja-JP"/>
        </w:rPr>
        <w:t>GV dẫn dắt vào nội dung tiết học</w:t>
      </w:r>
      <w:r w:rsidRPr="0048776D">
        <w:rPr>
          <w:rFonts w:ascii="Times New Roman" w:eastAsia="MS Mincho" w:hAnsi="Times New Roman" w:cs="Times New Roman"/>
          <w:color w:val="0D0D0D"/>
          <w:sz w:val="24"/>
          <w:szCs w:val="24"/>
          <w:lang w:val="vi-VN" w:eastAsia="ja-JP"/>
        </w:rPr>
        <w:t xml:space="preserve">: </w:t>
      </w:r>
      <w:r w:rsidRPr="0048776D">
        <w:rPr>
          <w:rFonts w:ascii="Times New Roman" w:eastAsia="Times New Roman" w:hAnsi="Times New Roman" w:cs="Times New Roman"/>
          <w:color w:val="000000"/>
          <w:sz w:val="24"/>
          <w:szCs w:val="24"/>
          <w:shd w:val="clear" w:color="auto" w:fill="FFFFFF"/>
          <w:lang w:val="vi-VN" w:eastAsia="vi-VN"/>
        </w:rPr>
        <w:t xml:space="preserve">Hãy luôn sẵn lòng nhìn cả hai mặt của </w:t>
      </w:r>
      <w:r w:rsidRPr="0048776D">
        <w:rPr>
          <w:rFonts w:ascii="Times New Roman" w:eastAsia="Times New Roman" w:hAnsi="Times New Roman" w:cs="Times New Roman"/>
          <w:color w:val="000000"/>
          <w:sz w:val="24"/>
          <w:szCs w:val="24"/>
          <w:shd w:val="clear" w:color="auto" w:fill="FFFFFF"/>
          <w:lang w:eastAsia="vi-VN"/>
        </w:rPr>
        <w:t>một vấn đề</w:t>
      </w:r>
      <w:r w:rsidRPr="0048776D">
        <w:rPr>
          <w:rFonts w:ascii="Times New Roman" w:eastAsia="Times New Roman" w:hAnsi="Times New Roman" w:cs="Times New Roman"/>
          <w:color w:val="000000"/>
          <w:sz w:val="24"/>
          <w:szCs w:val="24"/>
          <w:shd w:val="clear" w:color="auto" w:fill="FFFFFF"/>
          <w:lang w:val="vi-VN" w:eastAsia="vi-VN"/>
        </w:rPr>
        <w:t>. Hiểu quan điểm đối lập là cách tốt nhất để củng cố quan điểm của bạn</w:t>
      </w:r>
    </w:p>
    <w:p w14:paraId="57615DE5" w14:textId="77777777" w:rsidR="000377CD" w:rsidRPr="0048776D" w:rsidRDefault="000377CD" w:rsidP="000377CD">
      <w:pPr>
        <w:shd w:val="clear" w:color="auto" w:fill="FFFFFF"/>
        <w:spacing w:after="0" w:line="360" w:lineRule="exact"/>
        <w:jc w:val="center"/>
        <w:rPr>
          <w:rFonts w:ascii="Times New Roman" w:eastAsia="Times New Roman" w:hAnsi="Times New Roman" w:cs="Times New Roman"/>
          <w:b/>
          <w:bCs/>
          <w:color w:val="7030A0"/>
          <w:sz w:val="24"/>
          <w:szCs w:val="24"/>
          <w:lang w:val="vi-VN" w:eastAsia="vi-VN"/>
        </w:rPr>
      </w:pPr>
      <w:r w:rsidRPr="0048776D">
        <w:rPr>
          <w:rFonts w:ascii="Times New Roman" w:eastAsia="Times New Roman" w:hAnsi="Times New Roman" w:cs="Times New Roman"/>
          <w:b/>
          <w:bCs/>
          <w:color w:val="7030A0"/>
          <w:sz w:val="24"/>
          <w:szCs w:val="24"/>
          <w:lang w:val="vi-VN" w:eastAsia="vi-VN"/>
        </w:rPr>
        <w:t>2. HOẠT ĐỘNG 2: HÌNH THÀNH KIẾN THỨC</w:t>
      </w:r>
    </w:p>
    <w:p w14:paraId="4D5C0E7B" w14:textId="77777777" w:rsidR="000377CD" w:rsidRPr="0048776D" w:rsidRDefault="000377CD" w:rsidP="000377CD">
      <w:pPr>
        <w:spacing w:after="0" w:line="360" w:lineRule="exact"/>
        <w:jc w:val="both"/>
        <w:rPr>
          <w:rFonts w:ascii="Times New Roman" w:eastAsia="Calibri" w:hAnsi="Times New Roman" w:cs="Times New Roman"/>
          <w:b/>
          <w:bCs/>
          <w:color w:val="FF0000"/>
          <w:sz w:val="24"/>
          <w:szCs w:val="24"/>
        </w:rPr>
      </w:pPr>
      <w:r w:rsidRPr="0048776D">
        <w:rPr>
          <w:rFonts w:ascii="Times New Roman" w:eastAsia="MS Mincho" w:hAnsi="Times New Roman" w:cs="Times New Roman"/>
          <w:b/>
          <w:color w:val="FF0000"/>
          <w:sz w:val="24"/>
          <w:szCs w:val="24"/>
          <w:lang w:eastAsia="ja-JP"/>
        </w:rPr>
        <w:t xml:space="preserve">Hoạt động 2.1: Tìm hiểu các yêu cầu của bài </w:t>
      </w:r>
      <w:r w:rsidRPr="0048776D">
        <w:rPr>
          <w:rFonts w:ascii="Times New Roman" w:eastAsia="Segoe UI" w:hAnsi="Times New Roman" w:cs="Times New Roman"/>
          <w:b/>
          <w:bCs/>
          <w:color w:val="FF0000"/>
          <w:sz w:val="24"/>
          <w:szCs w:val="24"/>
        </w:rPr>
        <w:t>thảo</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b/>
          <w:color w:val="FF0000"/>
          <w:sz w:val="24"/>
          <w:szCs w:val="24"/>
        </w:rPr>
        <w:t>luận về một vấn đề xã hội có ý kiến khác nhau</w:t>
      </w:r>
    </w:p>
    <w:p w14:paraId="5FA45AED"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b/>
          <w:color w:val="FF0000"/>
          <w:sz w:val="24"/>
          <w:szCs w:val="24"/>
        </w:rPr>
        <w:t>a.  Mục tiêu</w:t>
      </w:r>
      <w:r w:rsidRPr="0048776D">
        <w:rPr>
          <w:rFonts w:ascii="Times New Roman" w:eastAsia="Calibri" w:hAnsi="Times New Roman" w:cs="Times New Roman"/>
          <w:color w:val="FF0000"/>
          <w:sz w:val="24"/>
          <w:szCs w:val="24"/>
        </w:rPr>
        <w:t>:</w:t>
      </w:r>
      <w:r w:rsidRPr="0048776D">
        <w:rPr>
          <w:rFonts w:ascii="Times New Roman" w:eastAsia="Calibri" w:hAnsi="Times New Roman" w:cs="Times New Roman"/>
          <w:color w:val="0D0D0D"/>
          <w:sz w:val="24"/>
          <w:szCs w:val="24"/>
        </w:rPr>
        <w:t xml:space="preserve"> </w:t>
      </w:r>
      <w:r w:rsidRPr="0048776D">
        <w:rPr>
          <w:rFonts w:ascii="Times New Roman" w:eastAsia="Calibri" w:hAnsi="Times New Roman" w:cs="Times New Roman"/>
          <w:iCs/>
          <w:color w:val="0D0D0D"/>
          <w:sz w:val="24"/>
          <w:szCs w:val="24"/>
        </w:rPr>
        <w:t xml:space="preserve">HS </w:t>
      </w:r>
      <w:r w:rsidRPr="0048776D">
        <w:rPr>
          <w:rFonts w:ascii="Times New Roman" w:eastAsia="Calibri" w:hAnsi="Times New Roman" w:cs="Times New Roman"/>
          <w:bCs/>
          <w:sz w:val="24"/>
          <w:szCs w:val="24"/>
        </w:rPr>
        <w:t xml:space="preserve">nắm được các yêu cầu chung của bài </w:t>
      </w:r>
      <w:r w:rsidRPr="0048776D">
        <w:rPr>
          <w:rFonts w:ascii="Times New Roman" w:eastAsia="Segoe UI" w:hAnsi="Times New Roman" w:cs="Times New Roman"/>
          <w:sz w:val="24"/>
          <w:szCs w:val="24"/>
        </w:rPr>
        <w:t>thảo</w:t>
      </w:r>
      <w:r w:rsidRPr="0048776D">
        <w:rPr>
          <w:rFonts w:ascii="Times New Roman" w:eastAsia="Calibri" w:hAnsi="Times New Roman" w:cs="Times New Roman"/>
          <w:sz w:val="24"/>
          <w:szCs w:val="24"/>
        </w:rPr>
        <w:t xml:space="preserve"> luận về một vấn đề xã hội có ý kiến khác nhau</w:t>
      </w:r>
    </w:p>
    <w:p w14:paraId="3F41128F"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b/>
          <w:color w:val="FF0000"/>
          <w:sz w:val="24"/>
          <w:szCs w:val="24"/>
        </w:rPr>
        <w:t>b. Nội dung</w:t>
      </w:r>
      <w:r w:rsidRPr="0048776D">
        <w:rPr>
          <w:rFonts w:ascii="Times New Roman" w:eastAsia="Calibri" w:hAnsi="Times New Roman" w:cs="Times New Roman"/>
          <w:color w:val="FF0000"/>
          <w:sz w:val="24"/>
          <w:szCs w:val="24"/>
        </w:rPr>
        <w:t>:</w:t>
      </w:r>
      <w:r w:rsidRPr="0048776D">
        <w:rPr>
          <w:rFonts w:ascii="Times New Roman" w:eastAsia="Calibri" w:hAnsi="Times New Roman" w:cs="Times New Roman"/>
          <w:color w:val="0D0D0D"/>
          <w:sz w:val="24"/>
          <w:szCs w:val="24"/>
        </w:rPr>
        <w:t xml:space="preserve"> </w:t>
      </w:r>
      <w:r w:rsidRPr="0048776D">
        <w:rPr>
          <w:rFonts w:ascii="Times New Roman" w:eastAsia="Calibri" w:hAnsi="Times New Roman" w:cs="Times New Roman"/>
          <w:sz w:val="24"/>
          <w:szCs w:val="24"/>
          <w:lang w:val="vi-VN"/>
        </w:rPr>
        <w:t xml:space="preserve">HS </w:t>
      </w:r>
      <w:r w:rsidRPr="0048776D">
        <w:rPr>
          <w:rFonts w:ascii="Times New Roman" w:eastAsia="Calibri" w:hAnsi="Times New Roman" w:cs="Times New Roman"/>
          <w:sz w:val="24"/>
          <w:szCs w:val="24"/>
        </w:rPr>
        <w:t>hoạt động cá nhân, thảo luận cặp/nhóm</w:t>
      </w:r>
    </w:p>
    <w:p w14:paraId="3E71D755" w14:textId="77777777" w:rsidR="000377CD" w:rsidRPr="0048776D" w:rsidRDefault="000377CD" w:rsidP="000377CD">
      <w:pPr>
        <w:tabs>
          <w:tab w:val="left" w:pos="2184"/>
        </w:tabs>
        <w:spacing w:after="0" w:line="360" w:lineRule="exact"/>
        <w:jc w:val="both"/>
        <w:rPr>
          <w:rFonts w:ascii="Times New Roman" w:eastAsia="Calibri" w:hAnsi="Times New Roman" w:cs="Times New Roman"/>
          <w:bCs/>
          <w:color w:val="000000"/>
          <w:sz w:val="24"/>
          <w:szCs w:val="24"/>
        </w:rPr>
      </w:pPr>
      <w:r w:rsidRPr="0048776D">
        <w:rPr>
          <w:rFonts w:ascii="Times New Roman" w:eastAsia="Calibri" w:hAnsi="Times New Roman" w:cs="Times New Roman"/>
          <w:b/>
          <w:color w:val="FF0000"/>
          <w:sz w:val="24"/>
          <w:szCs w:val="24"/>
        </w:rPr>
        <w:t>c. Sản phẩm:</w:t>
      </w:r>
      <w:r w:rsidRPr="0048776D">
        <w:rPr>
          <w:rFonts w:ascii="Times New Roman" w:eastAsia="Calibri" w:hAnsi="Times New Roman" w:cs="Times New Roman"/>
          <w:color w:val="0D0D0D"/>
          <w:sz w:val="24"/>
          <w:szCs w:val="24"/>
        </w:rPr>
        <w:t xml:space="preserve"> </w:t>
      </w:r>
      <w:r w:rsidRPr="0048776D">
        <w:rPr>
          <w:rFonts w:ascii="Times New Roman" w:eastAsia="Calibri" w:hAnsi="Times New Roman" w:cs="Times New Roman"/>
          <w:bCs/>
          <w:color w:val="000000"/>
          <w:sz w:val="24"/>
          <w:szCs w:val="24"/>
        </w:rPr>
        <w:t>Câu trả lời của HS</w:t>
      </w:r>
    </w:p>
    <w:p w14:paraId="305EBA7C" w14:textId="77777777" w:rsidR="000377CD" w:rsidRPr="0048776D" w:rsidRDefault="000377CD" w:rsidP="000377CD">
      <w:pPr>
        <w:tabs>
          <w:tab w:val="left" w:pos="2184"/>
        </w:tabs>
        <w:spacing w:after="0" w:line="360" w:lineRule="exact"/>
        <w:jc w:val="both"/>
        <w:rPr>
          <w:rFonts w:ascii="Times New Roman" w:eastAsia="Calibri" w:hAnsi="Times New Roman" w:cs="Times New Roman"/>
          <w:b/>
          <w:color w:val="FF0000"/>
          <w:sz w:val="24"/>
          <w:szCs w:val="24"/>
        </w:rPr>
      </w:pPr>
      <w:r w:rsidRPr="0048776D">
        <w:rPr>
          <w:rFonts w:ascii="Times New Roman" w:eastAsia="Calibri" w:hAnsi="Times New Roman" w:cs="Times New Roman"/>
          <w:b/>
          <w:color w:val="FF0000"/>
          <w:sz w:val="24"/>
          <w:szCs w:val="24"/>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3"/>
        <w:gridCol w:w="4029"/>
      </w:tblGrid>
      <w:tr w:rsidR="000377CD" w:rsidRPr="0048776D" w14:paraId="5F671BEA" w14:textId="77777777" w:rsidTr="001D463F">
        <w:tc>
          <w:tcPr>
            <w:tcW w:w="3067" w:type="pct"/>
            <w:shd w:val="clear" w:color="auto" w:fill="auto"/>
          </w:tcPr>
          <w:p w14:paraId="3D250263" w14:textId="77777777" w:rsidR="000377CD" w:rsidRPr="0048776D" w:rsidRDefault="000377CD" w:rsidP="000377CD">
            <w:pPr>
              <w:spacing w:after="0" w:line="360" w:lineRule="exact"/>
              <w:jc w:val="both"/>
              <w:rPr>
                <w:rFonts w:ascii="Times New Roman" w:eastAsia="MS Mincho" w:hAnsi="Times New Roman" w:cs="Times New Roman"/>
                <w:b/>
                <w:color w:val="0D0D0D"/>
                <w:sz w:val="24"/>
                <w:szCs w:val="24"/>
                <w:lang w:eastAsia="ja-JP"/>
              </w:rPr>
            </w:pPr>
            <w:r w:rsidRPr="0048776D">
              <w:rPr>
                <w:rFonts w:ascii="Times New Roman" w:eastAsia="MS Mincho" w:hAnsi="Times New Roman" w:cs="Times New Roman"/>
                <w:b/>
                <w:color w:val="0D0D0D"/>
                <w:sz w:val="24"/>
                <w:szCs w:val="24"/>
                <w:lang w:eastAsia="ja-JP"/>
              </w:rPr>
              <w:t>HĐ của GV và HS</w:t>
            </w:r>
          </w:p>
        </w:tc>
        <w:tc>
          <w:tcPr>
            <w:tcW w:w="1933" w:type="pct"/>
            <w:shd w:val="clear" w:color="auto" w:fill="auto"/>
          </w:tcPr>
          <w:p w14:paraId="4FD9538D" w14:textId="77777777" w:rsidR="000377CD" w:rsidRPr="0048776D" w:rsidRDefault="000377CD" w:rsidP="000377CD">
            <w:pPr>
              <w:spacing w:after="0" w:line="360" w:lineRule="exact"/>
              <w:jc w:val="both"/>
              <w:rPr>
                <w:rFonts w:ascii="Times New Roman" w:eastAsia="MS Mincho" w:hAnsi="Times New Roman" w:cs="Times New Roman"/>
                <w:b/>
                <w:color w:val="0D0D0D"/>
                <w:sz w:val="24"/>
                <w:szCs w:val="24"/>
                <w:lang w:eastAsia="ja-JP"/>
              </w:rPr>
            </w:pPr>
            <w:r w:rsidRPr="0048776D">
              <w:rPr>
                <w:rFonts w:ascii="Times New Roman" w:eastAsia="MS Mincho" w:hAnsi="Times New Roman" w:cs="Times New Roman"/>
                <w:b/>
                <w:color w:val="0D0D0D"/>
                <w:sz w:val="24"/>
                <w:szCs w:val="24"/>
                <w:lang w:eastAsia="ja-JP"/>
              </w:rPr>
              <w:t xml:space="preserve">Dự kiến sản phẩm </w:t>
            </w:r>
          </w:p>
        </w:tc>
      </w:tr>
      <w:tr w:rsidR="000377CD" w:rsidRPr="0048776D" w14:paraId="3E223F18" w14:textId="77777777" w:rsidTr="001D463F">
        <w:tc>
          <w:tcPr>
            <w:tcW w:w="3067" w:type="pct"/>
            <w:shd w:val="clear" w:color="auto" w:fill="auto"/>
          </w:tcPr>
          <w:p w14:paraId="11A6DC18" w14:textId="77777777" w:rsidR="000377CD" w:rsidRPr="0048776D" w:rsidRDefault="000377CD" w:rsidP="000377CD">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HOẠT ĐỘNG CẶP ĐÔI CHIA SẺ:</w:t>
            </w:r>
          </w:p>
          <w:p w14:paraId="49563067" w14:textId="77777777" w:rsidR="000377CD" w:rsidRPr="0048776D" w:rsidRDefault="000377CD" w:rsidP="000377CD">
            <w:pPr>
              <w:spacing w:after="0" w:line="360" w:lineRule="exact"/>
              <w:jc w:val="both"/>
              <w:rPr>
                <w:rFonts w:ascii="Times New Roman" w:eastAsia="Calibri" w:hAnsi="Times New Roman" w:cs="Times New Roman"/>
                <w:b/>
                <w:bCs/>
                <w:color w:val="0D0D0D"/>
                <w:sz w:val="24"/>
                <w:szCs w:val="24"/>
              </w:rPr>
            </w:pPr>
            <w:r w:rsidRPr="0048776D">
              <w:rPr>
                <w:rFonts w:ascii="Times New Roman" w:eastAsia="Calibri" w:hAnsi="Times New Roman" w:cs="Times New Roman"/>
                <w:b/>
                <w:bCs/>
                <w:color w:val="FF0000"/>
                <w:sz w:val="24"/>
                <w:szCs w:val="24"/>
              </w:rPr>
              <w:t>Bước  1: Chuyển giao nhiệm vụ học tập</w:t>
            </w:r>
          </w:p>
          <w:p w14:paraId="0A8BB54A" w14:textId="77777777" w:rsidR="000377CD" w:rsidRPr="0048776D" w:rsidRDefault="000377CD" w:rsidP="000377CD">
            <w:pPr>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sz w:val="24"/>
                <w:szCs w:val="24"/>
                <w:lang w:eastAsia="ja-JP"/>
              </w:rPr>
              <w:t xml:space="preserve">Để </w:t>
            </w:r>
            <w:bookmarkStart w:id="18" w:name="_Hlk106282170"/>
            <w:r w:rsidRPr="0048776D">
              <w:rPr>
                <w:rFonts w:ascii="Times New Roman" w:eastAsia="Segoe UI" w:hAnsi="Times New Roman" w:cs="Times New Roman"/>
                <w:sz w:val="24"/>
                <w:szCs w:val="24"/>
              </w:rPr>
              <w:t>thảo</w:t>
            </w:r>
            <w:r w:rsidRPr="0048776D">
              <w:rPr>
                <w:rFonts w:ascii="Times New Roman" w:eastAsia="Calibri" w:hAnsi="Times New Roman" w:cs="Times New Roman"/>
                <w:sz w:val="24"/>
                <w:szCs w:val="24"/>
              </w:rPr>
              <w:t xml:space="preserve"> luận về một vấn đề xã hội có ý kiến khác nhau</w:t>
            </w:r>
            <w:bookmarkEnd w:id="18"/>
            <w:r w:rsidRPr="0048776D">
              <w:rPr>
                <w:rFonts w:ascii="Times New Roman" w:eastAsia="MS Mincho" w:hAnsi="Times New Roman" w:cs="Times New Roman"/>
                <w:sz w:val="24"/>
                <w:szCs w:val="24"/>
                <w:lang w:eastAsia="ja-JP"/>
              </w:rPr>
              <w:t>, các em cần thực hiện những yêu cầu gì?</w:t>
            </w:r>
            <w:r w:rsidRPr="0048776D">
              <w:rPr>
                <w:rFonts w:ascii="Times New Roman" w:eastAsia="MS Mincho" w:hAnsi="Times New Roman" w:cs="Times New Roman"/>
                <w:b/>
                <w:color w:val="FF0000"/>
                <w:sz w:val="24"/>
                <w:szCs w:val="24"/>
                <w:lang w:eastAsia="ja-JP"/>
              </w:rPr>
              <w:t xml:space="preserve"> </w:t>
            </w:r>
          </w:p>
          <w:p w14:paraId="2CB69181" w14:textId="77777777" w:rsidR="000377CD" w:rsidRPr="0048776D" w:rsidRDefault="000377CD" w:rsidP="000377CD">
            <w:pPr>
              <w:snapToGrid w:val="0"/>
              <w:spacing w:after="0" w:line="360" w:lineRule="exact"/>
              <w:jc w:val="both"/>
              <w:rPr>
                <w:rFonts w:ascii="Times New Roman" w:eastAsia="Calibri" w:hAnsi="Times New Roman" w:cs="Times New Roman"/>
                <w:b/>
                <w:bCs/>
                <w:color w:val="0D0D0D"/>
                <w:sz w:val="24"/>
                <w:szCs w:val="24"/>
              </w:rPr>
            </w:pPr>
            <w:r w:rsidRPr="0048776D">
              <w:rPr>
                <w:rFonts w:ascii="Times New Roman" w:eastAsia="Calibri" w:hAnsi="Times New Roman" w:cs="Times New Roman"/>
                <w:b/>
                <w:bCs/>
                <w:color w:val="FF0000"/>
                <w:sz w:val="24"/>
                <w:szCs w:val="24"/>
                <w:lang w:val="vi-VN"/>
              </w:rPr>
              <w:t>B</w:t>
            </w:r>
            <w:r w:rsidRPr="0048776D">
              <w:rPr>
                <w:rFonts w:ascii="Times New Roman" w:eastAsia="Calibri" w:hAnsi="Times New Roman" w:cs="Times New Roman"/>
                <w:b/>
                <w:bCs/>
                <w:color w:val="FF0000"/>
                <w:sz w:val="24"/>
                <w:szCs w:val="24"/>
              </w:rPr>
              <w:t>ước 2</w:t>
            </w:r>
            <w:r w:rsidRPr="0048776D">
              <w:rPr>
                <w:rFonts w:ascii="Times New Roman" w:eastAsia="Calibri" w:hAnsi="Times New Roman" w:cs="Times New Roman"/>
                <w:b/>
                <w:bCs/>
                <w:color w:val="FF0000"/>
                <w:sz w:val="24"/>
                <w:szCs w:val="24"/>
                <w:lang w:val="vi-VN"/>
              </w:rPr>
              <w:t>: Thực hiện nhiệm vụ</w:t>
            </w:r>
          </w:p>
          <w:p w14:paraId="72F8CF7C" w14:textId="77777777" w:rsidR="000377CD" w:rsidRPr="0048776D" w:rsidRDefault="000377CD" w:rsidP="000377CD">
            <w:pPr>
              <w:tabs>
                <w:tab w:val="left" w:pos="2184"/>
              </w:tabs>
              <w:spacing w:after="0" w:line="360" w:lineRule="exact"/>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color w:val="0D0D0D"/>
                <w:sz w:val="24"/>
                <w:szCs w:val="24"/>
                <w:lang w:eastAsia="ja-JP"/>
              </w:rPr>
              <w:t>+ Tổ chức chia sẻ cặp đôi theo câu hỏi (dựa vào phần định hướng trong SGK)</w:t>
            </w:r>
          </w:p>
          <w:p w14:paraId="4E3CCF24" w14:textId="77777777" w:rsidR="000377CD" w:rsidRPr="0048776D" w:rsidRDefault="000377CD" w:rsidP="000377CD">
            <w:pPr>
              <w:tabs>
                <w:tab w:val="left" w:pos="2184"/>
              </w:tabs>
              <w:spacing w:after="0" w:line="360" w:lineRule="exact"/>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color w:val="0D0D0D"/>
                <w:sz w:val="24"/>
                <w:szCs w:val="24"/>
                <w:lang w:eastAsia="ja-JP"/>
              </w:rPr>
              <w:t>+ GV quan sát, khuyến khích</w:t>
            </w:r>
          </w:p>
          <w:p w14:paraId="0DE3851A" w14:textId="77777777" w:rsidR="000377CD" w:rsidRPr="0048776D" w:rsidRDefault="000377CD" w:rsidP="000377CD">
            <w:pPr>
              <w:tabs>
                <w:tab w:val="left" w:pos="2184"/>
              </w:tabs>
              <w:spacing w:after="0" w:line="360" w:lineRule="exact"/>
              <w:jc w:val="both"/>
              <w:rPr>
                <w:rFonts w:ascii="Times New Roman" w:eastAsia="MS Mincho" w:hAnsi="Times New Roman" w:cs="Times New Roman"/>
                <w:b/>
                <w:color w:val="0D0D0D"/>
                <w:sz w:val="24"/>
                <w:szCs w:val="24"/>
                <w:lang w:eastAsia="ja-JP"/>
              </w:rPr>
            </w:pPr>
            <w:r w:rsidRPr="0048776D">
              <w:rPr>
                <w:rFonts w:ascii="Times New Roman" w:eastAsia="MS Mincho" w:hAnsi="Times New Roman" w:cs="Times New Roman"/>
                <w:b/>
                <w:color w:val="FF0000"/>
                <w:sz w:val="24"/>
                <w:szCs w:val="24"/>
                <w:lang w:eastAsia="ja-JP"/>
              </w:rPr>
              <w:t xml:space="preserve"> Bước 3: Báo cáo, thảo luận</w:t>
            </w:r>
          </w:p>
          <w:p w14:paraId="6C75F4EF" w14:textId="77777777" w:rsidR="000377CD" w:rsidRPr="0048776D" w:rsidRDefault="000377CD" w:rsidP="000377CD">
            <w:pPr>
              <w:tabs>
                <w:tab w:val="left" w:pos="2184"/>
              </w:tabs>
              <w:spacing w:after="0" w:line="360" w:lineRule="exact"/>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color w:val="0D0D0D"/>
                <w:sz w:val="24"/>
                <w:szCs w:val="24"/>
                <w:lang w:eastAsia="ja-JP"/>
              </w:rPr>
              <w:t>+ Đại diện một số cặp đôi phát biểu.</w:t>
            </w:r>
          </w:p>
          <w:p w14:paraId="04426166" w14:textId="77777777" w:rsidR="000377CD" w:rsidRPr="0048776D" w:rsidRDefault="000377CD" w:rsidP="000377CD">
            <w:pPr>
              <w:tabs>
                <w:tab w:val="left" w:pos="2184"/>
              </w:tabs>
              <w:spacing w:after="0" w:line="360" w:lineRule="exact"/>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color w:val="0D0D0D"/>
                <w:sz w:val="24"/>
                <w:szCs w:val="24"/>
                <w:lang w:eastAsia="ja-JP"/>
              </w:rPr>
              <w:t>+ Các HS còn lại lắng nghe, nhận xét, bổ sung nếu cần.</w:t>
            </w:r>
          </w:p>
          <w:p w14:paraId="019F412D" w14:textId="77777777" w:rsidR="000377CD" w:rsidRPr="0048776D" w:rsidRDefault="000377CD" w:rsidP="000377CD">
            <w:pPr>
              <w:spacing w:after="0" w:line="360" w:lineRule="exact"/>
              <w:jc w:val="both"/>
              <w:rPr>
                <w:rFonts w:ascii="Times New Roman" w:eastAsia="Calibri" w:hAnsi="Times New Roman" w:cs="Times New Roman"/>
                <w:b/>
                <w:bCs/>
                <w:color w:val="FF0000"/>
                <w:sz w:val="24"/>
                <w:szCs w:val="24"/>
              </w:rPr>
            </w:pPr>
            <w:r w:rsidRPr="0048776D">
              <w:rPr>
                <w:rFonts w:ascii="Times New Roman" w:eastAsia="Calibri" w:hAnsi="Times New Roman" w:cs="Times New Roman"/>
                <w:b/>
                <w:bCs/>
                <w:color w:val="FF0000"/>
                <w:sz w:val="24"/>
                <w:szCs w:val="24"/>
                <w:lang w:val="vi-VN"/>
              </w:rPr>
              <w:t>Bước 4. Đánh giá, kết luận</w:t>
            </w:r>
          </w:p>
          <w:p w14:paraId="5EBF2C34" w14:textId="77777777" w:rsidR="000377CD" w:rsidRDefault="000377CD" w:rsidP="000377CD">
            <w:pPr>
              <w:spacing w:after="0" w:line="360" w:lineRule="exact"/>
              <w:jc w:val="both"/>
              <w:rPr>
                <w:rFonts w:ascii="Times New Roman" w:eastAsia="Times New Roman" w:hAnsi="Times New Roman" w:cs="Times New Roman"/>
                <w:sz w:val="24"/>
                <w:szCs w:val="24"/>
                <w:lang w:val="vi-VN"/>
              </w:rPr>
            </w:pPr>
            <w:r w:rsidRPr="0048776D">
              <w:rPr>
                <w:rFonts w:ascii="Times New Roman" w:eastAsia="Times New Roman" w:hAnsi="Times New Roman" w:cs="Times New Roman"/>
                <w:sz w:val="24"/>
                <w:szCs w:val="24"/>
              </w:rPr>
              <w:t>Giáo viên nhận xét và chuẩn yêu cầu</w:t>
            </w:r>
          </w:p>
          <w:p w14:paraId="55941AE3" w14:textId="0C90E26A" w:rsidR="009B766A" w:rsidRPr="009B766A" w:rsidRDefault="009B766A" w:rsidP="000377CD">
            <w:pPr>
              <w:spacing w:after="0" w:line="360" w:lineRule="exact"/>
              <w:jc w:val="both"/>
              <w:rPr>
                <w:rFonts w:ascii="Times New Roman" w:eastAsia="MS Mincho" w:hAnsi="Times New Roman" w:cs="Times New Roman"/>
                <w:color w:val="0D0D0D"/>
                <w:sz w:val="24"/>
                <w:szCs w:val="24"/>
                <w:lang w:val="vi-VN" w:eastAsia="ja-JP"/>
              </w:rPr>
            </w:pPr>
            <w:r>
              <w:rPr>
                <w:rFonts w:ascii="Times New Roman" w:eastAsia="Times New Roman" w:hAnsi="Times New Roman" w:cs="Times New Roman"/>
                <w:sz w:val="24"/>
                <w:szCs w:val="24"/>
                <w:lang w:val="vi-VN"/>
              </w:rPr>
              <w:t>- HSKT tham gia</w:t>
            </w:r>
          </w:p>
        </w:tc>
        <w:tc>
          <w:tcPr>
            <w:tcW w:w="1933" w:type="pct"/>
            <w:shd w:val="clear" w:color="auto" w:fill="auto"/>
          </w:tcPr>
          <w:p w14:paraId="2DD85181" w14:textId="77777777" w:rsidR="000377CD" w:rsidRPr="0048776D" w:rsidRDefault="000377CD" w:rsidP="000377CD">
            <w:pPr>
              <w:spacing w:after="0" w:line="360" w:lineRule="exact"/>
              <w:jc w:val="both"/>
              <w:rPr>
                <w:rFonts w:ascii="Times New Roman" w:eastAsia="Calibri" w:hAnsi="Times New Roman" w:cs="Times New Roman"/>
                <w:b/>
                <w:sz w:val="24"/>
                <w:szCs w:val="24"/>
              </w:rPr>
            </w:pPr>
            <w:r w:rsidRPr="0048776D">
              <w:rPr>
                <w:rFonts w:ascii="Times New Roman" w:eastAsia="MS Mincho" w:hAnsi="Times New Roman" w:cs="Times New Roman"/>
                <w:b/>
                <w:color w:val="7030A0"/>
                <w:sz w:val="24"/>
                <w:szCs w:val="24"/>
                <w:lang w:eastAsia="ja-JP"/>
              </w:rPr>
              <w:t>I. Tìm hiểu các yêu cầu của bài</w:t>
            </w:r>
            <w:r w:rsidRPr="0048776D">
              <w:rPr>
                <w:rFonts w:ascii="Times New Roman" w:eastAsia="MS Mincho" w:hAnsi="Times New Roman" w:cs="Times New Roman"/>
                <w:b/>
                <w:color w:val="FF0000"/>
                <w:sz w:val="24"/>
                <w:szCs w:val="24"/>
                <w:lang w:eastAsia="ja-JP"/>
              </w:rPr>
              <w:t xml:space="preserve"> </w:t>
            </w:r>
            <w:r w:rsidRPr="0048776D">
              <w:rPr>
                <w:rFonts w:ascii="Times New Roman" w:eastAsia="Segoe UI" w:hAnsi="Times New Roman" w:cs="Times New Roman"/>
                <w:b/>
                <w:color w:val="7030A0"/>
                <w:sz w:val="24"/>
                <w:szCs w:val="24"/>
              </w:rPr>
              <w:t>thảo</w:t>
            </w:r>
            <w:r w:rsidRPr="0048776D">
              <w:rPr>
                <w:rFonts w:ascii="Times New Roman" w:eastAsia="Calibri" w:hAnsi="Times New Roman" w:cs="Times New Roman"/>
                <w:b/>
                <w:color w:val="7030A0"/>
                <w:sz w:val="24"/>
                <w:szCs w:val="24"/>
              </w:rPr>
              <w:t xml:space="preserve"> luận về một vấn đề xã hội có ý kiến khác nhau</w:t>
            </w:r>
            <w:r w:rsidRPr="0048776D">
              <w:rPr>
                <w:rFonts w:ascii="Times New Roman" w:eastAsia="Calibri" w:hAnsi="Times New Roman" w:cs="Times New Roman"/>
                <w:b/>
                <w:sz w:val="24"/>
                <w:szCs w:val="24"/>
              </w:rPr>
              <w:t xml:space="preserve"> </w:t>
            </w:r>
          </w:p>
          <w:p w14:paraId="5EBB9B67"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1. Lựa chọn được vấn đề cần thảo luận</w:t>
            </w:r>
          </w:p>
          <w:p w14:paraId="5E459A94"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2. Khái quát, phân tích được những ý kiến khác nhau</w:t>
            </w:r>
          </w:p>
          <w:p w14:paraId="2F4809A4"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3. Nêu được ý kiến cá nhân</w:t>
            </w:r>
          </w:p>
          <w:p w14:paraId="79A6A54D"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4. Tổng hợp những quan điểm thống nhất</w:t>
            </w:r>
          </w:p>
          <w:p w14:paraId="09207B2E" w14:textId="77777777" w:rsidR="000377CD" w:rsidRPr="0048776D" w:rsidRDefault="000377CD" w:rsidP="000377CD">
            <w:pPr>
              <w:spacing w:after="0" w:line="360" w:lineRule="exact"/>
              <w:jc w:val="both"/>
              <w:rPr>
                <w:rFonts w:ascii="Times New Roman" w:eastAsia="MS Mincho" w:hAnsi="Times New Roman" w:cs="Times New Roman"/>
                <w:color w:val="0D0D0D"/>
                <w:sz w:val="24"/>
                <w:szCs w:val="24"/>
                <w:lang w:eastAsia="ja-JP"/>
              </w:rPr>
            </w:pPr>
          </w:p>
        </w:tc>
      </w:tr>
    </w:tbl>
    <w:p w14:paraId="42DB5C14" w14:textId="77777777" w:rsidR="000377CD" w:rsidRPr="0048776D" w:rsidRDefault="000377CD" w:rsidP="000377CD">
      <w:pPr>
        <w:spacing w:after="0" w:line="360" w:lineRule="exact"/>
        <w:jc w:val="both"/>
        <w:rPr>
          <w:rFonts w:ascii="Times New Roman" w:eastAsia="Calibri" w:hAnsi="Times New Roman" w:cs="Times New Roman"/>
          <w:b/>
          <w:color w:val="FF0000"/>
          <w:sz w:val="24"/>
          <w:szCs w:val="24"/>
        </w:rPr>
      </w:pPr>
      <w:r w:rsidRPr="0048776D">
        <w:rPr>
          <w:rFonts w:ascii="Times New Roman" w:eastAsia="MS Mincho" w:hAnsi="Times New Roman" w:cs="Times New Roman"/>
          <w:b/>
          <w:color w:val="FF0000"/>
          <w:sz w:val="24"/>
          <w:szCs w:val="24"/>
          <w:lang w:eastAsia="ja-JP"/>
        </w:rPr>
        <w:t>Hoạt động 2.2: Thực hành nói và nghe</w:t>
      </w:r>
      <w:r w:rsidRPr="0048776D">
        <w:rPr>
          <w:rFonts w:ascii="Times New Roman" w:eastAsia="Segoe UI" w:hAnsi="Times New Roman" w:cs="Times New Roman"/>
          <w:sz w:val="24"/>
          <w:szCs w:val="24"/>
        </w:rPr>
        <w:t xml:space="preserve"> </w:t>
      </w:r>
      <w:r w:rsidRPr="0048776D">
        <w:rPr>
          <w:rFonts w:ascii="Times New Roman" w:eastAsia="Segoe UI" w:hAnsi="Times New Roman" w:cs="Times New Roman"/>
          <w:b/>
          <w:color w:val="FF0000"/>
          <w:sz w:val="24"/>
          <w:szCs w:val="24"/>
        </w:rPr>
        <w:t>thảo</w:t>
      </w:r>
      <w:r w:rsidRPr="0048776D">
        <w:rPr>
          <w:rFonts w:ascii="Times New Roman" w:eastAsia="Calibri" w:hAnsi="Times New Roman" w:cs="Times New Roman"/>
          <w:b/>
          <w:color w:val="FF0000"/>
          <w:sz w:val="24"/>
          <w:szCs w:val="24"/>
        </w:rPr>
        <w:t xml:space="preserve"> luận về một vấn đề xã hội có ý kiến khác nhau </w:t>
      </w:r>
    </w:p>
    <w:p w14:paraId="7468355E" w14:textId="77777777" w:rsidR="000377CD" w:rsidRPr="0048776D" w:rsidRDefault="000377CD" w:rsidP="000377CD">
      <w:pPr>
        <w:spacing w:after="0" w:line="360" w:lineRule="exact"/>
        <w:jc w:val="both"/>
        <w:rPr>
          <w:rFonts w:ascii="Times New Roman" w:eastAsia="Calibri" w:hAnsi="Times New Roman" w:cs="Times New Roman"/>
          <w:color w:val="FF0000"/>
          <w:sz w:val="24"/>
          <w:szCs w:val="24"/>
        </w:rPr>
      </w:pPr>
      <w:r w:rsidRPr="0048776D">
        <w:rPr>
          <w:rFonts w:ascii="Times New Roman" w:eastAsia="Calibri" w:hAnsi="Times New Roman" w:cs="Times New Roman"/>
          <w:b/>
          <w:color w:val="FF0000"/>
          <w:sz w:val="24"/>
          <w:szCs w:val="24"/>
        </w:rPr>
        <w:t>a. Mục tiêu</w:t>
      </w:r>
      <w:r w:rsidRPr="0048776D">
        <w:rPr>
          <w:rFonts w:ascii="Times New Roman" w:eastAsia="Calibri" w:hAnsi="Times New Roman" w:cs="Times New Roman"/>
          <w:color w:val="FF0000"/>
          <w:sz w:val="24"/>
          <w:szCs w:val="24"/>
        </w:rPr>
        <w:t>:</w:t>
      </w:r>
    </w:p>
    <w:p w14:paraId="5CD449A3" w14:textId="77777777" w:rsidR="000377CD" w:rsidRPr="0048776D" w:rsidRDefault="000377CD" w:rsidP="000377CD">
      <w:pPr>
        <w:spacing w:after="0" w:line="360" w:lineRule="exact"/>
        <w:jc w:val="both"/>
        <w:rPr>
          <w:rFonts w:ascii="Times New Roman" w:eastAsia="Times New Roman" w:hAnsi="Times New Roman" w:cs="Times New Roman"/>
          <w:sz w:val="24"/>
          <w:szCs w:val="24"/>
          <w:lang w:eastAsia="vi-VN"/>
        </w:rPr>
      </w:pPr>
      <w:r w:rsidRPr="0048776D">
        <w:rPr>
          <w:rFonts w:ascii="Times New Roman" w:eastAsia="Times New Roman" w:hAnsi="Times New Roman" w:cs="Times New Roman"/>
          <w:sz w:val="24"/>
          <w:szCs w:val="24"/>
          <w:lang w:eastAsia="vi-VN"/>
        </w:rPr>
        <w:t>- HS biết cách thảo luận về một vấn đề xã hội có ý kiến khác nhau; rèn luyện được tư duy phản biện, hình thành văn hoá tranh luận và năng lực giải quyết vấn đề.</w:t>
      </w:r>
    </w:p>
    <w:p w14:paraId="5719E108" w14:textId="77777777" w:rsidR="000377CD" w:rsidRPr="0048776D" w:rsidRDefault="000377CD" w:rsidP="000377CD">
      <w:pPr>
        <w:spacing w:after="0" w:line="360" w:lineRule="exact"/>
        <w:jc w:val="both"/>
        <w:rPr>
          <w:rFonts w:ascii="Times New Roman" w:eastAsia="Times New Roman" w:hAnsi="Times New Roman" w:cs="Times New Roman"/>
          <w:sz w:val="24"/>
          <w:szCs w:val="24"/>
          <w:lang w:eastAsia="vi-VN"/>
        </w:rPr>
      </w:pPr>
      <w:r w:rsidRPr="0048776D">
        <w:rPr>
          <w:rFonts w:ascii="Times New Roman" w:eastAsia="Times New Roman" w:hAnsi="Times New Roman" w:cs="Times New Roman"/>
          <w:sz w:val="24"/>
          <w:szCs w:val="24"/>
          <w:lang w:eastAsia="vi-VN"/>
        </w:rPr>
        <w:lastRenderedPageBreak/>
        <w:t>-HS biết lắng n</w:t>
      </w:r>
      <w:r w:rsidRPr="0048776D">
        <w:rPr>
          <w:rFonts w:ascii="Times New Roman" w:eastAsia="Times New Roman" w:hAnsi="Times New Roman" w:cs="Times New Roman"/>
          <w:sz w:val="24"/>
          <w:szCs w:val="24"/>
          <w:lang w:val="vi-VN" w:eastAsia="vi-VN"/>
        </w:rPr>
        <w:t xml:space="preserve">ghe và nắm bắt được nội dung truyết trình, quan điểm của người nói. Biết nhận xét về nội dung và hình thức thuyết trình. </w:t>
      </w:r>
    </w:p>
    <w:p w14:paraId="16DAE28D" w14:textId="77777777" w:rsidR="000377CD" w:rsidRPr="0048776D" w:rsidRDefault="000377CD" w:rsidP="000377CD">
      <w:pPr>
        <w:spacing w:after="0" w:line="360" w:lineRule="exact"/>
        <w:jc w:val="both"/>
        <w:rPr>
          <w:rFonts w:ascii="Times New Roman" w:eastAsia="Calibri" w:hAnsi="Times New Roman" w:cs="Times New Roman"/>
          <w:color w:val="FF0000"/>
          <w:sz w:val="24"/>
          <w:szCs w:val="24"/>
        </w:rPr>
      </w:pPr>
      <w:r w:rsidRPr="0048776D">
        <w:rPr>
          <w:rFonts w:ascii="Times New Roman" w:eastAsia="Calibri" w:hAnsi="Times New Roman" w:cs="Times New Roman"/>
          <w:b/>
          <w:color w:val="FF0000"/>
          <w:sz w:val="24"/>
          <w:szCs w:val="24"/>
        </w:rPr>
        <w:t>b. Nội dung</w:t>
      </w:r>
      <w:r w:rsidRPr="0048776D">
        <w:rPr>
          <w:rFonts w:ascii="Times New Roman" w:eastAsia="Calibri" w:hAnsi="Times New Roman" w:cs="Times New Roman"/>
          <w:color w:val="FF0000"/>
          <w:sz w:val="24"/>
          <w:szCs w:val="24"/>
        </w:rPr>
        <w:t xml:space="preserve">: </w:t>
      </w:r>
    </w:p>
    <w:p w14:paraId="6631EB40" w14:textId="77777777" w:rsidR="000377CD" w:rsidRPr="0048776D" w:rsidRDefault="000377CD" w:rsidP="000377CD">
      <w:pPr>
        <w:spacing w:after="0" w:line="360" w:lineRule="exact"/>
        <w:jc w:val="both"/>
        <w:rPr>
          <w:rFonts w:ascii="Times New Roman" w:eastAsia="Calibri" w:hAnsi="Times New Roman" w:cs="Times New Roman"/>
          <w:sz w:val="24"/>
          <w:szCs w:val="24"/>
          <w:lang w:val="vi-VN"/>
        </w:rPr>
      </w:pPr>
      <w:r w:rsidRPr="0048776D">
        <w:rPr>
          <w:rFonts w:ascii="Times New Roman" w:eastAsia="Calibri" w:hAnsi="Times New Roman" w:cs="Times New Roman"/>
          <w:color w:val="0D0D0D"/>
          <w:sz w:val="24"/>
          <w:szCs w:val="24"/>
        </w:rPr>
        <w:t xml:space="preserve">- </w:t>
      </w:r>
      <w:r w:rsidRPr="0048776D">
        <w:rPr>
          <w:rFonts w:ascii="Times New Roman" w:eastAsia="Calibri" w:hAnsi="Times New Roman" w:cs="Times New Roman"/>
          <w:sz w:val="24"/>
          <w:szCs w:val="24"/>
          <w:lang w:val="vi-VN"/>
        </w:rPr>
        <w:t>HS được phân công trình bày bài nói cần lựa chọn đề tài, tìm ý và sắp</w:t>
      </w:r>
      <w:r w:rsidRPr="0048776D">
        <w:rPr>
          <w:rFonts w:ascii="Times New Roman" w:eastAsia="Calibri" w:hAnsi="Times New Roman" w:cs="Times New Roman"/>
          <w:sz w:val="24"/>
          <w:szCs w:val="24"/>
        </w:rPr>
        <w:t xml:space="preserve"> </w:t>
      </w:r>
      <w:r w:rsidRPr="0048776D">
        <w:rPr>
          <w:rFonts w:ascii="Times New Roman" w:eastAsia="Calibri" w:hAnsi="Times New Roman" w:cs="Times New Roman"/>
          <w:sz w:val="24"/>
          <w:szCs w:val="24"/>
          <w:lang w:val="vi-VN"/>
        </w:rPr>
        <w:t xml:space="preserve">xếp ý, chuẩn bị phương tiện hỗ trợ,... </w:t>
      </w:r>
    </w:p>
    <w:p w14:paraId="241AE0A6"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Người nghe cần tìm hiểu đề tài và nội dung vấn đề được thảo luận, xác định được quan điểm của cá nhân và các tiêu chí cơ bản để đánh giá vấn đề,...</w:t>
      </w:r>
    </w:p>
    <w:p w14:paraId="36291772" w14:textId="77777777" w:rsidR="000377CD" w:rsidRPr="0048776D" w:rsidRDefault="000377CD" w:rsidP="000377CD">
      <w:pPr>
        <w:tabs>
          <w:tab w:val="left" w:pos="2184"/>
        </w:tabs>
        <w:spacing w:after="0" w:line="360" w:lineRule="exact"/>
        <w:jc w:val="both"/>
        <w:rPr>
          <w:rFonts w:ascii="Times New Roman" w:eastAsia="Calibri" w:hAnsi="Times New Roman" w:cs="Times New Roman"/>
          <w:bCs/>
          <w:color w:val="FF0000"/>
          <w:sz w:val="24"/>
          <w:szCs w:val="24"/>
        </w:rPr>
      </w:pPr>
      <w:r w:rsidRPr="0048776D">
        <w:rPr>
          <w:rFonts w:ascii="Times New Roman" w:eastAsia="Calibri" w:hAnsi="Times New Roman" w:cs="Times New Roman"/>
          <w:b/>
          <w:color w:val="FF0000"/>
          <w:sz w:val="24"/>
          <w:szCs w:val="24"/>
        </w:rPr>
        <w:t>c. Sản phẩm:</w:t>
      </w:r>
      <w:r w:rsidRPr="0048776D">
        <w:rPr>
          <w:rFonts w:ascii="Times New Roman" w:eastAsia="Calibri" w:hAnsi="Times New Roman" w:cs="Times New Roman"/>
          <w:color w:val="0D0D0D"/>
          <w:sz w:val="24"/>
          <w:szCs w:val="24"/>
        </w:rPr>
        <w:t xml:space="preserve"> </w:t>
      </w:r>
      <w:r w:rsidRPr="0048776D">
        <w:rPr>
          <w:rFonts w:ascii="Times New Roman" w:eastAsia="Calibri" w:hAnsi="Times New Roman" w:cs="Times New Roman"/>
          <w:bCs/>
          <w:color w:val="000000"/>
          <w:sz w:val="24"/>
          <w:szCs w:val="24"/>
        </w:rPr>
        <w:t>Bài trình bày bằng ngôn ngữ nói, giọng điệu của HS và và ý kiến của người nghe về vấn đề xã hội có ý kiến khác nhau</w:t>
      </w:r>
    </w:p>
    <w:p w14:paraId="617553C4" w14:textId="77777777" w:rsidR="000377CD" w:rsidRPr="0048776D" w:rsidRDefault="000377CD" w:rsidP="000377CD">
      <w:pPr>
        <w:spacing w:after="0" w:line="360" w:lineRule="exact"/>
        <w:jc w:val="both"/>
        <w:rPr>
          <w:rFonts w:ascii="Times New Roman" w:eastAsia="Calibri" w:hAnsi="Times New Roman" w:cs="Times New Roman"/>
          <w:b/>
          <w:color w:val="FF0000"/>
          <w:sz w:val="24"/>
          <w:szCs w:val="24"/>
        </w:rPr>
      </w:pPr>
      <w:r w:rsidRPr="0048776D">
        <w:rPr>
          <w:rFonts w:ascii="Times New Roman" w:eastAsia="Calibri" w:hAnsi="Times New Roman" w:cs="Times New Roman"/>
          <w:b/>
          <w:color w:val="FF0000"/>
          <w:sz w:val="24"/>
          <w:szCs w:val="24"/>
        </w:rPr>
        <w:t>d. Tổ chức thực hiện:</w:t>
      </w:r>
    </w:p>
    <w:p w14:paraId="6D1B80DC" w14:textId="77777777" w:rsidR="000377CD" w:rsidRPr="0048776D" w:rsidRDefault="000377CD" w:rsidP="000377CD">
      <w:pPr>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2.2.1. Chuẩn bị thảo luận:</w:t>
      </w:r>
    </w:p>
    <w:tbl>
      <w:tblPr>
        <w:tblStyle w:val="trongbang9"/>
        <w:tblW w:w="5000" w:type="pct"/>
        <w:tblLook w:val="04A0" w:firstRow="1" w:lastRow="0" w:firstColumn="1" w:lastColumn="0" w:noHBand="0" w:noVBand="1"/>
      </w:tblPr>
      <w:tblGrid>
        <w:gridCol w:w="5497"/>
        <w:gridCol w:w="4925"/>
      </w:tblGrid>
      <w:tr w:rsidR="000377CD" w:rsidRPr="0048776D" w14:paraId="2C60ECA1" w14:textId="77777777" w:rsidTr="000377CD">
        <w:tc>
          <w:tcPr>
            <w:tcW w:w="2637" w:type="pct"/>
            <w:shd w:val="clear" w:color="auto" w:fill="FFFFFF"/>
          </w:tcPr>
          <w:p w14:paraId="532B5F06" w14:textId="77777777" w:rsidR="000377CD" w:rsidRPr="0048776D" w:rsidRDefault="000377CD" w:rsidP="000377CD">
            <w:pPr>
              <w:tabs>
                <w:tab w:val="left" w:pos="240"/>
              </w:tabs>
              <w:spacing w:line="360" w:lineRule="exact"/>
              <w:jc w:val="both"/>
              <w:rPr>
                <w:rFonts w:eastAsia="MS Mincho" w:cs="Times New Roman"/>
                <w:b/>
                <w:color w:val="FF0000"/>
                <w:sz w:val="24"/>
                <w:szCs w:val="24"/>
                <w:lang w:eastAsia="ja-JP"/>
              </w:rPr>
            </w:pPr>
            <w:r w:rsidRPr="0048776D">
              <w:rPr>
                <w:rFonts w:eastAsia="MS Mincho" w:cs="Times New Roman"/>
                <w:b/>
                <w:color w:val="0D0D0D"/>
                <w:sz w:val="24"/>
                <w:szCs w:val="24"/>
                <w:lang w:eastAsia="ja-JP"/>
              </w:rPr>
              <w:t>HĐ của GV và HS</w:t>
            </w:r>
          </w:p>
        </w:tc>
        <w:tc>
          <w:tcPr>
            <w:tcW w:w="2363" w:type="pct"/>
            <w:shd w:val="clear" w:color="auto" w:fill="FFFFFF"/>
          </w:tcPr>
          <w:p w14:paraId="41E9409F" w14:textId="77777777" w:rsidR="000377CD" w:rsidRPr="0048776D" w:rsidRDefault="000377CD" w:rsidP="000377CD">
            <w:pPr>
              <w:tabs>
                <w:tab w:val="left" w:pos="240"/>
              </w:tabs>
              <w:spacing w:line="360" w:lineRule="exact"/>
              <w:jc w:val="both"/>
              <w:rPr>
                <w:rFonts w:eastAsia="MS Mincho" w:cs="Times New Roman"/>
                <w:b/>
                <w:color w:val="FF0000"/>
                <w:sz w:val="24"/>
                <w:szCs w:val="24"/>
                <w:lang w:eastAsia="ja-JP"/>
              </w:rPr>
            </w:pPr>
            <w:r w:rsidRPr="0048776D">
              <w:rPr>
                <w:rFonts w:eastAsia="MS Mincho" w:cs="Times New Roman"/>
                <w:b/>
                <w:color w:val="0D0D0D"/>
                <w:sz w:val="24"/>
                <w:szCs w:val="24"/>
                <w:lang w:eastAsia="ja-JP"/>
              </w:rPr>
              <w:t xml:space="preserve">Dự kiến sản phẩm </w:t>
            </w:r>
          </w:p>
        </w:tc>
      </w:tr>
      <w:tr w:rsidR="000377CD" w:rsidRPr="0048776D" w14:paraId="599FB4F3" w14:textId="77777777" w:rsidTr="001D463F">
        <w:tc>
          <w:tcPr>
            <w:tcW w:w="2637" w:type="pct"/>
          </w:tcPr>
          <w:p w14:paraId="1D62A04D" w14:textId="77777777" w:rsidR="000377CD" w:rsidRPr="0048776D" w:rsidRDefault="000377CD" w:rsidP="000377CD">
            <w:pPr>
              <w:spacing w:line="360" w:lineRule="exact"/>
              <w:jc w:val="both"/>
              <w:rPr>
                <w:rFonts w:eastAsia="MS Mincho" w:cs="Times New Roman"/>
                <w:b/>
                <w:color w:val="7030A0"/>
                <w:sz w:val="24"/>
                <w:szCs w:val="24"/>
                <w:lang w:eastAsia="ja-JP"/>
              </w:rPr>
            </w:pPr>
            <w:r w:rsidRPr="0048776D">
              <w:rPr>
                <w:rFonts w:eastAsia="MS Mincho" w:cs="Times New Roman"/>
                <w:b/>
                <w:color w:val="7030A0"/>
                <w:sz w:val="24"/>
                <w:szCs w:val="24"/>
                <w:lang w:eastAsia="ja-JP"/>
              </w:rPr>
              <w:t>Chuẩn bị thảo luận:</w:t>
            </w:r>
          </w:p>
          <w:p w14:paraId="6BAC6C35" w14:textId="77777777" w:rsidR="000377CD" w:rsidRPr="0048776D" w:rsidRDefault="000377CD" w:rsidP="000377CD">
            <w:pPr>
              <w:spacing w:line="360" w:lineRule="exact"/>
              <w:jc w:val="both"/>
              <w:rPr>
                <w:rFonts w:eastAsia="MS Mincho" w:cs="Times New Roman"/>
                <w:b/>
                <w:color w:val="7030A0"/>
                <w:sz w:val="24"/>
                <w:szCs w:val="24"/>
                <w:lang w:eastAsia="ja-JP"/>
              </w:rPr>
            </w:pPr>
            <w:r w:rsidRPr="0048776D">
              <w:rPr>
                <w:rFonts w:eastAsia="MS Mincho" w:cs="Times New Roman"/>
                <w:b/>
                <w:color w:val="7030A0"/>
                <w:sz w:val="24"/>
                <w:szCs w:val="24"/>
                <w:lang w:eastAsia="ja-JP"/>
              </w:rPr>
              <w:t>1. Chuẩn bị nói:</w:t>
            </w:r>
          </w:p>
          <w:p w14:paraId="50C01CF9" w14:textId="77777777" w:rsidR="000377CD" w:rsidRPr="0048776D" w:rsidRDefault="000377CD" w:rsidP="000377CD">
            <w:pPr>
              <w:spacing w:line="360" w:lineRule="exact"/>
              <w:jc w:val="both"/>
              <w:rPr>
                <w:rFonts w:eastAsia="Calibri" w:cs="Times New Roman"/>
                <w:b/>
                <w:bCs/>
                <w:color w:val="0D0D0D"/>
                <w:sz w:val="24"/>
                <w:szCs w:val="24"/>
              </w:rPr>
            </w:pPr>
            <w:r w:rsidRPr="0048776D">
              <w:rPr>
                <w:rFonts w:eastAsia="Calibri" w:cs="Times New Roman"/>
                <w:b/>
                <w:bCs/>
                <w:color w:val="FF0000"/>
                <w:sz w:val="24"/>
                <w:szCs w:val="24"/>
              </w:rPr>
              <w:t>Bước  1: Chuyển giao nhiệm vụ học tập</w:t>
            </w:r>
          </w:p>
          <w:p w14:paraId="75244FB3" w14:textId="77777777" w:rsidR="000377CD" w:rsidRPr="0048776D" w:rsidRDefault="000377CD" w:rsidP="000377CD">
            <w:pPr>
              <w:spacing w:line="360" w:lineRule="exact"/>
              <w:jc w:val="both"/>
              <w:rPr>
                <w:rFonts w:eastAsia="Times New Roman" w:cs="Times New Roman"/>
                <w:i/>
                <w:sz w:val="24"/>
                <w:szCs w:val="24"/>
              </w:rPr>
            </w:pPr>
            <w:r w:rsidRPr="0048776D">
              <w:rPr>
                <w:rFonts w:eastAsia="Calibri" w:cs="Times New Roman"/>
                <w:i/>
                <w:sz w:val="24"/>
                <w:szCs w:val="24"/>
              </w:rPr>
              <w:t xml:space="preserve">- </w:t>
            </w:r>
            <w:r w:rsidRPr="0048776D">
              <w:rPr>
                <w:rFonts w:eastAsia="Calibri" w:cs="Times New Roman"/>
                <w:sz w:val="24"/>
                <w:szCs w:val="24"/>
              </w:rPr>
              <w:t xml:space="preserve">GV nêu chủ đề thảo luận đã thống nhất từ tiết học trước: </w:t>
            </w:r>
            <w:r w:rsidRPr="0048776D">
              <w:rPr>
                <w:rFonts w:eastAsia="Times New Roman" w:cs="Times New Roman"/>
                <w:i/>
                <w:sz w:val="24"/>
                <w:szCs w:val="24"/>
              </w:rPr>
              <w:t>Nên hay không nên yêu ở tuổi học trò?</w:t>
            </w:r>
          </w:p>
          <w:p w14:paraId="0D127EAA" w14:textId="77777777" w:rsidR="000377CD" w:rsidRPr="0048776D" w:rsidRDefault="000377CD" w:rsidP="000377CD">
            <w:pPr>
              <w:spacing w:line="360" w:lineRule="exact"/>
              <w:jc w:val="both"/>
              <w:rPr>
                <w:rFonts w:eastAsia="MS Mincho" w:cs="Times New Roman"/>
                <w:color w:val="0D0D0D"/>
                <w:sz w:val="24"/>
                <w:szCs w:val="24"/>
                <w:lang w:eastAsia="ja-JP"/>
              </w:rPr>
            </w:pPr>
            <w:r w:rsidRPr="0048776D">
              <w:rPr>
                <w:rFonts w:eastAsia="Calibri" w:cs="Times New Roman"/>
                <w:bCs/>
                <w:iCs/>
                <w:sz w:val="24"/>
                <w:szCs w:val="24"/>
              </w:rPr>
              <w:t xml:space="preserve">* Cách 1: </w:t>
            </w:r>
            <w:r w:rsidRPr="0048776D">
              <w:rPr>
                <w:rFonts w:eastAsia="Calibri" w:cs="Times New Roman"/>
                <w:sz w:val="24"/>
                <w:szCs w:val="24"/>
              </w:rPr>
              <w:t>GV yêu cầu HS thể hiện quan điểm bằng hình thức giơ tay, sau đó chia lớp thành các nhóm</w:t>
            </w:r>
            <w:r w:rsidRPr="0048776D">
              <w:rPr>
                <w:rFonts w:eastAsia="MS Mincho" w:cs="Times New Roman"/>
                <w:color w:val="0D0D0D"/>
                <w:sz w:val="24"/>
                <w:szCs w:val="24"/>
                <w:lang w:eastAsia="ja-JP"/>
              </w:rPr>
              <w:t xml:space="preserve">: </w:t>
            </w:r>
          </w:p>
          <w:p w14:paraId="19920452" w14:textId="77777777" w:rsidR="000377CD" w:rsidRPr="0048776D" w:rsidRDefault="000377CD" w:rsidP="000377CD">
            <w:pPr>
              <w:spacing w:line="360" w:lineRule="exact"/>
              <w:jc w:val="both"/>
              <w:rPr>
                <w:rFonts w:eastAsia="MS Mincho" w:cs="Times New Roman"/>
                <w:color w:val="0D0D0D"/>
                <w:sz w:val="24"/>
                <w:szCs w:val="24"/>
                <w:lang w:eastAsia="ja-JP"/>
              </w:rPr>
            </w:pPr>
            <w:r w:rsidRPr="0048776D">
              <w:rPr>
                <w:rFonts w:eastAsia="MS Mincho" w:cs="Times New Roman"/>
                <w:color w:val="0D0D0D"/>
                <w:sz w:val="24"/>
                <w:szCs w:val="24"/>
                <w:lang w:eastAsia="ja-JP"/>
              </w:rPr>
              <w:t>+ Nhóm phụ huynh: Gồm các HS không đồng tình</w:t>
            </w:r>
          </w:p>
          <w:p w14:paraId="11BC78FC" w14:textId="77777777" w:rsidR="000377CD" w:rsidRPr="0048776D" w:rsidRDefault="000377CD" w:rsidP="000377CD">
            <w:pPr>
              <w:spacing w:line="360" w:lineRule="exact"/>
              <w:jc w:val="both"/>
              <w:rPr>
                <w:rFonts w:eastAsia="MS Mincho" w:cs="Times New Roman"/>
                <w:color w:val="0D0D0D"/>
                <w:sz w:val="24"/>
                <w:szCs w:val="24"/>
                <w:lang w:eastAsia="ja-JP"/>
              </w:rPr>
            </w:pPr>
            <w:r w:rsidRPr="0048776D">
              <w:rPr>
                <w:rFonts w:eastAsia="MS Mincho" w:cs="Times New Roman"/>
                <w:color w:val="0D0D0D"/>
                <w:sz w:val="24"/>
                <w:szCs w:val="24"/>
                <w:lang w:eastAsia="ja-JP"/>
              </w:rPr>
              <w:t>+ Nhóm học sinh: Gồm các HS đồng tình</w:t>
            </w:r>
          </w:p>
          <w:p w14:paraId="067A220F" w14:textId="77777777" w:rsidR="000377CD" w:rsidRPr="0048776D" w:rsidRDefault="000377CD" w:rsidP="000377CD">
            <w:pPr>
              <w:spacing w:line="360" w:lineRule="exact"/>
              <w:jc w:val="both"/>
              <w:rPr>
                <w:rFonts w:eastAsia="MS Mincho" w:cs="Times New Roman"/>
                <w:color w:val="0D0D0D"/>
                <w:sz w:val="24"/>
                <w:szCs w:val="24"/>
                <w:lang w:eastAsia="ja-JP"/>
              </w:rPr>
            </w:pPr>
            <w:r w:rsidRPr="0048776D">
              <w:rPr>
                <w:rFonts w:eastAsia="MS Mincho" w:cs="Times New Roman"/>
                <w:color w:val="0D0D0D"/>
                <w:sz w:val="24"/>
                <w:szCs w:val="24"/>
                <w:lang w:eastAsia="ja-JP"/>
              </w:rPr>
              <w:t>+ Nhóm Chuyên gia tâm lí học đường: GVCN (vừa đồng tình vừa không đồng tình), đề xuất phương pháp giải quyết</w:t>
            </w:r>
          </w:p>
          <w:p w14:paraId="16794A01" w14:textId="77777777" w:rsidR="000377CD" w:rsidRPr="0048776D" w:rsidRDefault="000377CD" w:rsidP="000377CD">
            <w:pPr>
              <w:spacing w:line="360" w:lineRule="exact"/>
              <w:jc w:val="both"/>
              <w:rPr>
                <w:rFonts w:eastAsia="Calibri" w:cs="Times New Roman"/>
                <w:position w:val="-1"/>
                <w:sz w:val="24"/>
                <w:szCs w:val="24"/>
              </w:rPr>
            </w:pPr>
            <w:r w:rsidRPr="0048776D">
              <w:rPr>
                <w:rFonts w:eastAsia="Calibri" w:cs="Times New Roman"/>
                <w:sz w:val="24"/>
                <w:szCs w:val="24"/>
              </w:rPr>
              <w:t>- HS</w:t>
            </w:r>
            <w:r w:rsidRPr="0048776D">
              <w:rPr>
                <w:rFonts w:eastAsia="Calibri" w:cs="Times New Roman"/>
                <w:spacing w:val="-3"/>
                <w:sz w:val="24"/>
                <w:szCs w:val="24"/>
              </w:rPr>
              <w:t xml:space="preserve"> dùng </w:t>
            </w:r>
            <w:r w:rsidRPr="0048776D">
              <w:rPr>
                <w:rFonts w:eastAsia="Calibri" w:cs="Times New Roman"/>
                <w:sz w:val="24"/>
                <w:szCs w:val="24"/>
              </w:rPr>
              <w:t>kĩ</w:t>
            </w:r>
            <w:r w:rsidRPr="0048776D">
              <w:rPr>
                <w:rFonts w:eastAsia="Calibri" w:cs="Times New Roman"/>
                <w:spacing w:val="-3"/>
                <w:sz w:val="24"/>
                <w:szCs w:val="24"/>
              </w:rPr>
              <w:t xml:space="preserve"> </w:t>
            </w:r>
            <w:r w:rsidRPr="0048776D">
              <w:rPr>
                <w:rFonts w:eastAsia="Calibri" w:cs="Times New Roman"/>
                <w:sz w:val="24"/>
                <w:szCs w:val="24"/>
              </w:rPr>
              <w:t>thuật</w:t>
            </w:r>
            <w:r w:rsidRPr="0048776D">
              <w:rPr>
                <w:rFonts w:eastAsia="Calibri" w:cs="Times New Roman"/>
                <w:spacing w:val="-3"/>
                <w:sz w:val="24"/>
                <w:szCs w:val="24"/>
              </w:rPr>
              <w:t xml:space="preserve"> </w:t>
            </w:r>
            <w:r w:rsidRPr="0048776D">
              <w:rPr>
                <w:rFonts w:eastAsia="Calibri" w:cs="Times New Roman"/>
                <w:sz w:val="24"/>
                <w:szCs w:val="24"/>
              </w:rPr>
              <w:t>khăn</w:t>
            </w:r>
            <w:r w:rsidRPr="0048776D">
              <w:rPr>
                <w:rFonts w:eastAsia="Calibri" w:cs="Times New Roman"/>
                <w:spacing w:val="-3"/>
                <w:sz w:val="24"/>
                <w:szCs w:val="24"/>
              </w:rPr>
              <w:t xml:space="preserve"> </w:t>
            </w:r>
            <w:r w:rsidRPr="0048776D">
              <w:rPr>
                <w:rFonts w:eastAsia="Calibri" w:cs="Times New Roman"/>
                <w:sz w:val="24"/>
                <w:szCs w:val="24"/>
              </w:rPr>
              <w:t>trải</w:t>
            </w:r>
            <w:r w:rsidRPr="0048776D">
              <w:rPr>
                <w:rFonts w:eastAsia="Calibri" w:cs="Times New Roman"/>
                <w:spacing w:val="-3"/>
                <w:sz w:val="24"/>
                <w:szCs w:val="24"/>
              </w:rPr>
              <w:t xml:space="preserve"> </w:t>
            </w:r>
            <w:r w:rsidRPr="0048776D">
              <w:rPr>
                <w:rFonts w:eastAsia="Calibri" w:cs="Times New Roman"/>
                <w:sz w:val="24"/>
                <w:szCs w:val="24"/>
              </w:rPr>
              <w:t>bàn</w:t>
            </w:r>
            <w:r w:rsidRPr="0048776D">
              <w:rPr>
                <w:rFonts w:eastAsia="Calibri" w:cs="Times New Roman"/>
                <w:spacing w:val="-3"/>
                <w:sz w:val="24"/>
                <w:szCs w:val="24"/>
              </w:rPr>
              <w:t xml:space="preserve"> </w:t>
            </w:r>
            <w:r w:rsidRPr="0048776D">
              <w:rPr>
                <w:rFonts w:eastAsia="Calibri" w:cs="Times New Roman"/>
                <w:sz w:val="24"/>
                <w:szCs w:val="24"/>
              </w:rPr>
              <w:t>để</w:t>
            </w:r>
            <w:r w:rsidRPr="0048776D">
              <w:rPr>
                <w:rFonts w:eastAsia="Calibri" w:cs="Times New Roman"/>
                <w:spacing w:val="-3"/>
                <w:sz w:val="24"/>
                <w:szCs w:val="24"/>
              </w:rPr>
              <w:t xml:space="preserve"> </w:t>
            </w:r>
            <w:r w:rsidRPr="0048776D">
              <w:rPr>
                <w:rFonts w:eastAsia="Calibri" w:cs="Times New Roman"/>
                <w:sz w:val="24"/>
                <w:szCs w:val="24"/>
              </w:rPr>
              <w:t>ghi</w:t>
            </w:r>
            <w:r w:rsidRPr="0048776D">
              <w:rPr>
                <w:rFonts w:eastAsia="Calibri" w:cs="Times New Roman"/>
                <w:spacing w:val="-3"/>
                <w:sz w:val="24"/>
                <w:szCs w:val="24"/>
              </w:rPr>
              <w:t xml:space="preserve"> </w:t>
            </w:r>
            <w:r w:rsidRPr="0048776D">
              <w:rPr>
                <w:rFonts w:eastAsia="Calibri" w:cs="Times New Roman"/>
                <w:sz w:val="24"/>
                <w:szCs w:val="24"/>
              </w:rPr>
              <w:t>kết</w:t>
            </w:r>
            <w:r w:rsidRPr="0048776D">
              <w:rPr>
                <w:rFonts w:eastAsia="Calibri" w:cs="Times New Roman"/>
                <w:spacing w:val="-3"/>
                <w:sz w:val="24"/>
                <w:szCs w:val="24"/>
              </w:rPr>
              <w:t xml:space="preserve"> </w:t>
            </w:r>
            <w:r w:rsidRPr="0048776D">
              <w:rPr>
                <w:rFonts w:eastAsia="Calibri" w:cs="Times New Roman"/>
                <w:sz w:val="24"/>
                <w:szCs w:val="24"/>
              </w:rPr>
              <w:t>quả</w:t>
            </w:r>
            <w:r w:rsidRPr="0048776D">
              <w:rPr>
                <w:rFonts w:eastAsia="Calibri" w:cs="Times New Roman"/>
                <w:spacing w:val="-3"/>
                <w:sz w:val="24"/>
                <w:szCs w:val="24"/>
              </w:rPr>
              <w:t xml:space="preserve"> </w:t>
            </w:r>
            <w:r w:rsidRPr="0048776D">
              <w:rPr>
                <w:rFonts w:eastAsia="Calibri" w:cs="Times New Roman"/>
                <w:sz w:val="24"/>
                <w:szCs w:val="24"/>
              </w:rPr>
              <w:t>thảo</w:t>
            </w:r>
            <w:r w:rsidRPr="0048776D">
              <w:rPr>
                <w:rFonts w:eastAsia="Calibri" w:cs="Times New Roman"/>
                <w:spacing w:val="-3"/>
                <w:sz w:val="24"/>
                <w:szCs w:val="24"/>
              </w:rPr>
              <w:t xml:space="preserve"> </w:t>
            </w:r>
            <w:r w:rsidRPr="0048776D">
              <w:rPr>
                <w:rFonts w:eastAsia="Calibri" w:cs="Times New Roman"/>
                <w:sz w:val="24"/>
                <w:szCs w:val="24"/>
              </w:rPr>
              <w:t>luận,</w:t>
            </w:r>
            <w:r w:rsidRPr="0048776D">
              <w:rPr>
                <w:rFonts w:eastAsia="Calibri" w:cs="Times New Roman"/>
                <w:spacing w:val="-3"/>
                <w:sz w:val="24"/>
                <w:szCs w:val="24"/>
              </w:rPr>
              <w:t xml:space="preserve"> </w:t>
            </w:r>
            <w:r w:rsidRPr="0048776D">
              <w:rPr>
                <w:rFonts w:eastAsia="Calibri" w:cs="Times New Roman"/>
                <w:sz w:val="24"/>
                <w:szCs w:val="24"/>
              </w:rPr>
              <w:t>xác</w:t>
            </w:r>
            <w:r w:rsidRPr="0048776D">
              <w:rPr>
                <w:rFonts w:eastAsia="Calibri" w:cs="Times New Roman"/>
                <w:spacing w:val="-3"/>
                <w:sz w:val="24"/>
                <w:szCs w:val="24"/>
              </w:rPr>
              <w:t xml:space="preserve"> </w:t>
            </w:r>
            <w:r w:rsidRPr="0048776D">
              <w:rPr>
                <w:rFonts w:eastAsia="Calibri" w:cs="Times New Roman"/>
                <w:sz w:val="24"/>
                <w:szCs w:val="24"/>
              </w:rPr>
              <w:t>định</w:t>
            </w:r>
            <w:r w:rsidRPr="0048776D">
              <w:rPr>
                <w:rFonts w:eastAsia="Calibri" w:cs="Times New Roman"/>
                <w:spacing w:val="-3"/>
                <w:sz w:val="24"/>
                <w:szCs w:val="24"/>
              </w:rPr>
              <w:t xml:space="preserve"> </w:t>
            </w:r>
            <w:r w:rsidRPr="0048776D">
              <w:rPr>
                <w:rFonts w:eastAsia="Calibri" w:cs="Times New Roman"/>
                <w:sz w:val="24"/>
                <w:szCs w:val="24"/>
              </w:rPr>
              <w:t>quan</w:t>
            </w:r>
            <w:r w:rsidRPr="0048776D">
              <w:rPr>
                <w:rFonts w:eastAsia="Calibri" w:cs="Times New Roman"/>
                <w:spacing w:val="-3"/>
                <w:sz w:val="24"/>
                <w:szCs w:val="24"/>
              </w:rPr>
              <w:t xml:space="preserve"> </w:t>
            </w:r>
            <w:r w:rsidRPr="0048776D">
              <w:rPr>
                <w:rFonts w:eastAsia="Calibri" w:cs="Times New Roman"/>
                <w:sz w:val="24"/>
                <w:szCs w:val="24"/>
              </w:rPr>
              <w:t>điểm</w:t>
            </w:r>
            <w:r w:rsidRPr="0048776D">
              <w:rPr>
                <w:rFonts w:eastAsia="Calibri" w:cs="Times New Roman"/>
                <w:spacing w:val="-3"/>
                <w:sz w:val="24"/>
                <w:szCs w:val="24"/>
              </w:rPr>
              <w:t xml:space="preserve"> </w:t>
            </w:r>
            <w:r w:rsidRPr="0048776D">
              <w:rPr>
                <w:rFonts w:eastAsia="Calibri" w:cs="Times New Roman"/>
                <w:sz w:val="24"/>
                <w:szCs w:val="24"/>
              </w:rPr>
              <w:t>chung</w:t>
            </w:r>
            <w:r w:rsidRPr="0048776D">
              <w:rPr>
                <w:rFonts w:eastAsia="Calibri" w:cs="Times New Roman"/>
                <w:spacing w:val="-3"/>
                <w:sz w:val="24"/>
                <w:szCs w:val="24"/>
              </w:rPr>
              <w:t xml:space="preserve"> </w:t>
            </w:r>
            <w:r w:rsidRPr="0048776D">
              <w:rPr>
                <w:rFonts w:eastAsia="Calibri" w:cs="Times New Roman"/>
                <w:sz w:val="24"/>
                <w:szCs w:val="24"/>
              </w:rPr>
              <w:t>của</w:t>
            </w:r>
            <w:r w:rsidRPr="0048776D">
              <w:rPr>
                <w:rFonts w:eastAsia="Calibri" w:cs="Times New Roman"/>
                <w:spacing w:val="-3"/>
                <w:sz w:val="24"/>
                <w:szCs w:val="24"/>
              </w:rPr>
              <w:t xml:space="preserve"> </w:t>
            </w:r>
            <w:r w:rsidRPr="0048776D">
              <w:rPr>
                <w:rFonts w:eastAsia="Calibri" w:cs="Times New Roman"/>
                <w:sz w:val="24"/>
                <w:szCs w:val="24"/>
              </w:rPr>
              <w:t>nhóm, mỗi</w:t>
            </w:r>
            <w:r w:rsidRPr="0048776D">
              <w:rPr>
                <w:rFonts w:eastAsia="Calibri" w:cs="Times New Roman"/>
                <w:spacing w:val="24"/>
                <w:sz w:val="24"/>
                <w:szCs w:val="24"/>
              </w:rPr>
              <w:t xml:space="preserve"> </w:t>
            </w:r>
            <w:r w:rsidRPr="0048776D">
              <w:rPr>
                <w:rFonts w:eastAsia="Calibri" w:cs="Times New Roman"/>
                <w:sz w:val="24"/>
                <w:szCs w:val="24"/>
              </w:rPr>
              <w:t>HS</w:t>
            </w:r>
            <w:r w:rsidRPr="0048776D">
              <w:rPr>
                <w:rFonts w:eastAsia="Calibri" w:cs="Times New Roman"/>
                <w:spacing w:val="24"/>
                <w:sz w:val="24"/>
                <w:szCs w:val="24"/>
              </w:rPr>
              <w:t xml:space="preserve"> </w:t>
            </w:r>
            <w:r w:rsidRPr="0048776D">
              <w:rPr>
                <w:rFonts w:eastAsia="Calibri" w:cs="Times New Roman"/>
                <w:sz w:val="24"/>
                <w:szCs w:val="24"/>
              </w:rPr>
              <w:t>đều</w:t>
            </w:r>
            <w:r w:rsidRPr="0048776D">
              <w:rPr>
                <w:rFonts w:eastAsia="Calibri" w:cs="Times New Roman"/>
                <w:spacing w:val="24"/>
                <w:sz w:val="24"/>
                <w:szCs w:val="24"/>
              </w:rPr>
              <w:t xml:space="preserve"> </w:t>
            </w:r>
            <w:r w:rsidRPr="0048776D">
              <w:rPr>
                <w:rFonts w:eastAsia="Calibri" w:cs="Times New Roman"/>
                <w:sz w:val="24"/>
                <w:szCs w:val="24"/>
              </w:rPr>
              <w:t>phải</w:t>
            </w:r>
            <w:r w:rsidRPr="0048776D">
              <w:rPr>
                <w:rFonts w:eastAsia="Calibri" w:cs="Times New Roman"/>
                <w:spacing w:val="24"/>
                <w:sz w:val="24"/>
                <w:szCs w:val="24"/>
              </w:rPr>
              <w:t xml:space="preserve"> </w:t>
            </w:r>
            <w:r w:rsidRPr="0048776D">
              <w:rPr>
                <w:rFonts w:eastAsia="Calibri" w:cs="Times New Roman"/>
                <w:sz w:val="24"/>
                <w:szCs w:val="24"/>
              </w:rPr>
              <w:t>đưa</w:t>
            </w:r>
            <w:r w:rsidRPr="0048776D">
              <w:rPr>
                <w:rFonts w:eastAsia="Calibri" w:cs="Times New Roman"/>
                <w:spacing w:val="24"/>
                <w:sz w:val="24"/>
                <w:szCs w:val="24"/>
              </w:rPr>
              <w:t xml:space="preserve"> </w:t>
            </w:r>
            <w:r w:rsidRPr="0048776D">
              <w:rPr>
                <w:rFonts w:eastAsia="Calibri" w:cs="Times New Roman"/>
                <w:sz w:val="24"/>
                <w:szCs w:val="24"/>
              </w:rPr>
              <w:t>ra</w:t>
            </w:r>
            <w:r w:rsidRPr="0048776D">
              <w:rPr>
                <w:rFonts w:eastAsia="Calibri" w:cs="Times New Roman"/>
                <w:spacing w:val="24"/>
                <w:sz w:val="24"/>
                <w:szCs w:val="24"/>
              </w:rPr>
              <w:t xml:space="preserve"> </w:t>
            </w:r>
            <w:r w:rsidRPr="0048776D">
              <w:rPr>
                <w:rFonts w:eastAsia="Calibri" w:cs="Times New Roman"/>
                <w:sz w:val="24"/>
                <w:szCs w:val="24"/>
              </w:rPr>
              <w:t>luận</w:t>
            </w:r>
            <w:r w:rsidRPr="0048776D">
              <w:rPr>
                <w:rFonts w:eastAsia="Calibri" w:cs="Times New Roman"/>
                <w:spacing w:val="24"/>
                <w:sz w:val="24"/>
                <w:szCs w:val="24"/>
              </w:rPr>
              <w:t xml:space="preserve"> </w:t>
            </w:r>
            <w:r w:rsidRPr="0048776D">
              <w:rPr>
                <w:rFonts w:eastAsia="Calibri" w:cs="Times New Roman"/>
                <w:sz w:val="24"/>
                <w:szCs w:val="24"/>
              </w:rPr>
              <w:t>điểm,</w:t>
            </w:r>
            <w:r w:rsidRPr="0048776D">
              <w:rPr>
                <w:rFonts w:eastAsia="Calibri" w:cs="Times New Roman"/>
                <w:spacing w:val="24"/>
                <w:sz w:val="24"/>
                <w:szCs w:val="24"/>
              </w:rPr>
              <w:t xml:space="preserve"> </w:t>
            </w:r>
            <w:r w:rsidRPr="0048776D">
              <w:rPr>
                <w:rFonts w:eastAsia="Calibri" w:cs="Times New Roman"/>
                <w:sz w:val="24"/>
                <w:szCs w:val="24"/>
              </w:rPr>
              <w:t>lí</w:t>
            </w:r>
            <w:r w:rsidRPr="0048776D">
              <w:rPr>
                <w:rFonts w:eastAsia="Calibri" w:cs="Times New Roman"/>
                <w:spacing w:val="24"/>
                <w:sz w:val="24"/>
                <w:szCs w:val="24"/>
              </w:rPr>
              <w:t xml:space="preserve"> </w:t>
            </w:r>
            <w:r w:rsidRPr="0048776D">
              <w:rPr>
                <w:rFonts w:eastAsia="Calibri" w:cs="Times New Roman"/>
                <w:sz w:val="24"/>
                <w:szCs w:val="24"/>
              </w:rPr>
              <w:t>lẽ,</w:t>
            </w:r>
            <w:r w:rsidRPr="0048776D">
              <w:rPr>
                <w:rFonts w:eastAsia="Calibri" w:cs="Times New Roman"/>
                <w:spacing w:val="24"/>
                <w:sz w:val="24"/>
                <w:szCs w:val="24"/>
              </w:rPr>
              <w:t xml:space="preserve"> </w:t>
            </w:r>
            <w:r w:rsidRPr="0048776D">
              <w:rPr>
                <w:rFonts w:eastAsia="Calibri" w:cs="Times New Roman"/>
                <w:sz w:val="24"/>
                <w:szCs w:val="24"/>
              </w:rPr>
              <w:t>dẫn</w:t>
            </w:r>
            <w:r w:rsidRPr="0048776D">
              <w:rPr>
                <w:rFonts w:eastAsia="Calibri" w:cs="Times New Roman"/>
                <w:spacing w:val="24"/>
                <w:sz w:val="24"/>
                <w:szCs w:val="24"/>
              </w:rPr>
              <w:t xml:space="preserve"> </w:t>
            </w:r>
            <w:r w:rsidRPr="0048776D">
              <w:rPr>
                <w:rFonts w:eastAsia="Calibri" w:cs="Times New Roman"/>
                <w:sz w:val="24"/>
                <w:szCs w:val="24"/>
              </w:rPr>
              <w:t>chứng</w:t>
            </w:r>
            <w:r w:rsidRPr="0048776D">
              <w:rPr>
                <w:rFonts w:eastAsia="Calibri" w:cs="Times New Roman"/>
                <w:spacing w:val="24"/>
                <w:sz w:val="24"/>
                <w:szCs w:val="24"/>
              </w:rPr>
              <w:t xml:space="preserve"> </w:t>
            </w:r>
            <w:r w:rsidRPr="0048776D">
              <w:rPr>
                <w:rFonts w:eastAsia="Calibri" w:cs="Times New Roman"/>
                <w:sz w:val="24"/>
                <w:szCs w:val="24"/>
              </w:rPr>
              <w:t>để</w:t>
            </w:r>
            <w:r w:rsidRPr="0048776D">
              <w:rPr>
                <w:rFonts w:eastAsia="Calibri" w:cs="Times New Roman"/>
                <w:spacing w:val="24"/>
                <w:sz w:val="24"/>
                <w:szCs w:val="24"/>
              </w:rPr>
              <w:t xml:space="preserve"> </w:t>
            </w:r>
            <w:r w:rsidRPr="0048776D">
              <w:rPr>
                <w:rFonts w:eastAsia="Calibri" w:cs="Times New Roman"/>
                <w:sz w:val="24"/>
                <w:szCs w:val="24"/>
              </w:rPr>
              <w:t>bảo</w:t>
            </w:r>
            <w:r w:rsidRPr="0048776D">
              <w:rPr>
                <w:rFonts w:eastAsia="Calibri" w:cs="Times New Roman"/>
                <w:spacing w:val="24"/>
                <w:sz w:val="24"/>
                <w:szCs w:val="24"/>
              </w:rPr>
              <w:t xml:space="preserve"> </w:t>
            </w:r>
            <w:r w:rsidRPr="0048776D">
              <w:rPr>
                <w:rFonts w:eastAsia="Calibri" w:cs="Times New Roman"/>
                <w:sz w:val="24"/>
                <w:szCs w:val="24"/>
              </w:rPr>
              <w:t>vệ</w:t>
            </w:r>
            <w:r w:rsidRPr="0048776D">
              <w:rPr>
                <w:rFonts w:eastAsia="Calibri" w:cs="Times New Roman"/>
                <w:spacing w:val="24"/>
                <w:sz w:val="24"/>
                <w:szCs w:val="24"/>
              </w:rPr>
              <w:t xml:space="preserve"> </w:t>
            </w:r>
            <w:r w:rsidRPr="0048776D">
              <w:rPr>
                <w:rFonts w:eastAsia="Calibri" w:cs="Times New Roman"/>
                <w:sz w:val="24"/>
                <w:szCs w:val="24"/>
              </w:rPr>
              <w:t>cho</w:t>
            </w:r>
            <w:r w:rsidRPr="0048776D">
              <w:rPr>
                <w:rFonts w:eastAsia="Calibri" w:cs="Times New Roman"/>
                <w:spacing w:val="24"/>
                <w:sz w:val="24"/>
                <w:szCs w:val="24"/>
              </w:rPr>
              <w:t xml:space="preserve"> </w:t>
            </w:r>
            <w:r w:rsidRPr="0048776D">
              <w:rPr>
                <w:rFonts w:eastAsia="Calibri" w:cs="Times New Roman"/>
                <w:sz w:val="24"/>
                <w:szCs w:val="24"/>
              </w:rPr>
              <w:t>quan</w:t>
            </w:r>
            <w:r w:rsidRPr="0048776D">
              <w:rPr>
                <w:rFonts w:eastAsia="Calibri" w:cs="Times New Roman"/>
                <w:spacing w:val="24"/>
                <w:sz w:val="24"/>
                <w:szCs w:val="24"/>
              </w:rPr>
              <w:t xml:space="preserve"> </w:t>
            </w:r>
            <w:r w:rsidRPr="0048776D">
              <w:rPr>
                <w:rFonts w:eastAsia="Calibri" w:cs="Times New Roman"/>
                <w:sz w:val="24"/>
                <w:szCs w:val="24"/>
              </w:rPr>
              <w:t>điểm</w:t>
            </w:r>
            <w:r w:rsidRPr="0048776D">
              <w:rPr>
                <w:rFonts w:eastAsia="Calibri" w:cs="Times New Roman"/>
                <w:spacing w:val="24"/>
                <w:sz w:val="24"/>
                <w:szCs w:val="24"/>
              </w:rPr>
              <w:t xml:space="preserve"> </w:t>
            </w:r>
            <w:r w:rsidRPr="0048776D">
              <w:rPr>
                <w:rFonts w:eastAsia="Calibri" w:cs="Times New Roman"/>
                <w:sz w:val="24"/>
                <w:szCs w:val="24"/>
              </w:rPr>
              <w:t>chung</w:t>
            </w:r>
            <w:r w:rsidRPr="0048776D">
              <w:rPr>
                <w:rFonts w:eastAsia="Calibri" w:cs="Times New Roman"/>
                <w:spacing w:val="24"/>
                <w:sz w:val="24"/>
                <w:szCs w:val="24"/>
              </w:rPr>
              <w:t xml:space="preserve"> </w:t>
            </w:r>
            <w:r w:rsidRPr="0048776D">
              <w:rPr>
                <w:rFonts w:eastAsia="Calibri" w:cs="Times New Roman"/>
                <w:sz w:val="24"/>
                <w:szCs w:val="24"/>
              </w:rPr>
              <w:t>của</w:t>
            </w:r>
            <w:r w:rsidRPr="0048776D">
              <w:rPr>
                <w:rFonts w:eastAsia="Times New Roman" w:cs="Times New Roman"/>
                <w:sz w:val="24"/>
                <w:szCs w:val="24"/>
              </w:rPr>
              <w:t xml:space="preserve"> </w:t>
            </w:r>
            <w:r w:rsidRPr="0048776D">
              <w:rPr>
                <w:rFonts w:eastAsia="Calibri" w:cs="Times New Roman"/>
                <w:position w:val="-1"/>
                <w:sz w:val="24"/>
                <w:szCs w:val="24"/>
              </w:rPr>
              <w:t>nhóm. Sau khi thảo luận, nhóm cùng hoàn thiện phiếu học tập số 1 và chuẩn bị cụ thể những phương tiện hỗ trợ khi thuyết trình</w:t>
            </w:r>
          </w:p>
          <w:p w14:paraId="4618D6D0" w14:textId="77777777" w:rsidR="000377CD" w:rsidRPr="0048776D" w:rsidRDefault="000377CD" w:rsidP="000377CD">
            <w:pPr>
              <w:spacing w:line="360" w:lineRule="exact"/>
              <w:jc w:val="both"/>
              <w:rPr>
                <w:rFonts w:eastAsia="Calibri" w:cs="Times New Roman"/>
                <w:sz w:val="24"/>
                <w:szCs w:val="24"/>
              </w:rPr>
            </w:pPr>
            <w:r w:rsidRPr="0048776D">
              <w:rPr>
                <w:rFonts w:eastAsia="Calibri" w:cs="Times New Roman"/>
                <w:sz w:val="24"/>
                <w:szCs w:val="24"/>
              </w:rPr>
              <w:t>* Cách 2: GV giúp HS thể hiện các ý kiến bằng một vở kịch ngắn hoặc một buổi trao đổi 3 bên giữa HS, phụ huynh, GVCN về chuyện HS yêu đương</w:t>
            </w:r>
          </w:p>
          <w:p w14:paraId="41F5CA38" w14:textId="77777777" w:rsidR="000377CD" w:rsidRPr="0048776D" w:rsidRDefault="000377CD" w:rsidP="000377CD">
            <w:pPr>
              <w:spacing w:line="360" w:lineRule="exact"/>
              <w:jc w:val="both"/>
              <w:rPr>
                <w:rFonts w:eastAsia="Calibri" w:cs="Times New Roman"/>
                <w:sz w:val="24"/>
                <w:szCs w:val="24"/>
              </w:rPr>
            </w:pPr>
            <w:r w:rsidRPr="0048776D">
              <w:rPr>
                <w:rFonts w:eastAsia="Calibri" w:cs="Times New Roman"/>
                <w:sz w:val="24"/>
                <w:szCs w:val="24"/>
              </w:rPr>
              <w:t xml:space="preserve">* Tình huống: </w:t>
            </w:r>
          </w:p>
          <w:p w14:paraId="0D5BAC53" w14:textId="77777777" w:rsidR="000377CD" w:rsidRPr="0048776D" w:rsidRDefault="000377CD" w:rsidP="000377CD">
            <w:pPr>
              <w:spacing w:line="360" w:lineRule="exact"/>
              <w:jc w:val="both"/>
              <w:rPr>
                <w:rFonts w:eastAsia="Calibri" w:cs="Times New Roman"/>
                <w:sz w:val="24"/>
                <w:szCs w:val="24"/>
              </w:rPr>
            </w:pPr>
            <w:r w:rsidRPr="0048776D">
              <w:rPr>
                <w:rFonts w:eastAsia="Calibri" w:cs="Times New Roman"/>
                <w:sz w:val="24"/>
                <w:szCs w:val="24"/>
              </w:rPr>
              <w:t>- Hai HS yêu nhau, dắt nhau đi chơi, có một vài từ ngữ và cử chỉ thân mật</w:t>
            </w:r>
          </w:p>
          <w:p w14:paraId="10EEA7CC" w14:textId="77777777" w:rsidR="000377CD" w:rsidRPr="0048776D" w:rsidRDefault="000377CD" w:rsidP="000377CD">
            <w:pPr>
              <w:spacing w:line="360" w:lineRule="exact"/>
              <w:jc w:val="both"/>
              <w:rPr>
                <w:rFonts w:eastAsia="Calibri" w:cs="Times New Roman"/>
                <w:sz w:val="24"/>
                <w:szCs w:val="24"/>
              </w:rPr>
            </w:pPr>
            <w:r w:rsidRPr="0048776D">
              <w:rPr>
                <w:rFonts w:eastAsia="Calibri" w:cs="Times New Roman"/>
                <w:sz w:val="24"/>
                <w:szCs w:val="24"/>
              </w:rPr>
              <w:t>- Phụ huynh bắt gặp</w:t>
            </w:r>
          </w:p>
          <w:p w14:paraId="2EA80711" w14:textId="77777777" w:rsidR="000377CD" w:rsidRPr="0048776D" w:rsidRDefault="000377CD" w:rsidP="000377CD">
            <w:pPr>
              <w:spacing w:line="360" w:lineRule="exact"/>
              <w:jc w:val="both"/>
              <w:rPr>
                <w:rFonts w:eastAsia="Calibri" w:cs="Times New Roman"/>
                <w:sz w:val="24"/>
                <w:szCs w:val="24"/>
              </w:rPr>
            </w:pPr>
            <w:r w:rsidRPr="0048776D">
              <w:rPr>
                <w:rFonts w:eastAsia="Calibri" w:cs="Times New Roman"/>
                <w:sz w:val="24"/>
                <w:szCs w:val="24"/>
              </w:rPr>
              <w:t>- Tranh luận giữa phụ huynh và HS:</w:t>
            </w:r>
          </w:p>
          <w:p w14:paraId="7F23D55D" w14:textId="77777777" w:rsidR="000377CD" w:rsidRPr="0048776D" w:rsidRDefault="000377CD" w:rsidP="000377CD">
            <w:pPr>
              <w:spacing w:line="360" w:lineRule="exact"/>
              <w:jc w:val="both"/>
              <w:rPr>
                <w:rFonts w:eastAsia="Calibri" w:cs="Times New Roman"/>
                <w:sz w:val="24"/>
                <w:szCs w:val="24"/>
              </w:rPr>
            </w:pPr>
            <w:r w:rsidRPr="0048776D">
              <w:rPr>
                <w:rFonts w:eastAsia="Calibri" w:cs="Times New Roman"/>
                <w:sz w:val="24"/>
                <w:szCs w:val="24"/>
              </w:rPr>
              <w:t>+ HS đưa lí lẽ bảo vệ tình yêu học đường</w:t>
            </w:r>
          </w:p>
          <w:p w14:paraId="1CBD47D9" w14:textId="77777777" w:rsidR="000377CD" w:rsidRPr="0048776D" w:rsidRDefault="000377CD" w:rsidP="000377CD">
            <w:pPr>
              <w:spacing w:line="360" w:lineRule="exact"/>
              <w:jc w:val="both"/>
              <w:rPr>
                <w:rFonts w:eastAsia="Calibri" w:cs="Times New Roman"/>
                <w:sz w:val="24"/>
                <w:szCs w:val="24"/>
              </w:rPr>
            </w:pPr>
            <w:r w:rsidRPr="0048776D">
              <w:rPr>
                <w:rFonts w:eastAsia="Calibri" w:cs="Times New Roman"/>
                <w:sz w:val="24"/>
                <w:szCs w:val="24"/>
              </w:rPr>
              <w:t>+ PH đưa lí lẽ để lên án tình yêu học đường</w:t>
            </w:r>
          </w:p>
          <w:p w14:paraId="247A1B70" w14:textId="77777777" w:rsidR="000377CD" w:rsidRPr="0048776D" w:rsidRDefault="000377CD" w:rsidP="000377CD">
            <w:pPr>
              <w:spacing w:line="360" w:lineRule="exact"/>
              <w:jc w:val="both"/>
              <w:rPr>
                <w:rFonts w:eastAsia="Calibri" w:cs="Times New Roman"/>
                <w:sz w:val="24"/>
                <w:szCs w:val="24"/>
              </w:rPr>
            </w:pPr>
            <w:r w:rsidRPr="0048776D">
              <w:rPr>
                <w:rFonts w:eastAsia="Calibri" w:cs="Times New Roman"/>
                <w:sz w:val="24"/>
                <w:szCs w:val="24"/>
              </w:rPr>
              <w:t xml:space="preserve">- GVCN phân giải: Phân tích mặt được, chưa được, </w:t>
            </w:r>
            <w:r w:rsidRPr="0048776D">
              <w:rPr>
                <w:rFonts w:eastAsia="Calibri" w:cs="Times New Roman"/>
                <w:sz w:val="24"/>
                <w:szCs w:val="24"/>
              </w:rPr>
              <w:lastRenderedPageBreak/>
              <w:t>nên hay không nên</w:t>
            </w:r>
          </w:p>
          <w:p w14:paraId="7B7B55BA" w14:textId="77777777" w:rsidR="000377CD" w:rsidRPr="0048776D" w:rsidRDefault="000377CD" w:rsidP="000377CD">
            <w:pPr>
              <w:snapToGrid w:val="0"/>
              <w:spacing w:line="360" w:lineRule="exact"/>
              <w:jc w:val="both"/>
              <w:rPr>
                <w:rFonts w:eastAsia="Calibri" w:cs="Times New Roman"/>
                <w:b/>
                <w:bCs/>
                <w:color w:val="FF0000"/>
                <w:sz w:val="24"/>
                <w:szCs w:val="24"/>
              </w:rPr>
            </w:pPr>
            <w:r w:rsidRPr="0048776D">
              <w:rPr>
                <w:rFonts w:eastAsia="Calibri" w:cs="Times New Roman"/>
                <w:b/>
                <w:bCs/>
                <w:color w:val="FF0000"/>
                <w:sz w:val="24"/>
                <w:szCs w:val="24"/>
                <w:lang w:val="vi-VN"/>
              </w:rPr>
              <w:t>B</w:t>
            </w:r>
            <w:r w:rsidRPr="0048776D">
              <w:rPr>
                <w:rFonts w:eastAsia="Calibri" w:cs="Times New Roman"/>
                <w:b/>
                <w:bCs/>
                <w:color w:val="FF0000"/>
                <w:sz w:val="24"/>
                <w:szCs w:val="24"/>
              </w:rPr>
              <w:t>ước 2</w:t>
            </w:r>
            <w:r w:rsidRPr="0048776D">
              <w:rPr>
                <w:rFonts w:eastAsia="Calibri" w:cs="Times New Roman"/>
                <w:b/>
                <w:bCs/>
                <w:color w:val="FF0000"/>
                <w:sz w:val="24"/>
                <w:szCs w:val="24"/>
                <w:lang w:val="vi-VN"/>
              </w:rPr>
              <w:t>: Thực hiện nhiệm vụ</w:t>
            </w:r>
          </w:p>
          <w:p w14:paraId="4594A9B2" w14:textId="77777777" w:rsidR="000377CD" w:rsidRPr="0048776D" w:rsidRDefault="000377CD" w:rsidP="000377CD">
            <w:pPr>
              <w:spacing w:line="360" w:lineRule="exact"/>
              <w:jc w:val="both"/>
              <w:rPr>
                <w:rFonts w:eastAsia="Calibri" w:cs="Times New Roman"/>
                <w:i/>
                <w:sz w:val="24"/>
                <w:szCs w:val="24"/>
              </w:rPr>
            </w:pPr>
            <w:r w:rsidRPr="0048776D">
              <w:rPr>
                <w:rFonts w:eastAsia="Calibri" w:cs="Times New Roman"/>
                <w:sz w:val="24"/>
                <w:szCs w:val="24"/>
              </w:rPr>
              <w:t xml:space="preserve">HS thực hiện trao đổi, thảo luận theo kĩ thuật khăn trải bàn và hoàn thành </w:t>
            </w:r>
            <w:r w:rsidRPr="0048776D">
              <w:rPr>
                <w:rFonts w:eastAsia="Calibri" w:cs="Times New Roman"/>
                <w:i/>
                <w:sz w:val="24"/>
                <w:szCs w:val="24"/>
              </w:rPr>
              <w:t>Phiếu học tập 1(bên dưới).</w:t>
            </w:r>
          </w:p>
          <w:p w14:paraId="733EE582" w14:textId="77777777" w:rsidR="000377CD" w:rsidRPr="0048776D" w:rsidRDefault="000377CD" w:rsidP="000377CD">
            <w:pPr>
              <w:snapToGrid w:val="0"/>
              <w:spacing w:line="360" w:lineRule="exact"/>
              <w:jc w:val="both"/>
              <w:rPr>
                <w:rFonts w:eastAsia="Calibri" w:cs="Times New Roman"/>
                <w:b/>
                <w:bCs/>
                <w:color w:val="0D0D0D"/>
                <w:sz w:val="24"/>
                <w:szCs w:val="24"/>
              </w:rPr>
            </w:pPr>
            <w:r w:rsidRPr="0048776D">
              <w:rPr>
                <w:rFonts w:eastAsia="Calibri" w:cs="Times New Roman"/>
                <w:b/>
                <w:bCs/>
                <w:color w:val="0D0D0D"/>
                <w:sz w:val="24"/>
                <w:szCs w:val="24"/>
              </w:rPr>
              <w:t>Hoặc:</w:t>
            </w:r>
          </w:p>
          <w:p w14:paraId="4EF78FE1" w14:textId="77777777" w:rsidR="000377CD" w:rsidRPr="0048776D" w:rsidRDefault="000377CD" w:rsidP="000377CD">
            <w:pPr>
              <w:spacing w:line="360" w:lineRule="exact"/>
              <w:jc w:val="both"/>
              <w:rPr>
                <w:rFonts w:eastAsia="Calibri" w:cs="Times New Roman"/>
                <w:i/>
                <w:sz w:val="24"/>
                <w:szCs w:val="24"/>
              </w:rPr>
            </w:pPr>
            <w:r w:rsidRPr="0048776D">
              <w:rPr>
                <w:rFonts w:eastAsia="Calibri" w:cs="Times New Roman"/>
                <w:sz w:val="24"/>
                <w:szCs w:val="24"/>
              </w:rPr>
              <w:t>HS quan sát tình huống, chuẩn bị lập luận, dự kiến phương tiện hỗ trợ để thảo luận theo các nhóm</w:t>
            </w:r>
          </w:p>
          <w:p w14:paraId="0A579B0F" w14:textId="77777777" w:rsidR="000377CD" w:rsidRPr="0048776D" w:rsidRDefault="000377CD" w:rsidP="000377CD">
            <w:pPr>
              <w:tabs>
                <w:tab w:val="left" w:pos="2184"/>
              </w:tabs>
              <w:spacing w:line="360" w:lineRule="exact"/>
              <w:jc w:val="both"/>
              <w:rPr>
                <w:rFonts w:eastAsia="MS Mincho" w:cs="Times New Roman"/>
                <w:b/>
                <w:color w:val="0D0D0D"/>
                <w:sz w:val="24"/>
                <w:szCs w:val="24"/>
                <w:lang w:eastAsia="ja-JP"/>
              </w:rPr>
            </w:pPr>
            <w:r w:rsidRPr="0048776D">
              <w:rPr>
                <w:rFonts w:eastAsia="MS Mincho" w:cs="Times New Roman"/>
                <w:b/>
                <w:color w:val="FF0000"/>
                <w:sz w:val="24"/>
                <w:szCs w:val="24"/>
                <w:lang w:eastAsia="ja-JP"/>
              </w:rPr>
              <w:t>Bước 3: Báo cáo, thảo luận</w:t>
            </w:r>
          </w:p>
          <w:p w14:paraId="5DE44CA3" w14:textId="77777777" w:rsidR="000377CD" w:rsidRPr="0048776D" w:rsidRDefault="000377CD" w:rsidP="000377CD">
            <w:pPr>
              <w:spacing w:line="360" w:lineRule="exact"/>
              <w:jc w:val="both"/>
              <w:rPr>
                <w:rFonts w:eastAsia="Times New Roman" w:cs="Times New Roman"/>
                <w:sz w:val="24"/>
                <w:szCs w:val="24"/>
              </w:rPr>
            </w:pPr>
            <w:r w:rsidRPr="0048776D">
              <w:rPr>
                <w:rFonts w:eastAsia="Calibri" w:cs="Times New Roman"/>
                <w:sz w:val="24"/>
                <w:szCs w:val="24"/>
              </w:rPr>
              <w:t>GV tổ chức cuộc trao đổi 3 bên về vấn đề hoặc gọi bất kì HS thuộc các nhóm bày tỏ quan điểm bằng lí lẽ, dẫn chứng thuyết phục</w:t>
            </w:r>
          </w:p>
          <w:p w14:paraId="1A5D0047" w14:textId="77777777" w:rsidR="000377CD" w:rsidRPr="0048776D" w:rsidRDefault="000377CD" w:rsidP="000377CD">
            <w:pPr>
              <w:spacing w:line="360" w:lineRule="exact"/>
              <w:jc w:val="both"/>
              <w:rPr>
                <w:rFonts w:eastAsia="Times New Roman" w:cs="Times New Roman"/>
                <w:color w:val="FF0000"/>
                <w:sz w:val="24"/>
                <w:szCs w:val="24"/>
              </w:rPr>
            </w:pPr>
            <w:r w:rsidRPr="0048776D">
              <w:rPr>
                <w:rFonts w:eastAsia="Times New Roman" w:cs="Times New Roman"/>
                <w:b/>
                <w:color w:val="FF0000"/>
                <w:sz w:val="24"/>
                <w:szCs w:val="24"/>
              </w:rPr>
              <w:t>Bước 4: Đánh giá, kết luận</w:t>
            </w:r>
          </w:p>
          <w:p w14:paraId="7CE06F51" w14:textId="77777777" w:rsidR="000377CD" w:rsidRPr="0048776D" w:rsidRDefault="000377CD" w:rsidP="000377CD">
            <w:pPr>
              <w:spacing w:line="360" w:lineRule="exact"/>
              <w:jc w:val="both"/>
              <w:rPr>
                <w:rFonts w:eastAsia="Calibri" w:cs="Times New Roman"/>
                <w:spacing w:val="16"/>
                <w:sz w:val="24"/>
                <w:szCs w:val="24"/>
              </w:rPr>
            </w:pPr>
            <w:r w:rsidRPr="0048776D">
              <w:rPr>
                <w:rFonts w:eastAsia="Calibri" w:cs="Times New Roman"/>
                <w:sz w:val="24"/>
                <w:szCs w:val="24"/>
              </w:rPr>
              <w:t xml:space="preserve">  GV</w:t>
            </w:r>
            <w:r w:rsidRPr="0048776D">
              <w:rPr>
                <w:rFonts w:eastAsia="Calibri" w:cs="Times New Roman"/>
                <w:spacing w:val="16"/>
                <w:sz w:val="24"/>
                <w:szCs w:val="24"/>
              </w:rPr>
              <w:t xml:space="preserve"> </w:t>
            </w:r>
            <w:r w:rsidRPr="0048776D">
              <w:rPr>
                <w:rFonts w:eastAsia="Calibri" w:cs="Times New Roman"/>
                <w:sz w:val="24"/>
                <w:szCs w:val="24"/>
              </w:rPr>
              <w:t>sử</w:t>
            </w:r>
            <w:r w:rsidRPr="0048776D">
              <w:rPr>
                <w:rFonts w:eastAsia="Calibri" w:cs="Times New Roman"/>
                <w:spacing w:val="16"/>
                <w:sz w:val="24"/>
                <w:szCs w:val="24"/>
              </w:rPr>
              <w:t xml:space="preserve"> </w:t>
            </w:r>
            <w:r w:rsidRPr="0048776D">
              <w:rPr>
                <w:rFonts w:eastAsia="Calibri" w:cs="Times New Roman"/>
                <w:sz w:val="24"/>
                <w:szCs w:val="24"/>
              </w:rPr>
              <w:t>dụng</w:t>
            </w:r>
            <w:r w:rsidRPr="0048776D">
              <w:rPr>
                <w:rFonts w:eastAsia="Calibri" w:cs="Times New Roman"/>
                <w:spacing w:val="16"/>
                <w:sz w:val="24"/>
                <w:szCs w:val="24"/>
              </w:rPr>
              <w:t xml:space="preserve"> </w:t>
            </w:r>
            <w:r w:rsidRPr="0048776D">
              <w:rPr>
                <w:rFonts w:eastAsia="Calibri" w:cs="Times New Roman"/>
                <w:i/>
                <w:sz w:val="24"/>
                <w:szCs w:val="24"/>
              </w:rPr>
              <w:t>Rubrics</w:t>
            </w:r>
            <w:r w:rsidRPr="0048776D">
              <w:rPr>
                <w:rFonts w:eastAsia="Calibri" w:cs="Times New Roman"/>
                <w:i/>
                <w:spacing w:val="16"/>
                <w:sz w:val="24"/>
                <w:szCs w:val="24"/>
              </w:rPr>
              <w:t xml:space="preserve"> </w:t>
            </w:r>
            <w:r w:rsidRPr="0048776D">
              <w:rPr>
                <w:rFonts w:eastAsia="Calibri" w:cs="Times New Roman"/>
                <w:i/>
                <w:sz w:val="24"/>
                <w:szCs w:val="24"/>
              </w:rPr>
              <w:t>1</w:t>
            </w:r>
            <w:r w:rsidRPr="0048776D">
              <w:rPr>
                <w:rFonts w:eastAsia="Calibri" w:cs="Times New Roman"/>
                <w:spacing w:val="16"/>
                <w:sz w:val="24"/>
                <w:szCs w:val="24"/>
              </w:rPr>
              <w:t xml:space="preserve"> </w:t>
            </w:r>
            <w:r w:rsidRPr="0048776D">
              <w:rPr>
                <w:rFonts w:eastAsia="Calibri" w:cs="Times New Roman"/>
                <w:sz w:val="24"/>
                <w:szCs w:val="24"/>
              </w:rPr>
              <w:t>đánh</w:t>
            </w:r>
            <w:r w:rsidRPr="0048776D">
              <w:rPr>
                <w:rFonts w:eastAsia="Calibri" w:cs="Times New Roman"/>
                <w:spacing w:val="16"/>
                <w:sz w:val="24"/>
                <w:szCs w:val="24"/>
              </w:rPr>
              <w:t xml:space="preserve"> </w:t>
            </w:r>
            <w:r w:rsidRPr="0048776D">
              <w:rPr>
                <w:rFonts w:eastAsia="Calibri" w:cs="Times New Roman"/>
                <w:sz w:val="24"/>
                <w:szCs w:val="24"/>
              </w:rPr>
              <w:t>giá</w:t>
            </w:r>
            <w:r w:rsidRPr="0048776D">
              <w:rPr>
                <w:rFonts w:eastAsia="Calibri" w:cs="Times New Roman"/>
                <w:spacing w:val="16"/>
                <w:sz w:val="24"/>
                <w:szCs w:val="24"/>
              </w:rPr>
              <w:t xml:space="preserve"> </w:t>
            </w:r>
            <w:r w:rsidRPr="0048776D">
              <w:rPr>
                <w:rFonts w:eastAsia="Calibri" w:cs="Times New Roman"/>
                <w:i/>
                <w:sz w:val="24"/>
                <w:szCs w:val="24"/>
              </w:rPr>
              <w:t>Phiếu</w:t>
            </w:r>
            <w:r w:rsidRPr="0048776D">
              <w:rPr>
                <w:rFonts w:eastAsia="Calibri" w:cs="Times New Roman"/>
                <w:i/>
                <w:spacing w:val="16"/>
                <w:sz w:val="24"/>
                <w:szCs w:val="24"/>
              </w:rPr>
              <w:t xml:space="preserve"> </w:t>
            </w:r>
            <w:r w:rsidRPr="0048776D">
              <w:rPr>
                <w:rFonts w:eastAsia="Calibri" w:cs="Times New Roman"/>
                <w:i/>
                <w:sz w:val="24"/>
                <w:szCs w:val="24"/>
              </w:rPr>
              <w:t>học</w:t>
            </w:r>
            <w:r w:rsidRPr="0048776D">
              <w:rPr>
                <w:rFonts w:eastAsia="Calibri" w:cs="Times New Roman"/>
                <w:i/>
                <w:spacing w:val="16"/>
                <w:sz w:val="24"/>
                <w:szCs w:val="24"/>
              </w:rPr>
              <w:t xml:space="preserve"> </w:t>
            </w:r>
            <w:r w:rsidRPr="0048776D">
              <w:rPr>
                <w:rFonts w:eastAsia="Calibri" w:cs="Times New Roman"/>
                <w:i/>
                <w:sz w:val="24"/>
                <w:szCs w:val="24"/>
              </w:rPr>
              <w:t>tập</w:t>
            </w:r>
            <w:r w:rsidRPr="0048776D">
              <w:rPr>
                <w:rFonts w:eastAsia="Calibri" w:cs="Times New Roman"/>
                <w:i/>
                <w:spacing w:val="16"/>
                <w:sz w:val="24"/>
                <w:szCs w:val="24"/>
              </w:rPr>
              <w:t xml:space="preserve"> </w:t>
            </w:r>
            <w:r w:rsidRPr="0048776D">
              <w:rPr>
                <w:rFonts w:eastAsia="Calibri" w:cs="Times New Roman"/>
                <w:i/>
                <w:sz w:val="24"/>
                <w:szCs w:val="24"/>
              </w:rPr>
              <w:t>số</w:t>
            </w:r>
            <w:r w:rsidRPr="0048776D">
              <w:rPr>
                <w:rFonts w:eastAsia="Calibri" w:cs="Times New Roman"/>
                <w:i/>
                <w:spacing w:val="16"/>
                <w:sz w:val="24"/>
                <w:szCs w:val="24"/>
              </w:rPr>
              <w:t xml:space="preserve"> </w:t>
            </w:r>
            <w:r w:rsidRPr="0048776D">
              <w:rPr>
                <w:rFonts w:eastAsia="Calibri" w:cs="Times New Roman"/>
                <w:i/>
                <w:sz w:val="24"/>
                <w:szCs w:val="24"/>
              </w:rPr>
              <w:t xml:space="preserve">1 </w:t>
            </w:r>
            <w:r w:rsidRPr="0048776D">
              <w:rPr>
                <w:rFonts w:eastAsia="Calibri" w:cs="Times New Roman"/>
                <w:sz w:val="24"/>
                <w:szCs w:val="24"/>
              </w:rPr>
              <w:t>(bên dưới) và góp</w:t>
            </w:r>
            <w:r w:rsidRPr="0048776D">
              <w:rPr>
                <w:rFonts w:eastAsia="Calibri" w:cs="Times New Roman"/>
                <w:spacing w:val="16"/>
                <w:sz w:val="24"/>
                <w:szCs w:val="24"/>
              </w:rPr>
              <w:t xml:space="preserve"> </w:t>
            </w:r>
            <w:r w:rsidRPr="0048776D">
              <w:rPr>
                <w:rFonts w:eastAsia="Calibri" w:cs="Times New Roman"/>
                <w:sz w:val="24"/>
                <w:szCs w:val="24"/>
              </w:rPr>
              <w:t>ý</w:t>
            </w:r>
            <w:r w:rsidRPr="0048776D">
              <w:rPr>
                <w:rFonts w:eastAsia="Calibri" w:cs="Times New Roman"/>
                <w:spacing w:val="16"/>
                <w:sz w:val="24"/>
                <w:szCs w:val="24"/>
              </w:rPr>
              <w:t xml:space="preserve"> </w:t>
            </w:r>
            <w:r w:rsidRPr="0048776D">
              <w:rPr>
                <w:rFonts w:eastAsia="Calibri" w:cs="Times New Roman"/>
                <w:sz w:val="24"/>
                <w:szCs w:val="24"/>
              </w:rPr>
              <w:t>riêng</w:t>
            </w:r>
            <w:r w:rsidRPr="0048776D">
              <w:rPr>
                <w:rFonts w:eastAsia="Calibri" w:cs="Times New Roman"/>
                <w:spacing w:val="16"/>
                <w:sz w:val="24"/>
                <w:szCs w:val="24"/>
              </w:rPr>
              <w:t xml:space="preserve"> </w:t>
            </w:r>
            <w:r w:rsidRPr="0048776D">
              <w:rPr>
                <w:rFonts w:eastAsia="Calibri" w:cs="Times New Roman"/>
                <w:sz w:val="24"/>
                <w:szCs w:val="24"/>
              </w:rPr>
              <w:t>cho</w:t>
            </w:r>
            <w:r w:rsidRPr="0048776D">
              <w:rPr>
                <w:rFonts w:eastAsia="Calibri" w:cs="Times New Roman"/>
                <w:spacing w:val="16"/>
                <w:sz w:val="24"/>
                <w:szCs w:val="24"/>
              </w:rPr>
              <w:t xml:space="preserve"> </w:t>
            </w:r>
            <w:r w:rsidRPr="0048776D">
              <w:rPr>
                <w:rFonts w:eastAsia="Calibri" w:cs="Times New Roman"/>
                <w:sz w:val="24"/>
                <w:szCs w:val="24"/>
              </w:rPr>
              <w:t>từng</w:t>
            </w:r>
            <w:r w:rsidRPr="0048776D">
              <w:rPr>
                <w:rFonts w:eastAsia="Calibri" w:cs="Times New Roman"/>
                <w:spacing w:val="16"/>
                <w:sz w:val="24"/>
                <w:szCs w:val="24"/>
              </w:rPr>
              <w:t xml:space="preserve"> </w:t>
            </w:r>
            <w:r w:rsidRPr="0048776D">
              <w:rPr>
                <w:rFonts w:eastAsia="Calibri" w:cs="Times New Roman"/>
                <w:sz w:val="24"/>
                <w:szCs w:val="24"/>
              </w:rPr>
              <w:t>nhóm</w:t>
            </w:r>
            <w:r w:rsidRPr="0048776D">
              <w:rPr>
                <w:rFonts w:eastAsia="Calibri" w:cs="Times New Roman"/>
                <w:spacing w:val="16"/>
                <w:sz w:val="24"/>
                <w:szCs w:val="24"/>
              </w:rPr>
              <w:t xml:space="preserve"> </w:t>
            </w:r>
            <w:r w:rsidRPr="0048776D">
              <w:rPr>
                <w:rFonts w:eastAsia="Calibri" w:cs="Times New Roman"/>
                <w:sz w:val="24"/>
                <w:szCs w:val="24"/>
              </w:rPr>
              <w:t>để</w:t>
            </w:r>
            <w:r w:rsidRPr="0048776D">
              <w:rPr>
                <w:rFonts w:eastAsia="Calibri" w:cs="Times New Roman"/>
                <w:spacing w:val="16"/>
                <w:sz w:val="24"/>
                <w:szCs w:val="24"/>
              </w:rPr>
              <w:t xml:space="preserve"> </w:t>
            </w:r>
            <w:r w:rsidRPr="0048776D">
              <w:rPr>
                <w:rFonts w:eastAsia="Calibri" w:cs="Times New Roman"/>
                <w:sz w:val="24"/>
                <w:szCs w:val="24"/>
              </w:rPr>
              <w:t>hoàn thiện nội dung của nhóm.</w:t>
            </w:r>
          </w:p>
          <w:p w14:paraId="491B7A39" w14:textId="77777777" w:rsidR="000377CD" w:rsidRPr="0048776D" w:rsidRDefault="000377CD" w:rsidP="000377CD">
            <w:pPr>
              <w:spacing w:line="360" w:lineRule="exact"/>
              <w:jc w:val="both"/>
              <w:rPr>
                <w:rFonts w:eastAsia="Calibri" w:cs="Times New Roman"/>
                <w:spacing w:val="16"/>
                <w:sz w:val="24"/>
                <w:szCs w:val="24"/>
              </w:rPr>
            </w:pPr>
            <w:r w:rsidRPr="0048776D">
              <w:rPr>
                <w:rFonts w:eastAsia="Calibri" w:cs="Times New Roman"/>
                <w:spacing w:val="16"/>
                <w:sz w:val="24"/>
                <w:szCs w:val="24"/>
              </w:rPr>
              <w:t xml:space="preserve">   </w:t>
            </w:r>
            <w:r w:rsidRPr="0048776D">
              <w:rPr>
                <w:rFonts w:eastAsia="MS Mincho" w:cs="Times New Roman"/>
                <w:b/>
                <w:color w:val="7030A0"/>
                <w:sz w:val="24"/>
                <w:szCs w:val="24"/>
                <w:lang w:eastAsia="ja-JP"/>
              </w:rPr>
              <w:t>2. Chuẩn bị nghe</w:t>
            </w:r>
          </w:p>
          <w:p w14:paraId="3E2CCA07" w14:textId="77777777" w:rsidR="000377CD" w:rsidRPr="0048776D" w:rsidRDefault="000377CD" w:rsidP="000377CD">
            <w:pPr>
              <w:spacing w:line="360" w:lineRule="exact"/>
              <w:jc w:val="both"/>
              <w:rPr>
                <w:rFonts w:eastAsia="Calibri" w:cs="Times New Roman"/>
                <w:b/>
                <w:bCs/>
                <w:color w:val="0D0D0D"/>
                <w:sz w:val="24"/>
                <w:szCs w:val="24"/>
              </w:rPr>
            </w:pPr>
            <w:r w:rsidRPr="0048776D">
              <w:rPr>
                <w:rFonts w:eastAsia="Calibri" w:cs="Times New Roman"/>
                <w:b/>
                <w:bCs/>
                <w:color w:val="FF0000"/>
                <w:sz w:val="24"/>
                <w:szCs w:val="24"/>
              </w:rPr>
              <w:t>Bước  1: Chuyển giao nhiệm vụ học tập</w:t>
            </w:r>
          </w:p>
          <w:p w14:paraId="574F48E8" w14:textId="77777777" w:rsidR="000377CD" w:rsidRPr="0048776D" w:rsidRDefault="000377CD" w:rsidP="000377CD">
            <w:pPr>
              <w:spacing w:line="360" w:lineRule="exact"/>
              <w:jc w:val="both"/>
              <w:rPr>
                <w:rFonts w:eastAsia="MS Mincho" w:cs="Times New Roman"/>
                <w:sz w:val="24"/>
                <w:szCs w:val="24"/>
                <w:lang w:eastAsia="ja-JP"/>
              </w:rPr>
            </w:pPr>
            <w:r w:rsidRPr="0048776D">
              <w:rPr>
                <w:rFonts w:eastAsia="MS Mincho" w:cs="Times New Roman"/>
                <w:sz w:val="24"/>
                <w:szCs w:val="24"/>
                <w:lang w:eastAsia="ja-JP"/>
              </w:rPr>
              <w:t>Trước khi nghe, em cần chuẩn bị những gì?</w:t>
            </w:r>
          </w:p>
          <w:p w14:paraId="17ACC85F" w14:textId="77777777" w:rsidR="000377CD" w:rsidRPr="0048776D" w:rsidRDefault="000377CD" w:rsidP="000377CD">
            <w:pPr>
              <w:snapToGrid w:val="0"/>
              <w:spacing w:line="360" w:lineRule="exact"/>
              <w:jc w:val="both"/>
              <w:rPr>
                <w:rFonts w:eastAsia="Calibri" w:cs="Times New Roman"/>
                <w:b/>
                <w:bCs/>
                <w:color w:val="0D0D0D"/>
                <w:sz w:val="24"/>
                <w:szCs w:val="24"/>
              </w:rPr>
            </w:pPr>
            <w:r w:rsidRPr="0048776D">
              <w:rPr>
                <w:rFonts w:eastAsia="Calibri" w:cs="Times New Roman"/>
                <w:b/>
                <w:bCs/>
                <w:color w:val="FF0000"/>
                <w:sz w:val="24"/>
                <w:szCs w:val="24"/>
                <w:lang w:val="vi-VN"/>
              </w:rPr>
              <w:t>B</w:t>
            </w:r>
            <w:r w:rsidRPr="0048776D">
              <w:rPr>
                <w:rFonts w:eastAsia="Calibri" w:cs="Times New Roman"/>
                <w:b/>
                <w:bCs/>
                <w:color w:val="FF0000"/>
                <w:sz w:val="24"/>
                <w:szCs w:val="24"/>
              </w:rPr>
              <w:t>ước 2</w:t>
            </w:r>
            <w:r w:rsidRPr="0048776D">
              <w:rPr>
                <w:rFonts w:eastAsia="Calibri" w:cs="Times New Roman"/>
                <w:b/>
                <w:bCs/>
                <w:color w:val="FF0000"/>
                <w:sz w:val="24"/>
                <w:szCs w:val="24"/>
                <w:lang w:val="vi-VN"/>
              </w:rPr>
              <w:t>: Thực hiện nhiệm vụ</w:t>
            </w:r>
          </w:p>
          <w:p w14:paraId="5A8FA10D" w14:textId="77777777" w:rsidR="000377CD" w:rsidRPr="0048776D" w:rsidRDefault="000377CD" w:rsidP="000377CD">
            <w:pPr>
              <w:spacing w:line="360" w:lineRule="exact"/>
              <w:jc w:val="both"/>
              <w:rPr>
                <w:rFonts w:eastAsia="Calibri" w:cs="Times New Roman"/>
                <w:sz w:val="24"/>
                <w:szCs w:val="24"/>
              </w:rPr>
            </w:pPr>
            <w:r w:rsidRPr="0048776D">
              <w:rPr>
                <w:rFonts w:eastAsia="MS Mincho" w:cs="Times New Roman"/>
                <w:color w:val="0D0D0D"/>
                <w:sz w:val="24"/>
                <w:szCs w:val="24"/>
                <w:lang w:val="vi-VN" w:eastAsia="ja-JP"/>
              </w:rPr>
              <w:t xml:space="preserve">HS trả lời cá nhân </w:t>
            </w:r>
          </w:p>
          <w:p w14:paraId="532266EF" w14:textId="77777777" w:rsidR="000377CD" w:rsidRPr="0048776D" w:rsidRDefault="000377CD" w:rsidP="000377CD">
            <w:pPr>
              <w:tabs>
                <w:tab w:val="left" w:pos="2184"/>
              </w:tabs>
              <w:spacing w:line="360" w:lineRule="exact"/>
              <w:jc w:val="both"/>
              <w:rPr>
                <w:rFonts w:eastAsia="MS Mincho" w:cs="Times New Roman"/>
                <w:b/>
                <w:color w:val="0D0D0D"/>
                <w:sz w:val="24"/>
                <w:szCs w:val="24"/>
                <w:lang w:eastAsia="ja-JP"/>
              </w:rPr>
            </w:pPr>
            <w:r w:rsidRPr="0048776D">
              <w:rPr>
                <w:rFonts w:eastAsia="MS Mincho" w:cs="Times New Roman"/>
                <w:b/>
                <w:color w:val="FF0000"/>
                <w:sz w:val="24"/>
                <w:szCs w:val="24"/>
                <w:lang w:eastAsia="ja-JP"/>
              </w:rPr>
              <w:t>Bước 3: Báo cáo, thảo luận</w:t>
            </w:r>
          </w:p>
          <w:p w14:paraId="69D3B849" w14:textId="77777777" w:rsidR="000377CD" w:rsidRPr="0048776D" w:rsidRDefault="000377CD" w:rsidP="000377CD">
            <w:pPr>
              <w:tabs>
                <w:tab w:val="left" w:pos="2184"/>
              </w:tabs>
              <w:spacing w:line="360" w:lineRule="exact"/>
              <w:jc w:val="both"/>
              <w:rPr>
                <w:rFonts w:eastAsia="MS Mincho" w:cs="Times New Roman"/>
                <w:sz w:val="24"/>
                <w:szCs w:val="24"/>
                <w:lang w:val="vi-VN" w:eastAsia="ja-JP"/>
              </w:rPr>
            </w:pPr>
            <w:r w:rsidRPr="0048776D">
              <w:rPr>
                <w:rFonts w:eastAsia="MS Mincho" w:cs="Times New Roman"/>
                <w:sz w:val="24"/>
                <w:szCs w:val="24"/>
                <w:lang w:val="vi-VN" w:eastAsia="ja-JP"/>
              </w:rPr>
              <w:t xml:space="preserve">- GV gọi HS trả lời câu hỏi về vấn đề HS chuẩn bị </w:t>
            </w:r>
            <w:r w:rsidRPr="0048776D">
              <w:rPr>
                <w:rFonts w:eastAsia="MS Mincho" w:cs="Times New Roman"/>
                <w:sz w:val="24"/>
                <w:szCs w:val="24"/>
                <w:lang w:eastAsia="ja-JP"/>
              </w:rPr>
              <w:t>nghe</w:t>
            </w:r>
            <w:r w:rsidRPr="0048776D">
              <w:rPr>
                <w:rFonts w:eastAsia="MS Mincho" w:cs="Times New Roman"/>
                <w:sz w:val="24"/>
                <w:szCs w:val="24"/>
                <w:lang w:val="vi-VN" w:eastAsia="ja-JP"/>
              </w:rPr>
              <w:t>.</w:t>
            </w:r>
          </w:p>
          <w:p w14:paraId="7A51C413" w14:textId="77777777" w:rsidR="000377CD" w:rsidRPr="0048776D" w:rsidRDefault="000377CD" w:rsidP="000377CD">
            <w:pPr>
              <w:tabs>
                <w:tab w:val="left" w:pos="2184"/>
              </w:tabs>
              <w:spacing w:line="360" w:lineRule="exact"/>
              <w:jc w:val="both"/>
              <w:rPr>
                <w:rFonts w:eastAsia="MS Mincho" w:cs="Times New Roman"/>
                <w:sz w:val="24"/>
                <w:szCs w:val="24"/>
                <w:lang w:val="vi-VN" w:eastAsia="ja-JP"/>
              </w:rPr>
            </w:pPr>
            <w:r w:rsidRPr="0048776D">
              <w:rPr>
                <w:rFonts w:eastAsia="MS Mincho" w:cs="Times New Roman"/>
                <w:sz w:val="24"/>
                <w:szCs w:val="24"/>
                <w:lang w:val="vi-VN" w:eastAsia="ja-JP"/>
              </w:rPr>
              <w:t>- HS khác lắng nghe, nhận xét, bổ sung.</w:t>
            </w:r>
          </w:p>
          <w:p w14:paraId="2DDBFAE6" w14:textId="77777777" w:rsidR="000377CD" w:rsidRPr="0048776D" w:rsidRDefault="000377CD" w:rsidP="000377CD">
            <w:pPr>
              <w:spacing w:line="360" w:lineRule="exact"/>
              <w:jc w:val="both"/>
              <w:rPr>
                <w:rFonts w:eastAsia="Times New Roman" w:cs="Times New Roman"/>
                <w:color w:val="FF0000"/>
                <w:sz w:val="24"/>
                <w:szCs w:val="24"/>
              </w:rPr>
            </w:pPr>
            <w:r w:rsidRPr="0048776D">
              <w:rPr>
                <w:rFonts w:eastAsia="Times New Roman" w:cs="Times New Roman"/>
                <w:b/>
                <w:color w:val="FF0000"/>
                <w:sz w:val="24"/>
                <w:szCs w:val="24"/>
              </w:rPr>
              <w:t>Bước 4: Đánh giá, kết luận</w:t>
            </w:r>
          </w:p>
          <w:p w14:paraId="2D4AB8C0" w14:textId="77777777" w:rsidR="000377CD" w:rsidRDefault="000377CD" w:rsidP="000377CD">
            <w:pPr>
              <w:tabs>
                <w:tab w:val="left" w:pos="2184"/>
              </w:tabs>
              <w:spacing w:line="360" w:lineRule="exact"/>
              <w:jc w:val="both"/>
              <w:rPr>
                <w:rFonts w:eastAsia="MS Mincho" w:cs="Times New Roman"/>
                <w:sz w:val="24"/>
                <w:szCs w:val="24"/>
                <w:lang w:val="vi-VN" w:eastAsia="ja-JP"/>
              </w:rPr>
            </w:pPr>
            <w:r w:rsidRPr="0048776D">
              <w:rPr>
                <w:rFonts w:eastAsia="MS Mincho" w:cs="Times New Roman"/>
                <w:sz w:val="24"/>
                <w:szCs w:val="24"/>
                <w:lang w:val="vi-VN" w:eastAsia="ja-JP"/>
              </w:rPr>
              <w:t>GV nhận xét, chuẩn kiến thức, kĩ năng.</w:t>
            </w:r>
          </w:p>
          <w:p w14:paraId="6B3515E8" w14:textId="7DF9CB30" w:rsidR="009B766A" w:rsidRPr="009B766A" w:rsidRDefault="009B766A" w:rsidP="009B766A">
            <w:pPr>
              <w:pStyle w:val="ListParagraph"/>
              <w:numPr>
                <w:ilvl w:val="0"/>
                <w:numId w:val="1"/>
              </w:numPr>
              <w:tabs>
                <w:tab w:val="left" w:pos="2184"/>
              </w:tabs>
              <w:spacing w:line="360" w:lineRule="exact"/>
              <w:jc w:val="both"/>
              <w:rPr>
                <w:rFonts w:eastAsia="MS Mincho" w:cs="Times New Roman"/>
                <w:sz w:val="24"/>
                <w:szCs w:val="24"/>
                <w:lang w:eastAsia="ja-JP"/>
              </w:rPr>
            </w:pPr>
            <w:r>
              <w:rPr>
                <w:rFonts w:eastAsia="MS Mincho" w:cs="Times New Roman"/>
                <w:sz w:val="24"/>
                <w:szCs w:val="24"/>
                <w:lang w:eastAsia="ja-JP"/>
              </w:rPr>
              <w:t>HSKT chia sẻ bài viết ở nhà, HS trong lớp thảo luận</w:t>
            </w:r>
          </w:p>
        </w:tc>
        <w:tc>
          <w:tcPr>
            <w:tcW w:w="2363" w:type="pct"/>
          </w:tcPr>
          <w:p w14:paraId="6E9642A4" w14:textId="77777777" w:rsidR="000377CD" w:rsidRPr="0048776D" w:rsidRDefault="000377CD" w:rsidP="000377CD">
            <w:pPr>
              <w:spacing w:line="360" w:lineRule="exact"/>
              <w:jc w:val="both"/>
              <w:rPr>
                <w:rFonts w:eastAsia="MS Mincho" w:cs="Times New Roman"/>
                <w:b/>
                <w:color w:val="7030A0"/>
                <w:sz w:val="24"/>
                <w:szCs w:val="24"/>
                <w:lang w:eastAsia="ja-JP"/>
              </w:rPr>
            </w:pPr>
            <w:r w:rsidRPr="0048776D">
              <w:rPr>
                <w:rFonts w:eastAsia="MS Mincho" w:cs="Times New Roman"/>
                <w:b/>
                <w:color w:val="7030A0"/>
                <w:sz w:val="24"/>
                <w:szCs w:val="24"/>
                <w:lang w:eastAsia="ja-JP"/>
              </w:rPr>
              <w:lastRenderedPageBreak/>
              <w:t>II. Chuẩn bị thảo luận</w:t>
            </w:r>
          </w:p>
          <w:p w14:paraId="15877402" w14:textId="77777777" w:rsidR="000377CD" w:rsidRPr="0048776D" w:rsidRDefault="000377CD" w:rsidP="000377CD">
            <w:pPr>
              <w:spacing w:line="360" w:lineRule="exact"/>
              <w:jc w:val="both"/>
              <w:rPr>
                <w:rFonts w:eastAsia="MS Mincho" w:cs="Times New Roman"/>
                <w:b/>
                <w:color w:val="7030A0"/>
                <w:sz w:val="24"/>
                <w:szCs w:val="24"/>
                <w:lang w:eastAsia="ja-JP"/>
              </w:rPr>
            </w:pPr>
            <w:r w:rsidRPr="0048776D">
              <w:rPr>
                <w:rFonts w:eastAsia="MS Mincho" w:cs="Times New Roman"/>
                <w:b/>
                <w:color w:val="7030A0"/>
                <w:sz w:val="24"/>
                <w:szCs w:val="24"/>
                <w:lang w:eastAsia="ja-JP"/>
              </w:rPr>
              <w:t>1. Chuẩn bị nói:</w:t>
            </w:r>
          </w:p>
          <w:p w14:paraId="087A2FE5" w14:textId="77777777" w:rsidR="000377CD" w:rsidRPr="0048776D" w:rsidRDefault="000377CD" w:rsidP="000377CD">
            <w:pPr>
              <w:spacing w:line="360" w:lineRule="exact"/>
              <w:jc w:val="both"/>
              <w:rPr>
                <w:rFonts w:eastAsia="MS Mincho" w:cs="Times New Roman"/>
                <w:b/>
                <w:color w:val="7030A0"/>
                <w:sz w:val="24"/>
                <w:szCs w:val="24"/>
                <w:lang w:eastAsia="ja-JP"/>
              </w:rPr>
            </w:pPr>
            <w:r w:rsidRPr="0048776D">
              <w:rPr>
                <w:rFonts w:eastAsia="MS Mincho" w:cs="Times New Roman"/>
                <w:b/>
                <w:color w:val="7030A0"/>
                <w:sz w:val="24"/>
                <w:szCs w:val="24"/>
                <w:lang w:eastAsia="ja-JP"/>
              </w:rPr>
              <w:t>a. Lựa chọn đề tài:</w:t>
            </w:r>
          </w:p>
          <w:p w14:paraId="528C1C63" w14:textId="77777777" w:rsidR="000377CD" w:rsidRPr="0048776D" w:rsidRDefault="000377CD" w:rsidP="000377CD">
            <w:pPr>
              <w:spacing w:line="360" w:lineRule="exact"/>
              <w:jc w:val="both"/>
              <w:rPr>
                <w:rFonts w:eastAsia="MS Mincho" w:cs="Times New Roman"/>
                <w:color w:val="0D0D0D"/>
                <w:sz w:val="24"/>
                <w:szCs w:val="24"/>
                <w:lang w:eastAsia="ja-JP"/>
              </w:rPr>
            </w:pPr>
            <w:r w:rsidRPr="0048776D">
              <w:rPr>
                <w:rFonts w:eastAsia="MS Mincho" w:cs="Times New Roman"/>
                <w:b/>
                <w:color w:val="0D0D0D"/>
                <w:sz w:val="24"/>
                <w:szCs w:val="24"/>
                <w:lang w:eastAsia="ja-JP"/>
              </w:rPr>
              <w:t xml:space="preserve">- </w:t>
            </w:r>
            <w:r w:rsidRPr="0048776D">
              <w:rPr>
                <w:rFonts w:eastAsia="MS Mincho" w:cs="Times New Roman"/>
                <w:color w:val="0D0D0D"/>
                <w:sz w:val="24"/>
                <w:szCs w:val="24"/>
                <w:lang w:eastAsia="ja-JP"/>
              </w:rPr>
              <w:t xml:space="preserve">Vấn đề thảo luận: </w:t>
            </w:r>
            <w:r w:rsidRPr="0048776D">
              <w:rPr>
                <w:rFonts w:eastAsia="Times New Roman" w:cs="Times New Roman"/>
                <w:i/>
                <w:sz w:val="24"/>
                <w:szCs w:val="24"/>
              </w:rPr>
              <w:t>Nên hay không nên yêu ở tuổi học trò?</w:t>
            </w:r>
          </w:p>
          <w:p w14:paraId="6429E4A5" w14:textId="77777777" w:rsidR="000377CD" w:rsidRPr="0048776D" w:rsidRDefault="000377CD" w:rsidP="000377CD">
            <w:pPr>
              <w:spacing w:line="360" w:lineRule="exact"/>
              <w:jc w:val="both"/>
              <w:rPr>
                <w:rFonts w:eastAsia="MS Mincho" w:cs="Times New Roman"/>
                <w:b/>
                <w:color w:val="7030A0"/>
                <w:sz w:val="24"/>
                <w:szCs w:val="24"/>
                <w:lang w:eastAsia="ja-JP"/>
              </w:rPr>
            </w:pPr>
            <w:r w:rsidRPr="0048776D">
              <w:rPr>
                <w:rFonts w:eastAsia="MS Mincho" w:cs="Times New Roman"/>
                <w:b/>
                <w:color w:val="7030A0"/>
                <w:sz w:val="24"/>
                <w:szCs w:val="24"/>
                <w:lang w:eastAsia="ja-JP"/>
              </w:rPr>
              <w:t>b. Tìm ý và sắp xếp ý:</w:t>
            </w:r>
          </w:p>
          <w:p w14:paraId="36357040" w14:textId="77777777" w:rsidR="000377CD" w:rsidRPr="0048776D" w:rsidRDefault="000377CD" w:rsidP="000377CD">
            <w:pPr>
              <w:spacing w:line="360" w:lineRule="exact"/>
              <w:jc w:val="both"/>
              <w:rPr>
                <w:rFonts w:eastAsia="MS Mincho" w:cs="Times New Roman"/>
                <w:b/>
                <w:color w:val="7030A0"/>
                <w:sz w:val="24"/>
                <w:szCs w:val="24"/>
                <w:lang w:eastAsia="ja-JP"/>
              </w:rPr>
            </w:pPr>
            <w:r w:rsidRPr="0048776D">
              <w:rPr>
                <w:rFonts w:eastAsia="MS Mincho" w:cs="Times New Roman"/>
                <w:b/>
                <w:color w:val="7030A0"/>
                <w:sz w:val="24"/>
                <w:szCs w:val="24"/>
                <w:lang w:eastAsia="ja-JP"/>
              </w:rPr>
              <w:t xml:space="preserve">- Đồng tình: </w:t>
            </w:r>
          </w:p>
          <w:p w14:paraId="3B2006B7" w14:textId="77777777" w:rsidR="000377CD" w:rsidRPr="0048776D" w:rsidRDefault="000377CD" w:rsidP="000377CD">
            <w:pPr>
              <w:spacing w:line="360" w:lineRule="exact"/>
              <w:jc w:val="both"/>
              <w:rPr>
                <w:rFonts w:eastAsia="MS Mincho" w:cs="Times New Roman"/>
                <w:bCs/>
                <w:sz w:val="24"/>
                <w:szCs w:val="24"/>
                <w:lang w:eastAsia="ja-JP"/>
              </w:rPr>
            </w:pPr>
            <w:r w:rsidRPr="0048776D">
              <w:rPr>
                <w:rFonts w:eastAsia="MS Mincho" w:cs="Times New Roman"/>
                <w:bCs/>
                <w:sz w:val="24"/>
                <w:szCs w:val="24"/>
                <w:lang w:eastAsia="ja-JP"/>
              </w:rPr>
              <w:t>+ Do sự phát triển tâm sinh lí lứa tuổi</w:t>
            </w:r>
          </w:p>
          <w:p w14:paraId="56AE6E8D" w14:textId="77777777" w:rsidR="000377CD" w:rsidRPr="0048776D" w:rsidRDefault="000377CD" w:rsidP="000377CD">
            <w:pPr>
              <w:spacing w:line="360" w:lineRule="exact"/>
              <w:jc w:val="both"/>
              <w:rPr>
                <w:rFonts w:eastAsia="MS Mincho" w:cs="Times New Roman"/>
                <w:bCs/>
                <w:sz w:val="24"/>
                <w:szCs w:val="24"/>
                <w:lang w:eastAsia="ja-JP"/>
              </w:rPr>
            </w:pPr>
            <w:r w:rsidRPr="0048776D">
              <w:rPr>
                <w:rFonts w:eastAsia="MS Mincho" w:cs="Times New Roman"/>
                <w:bCs/>
                <w:sz w:val="24"/>
                <w:szCs w:val="24"/>
                <w:lang w:eastAsia="ja-JP"/>
              </w:rPr>
              <w:t xml:space="preserve">+ Tình yêu học trò đem lại những xúc cảm mới </w:t>
            </w:r>
          </w:p>
          <w:p w14:paraId="7CD3E96A" w14:textId="77777777" w:rsidR="000377CD" w:rsidRPr="0048776D" w:rsidRDefault="000377CD" w:rsidP="000377CD">
            <w:pPr>
              <w:spacing w:line="360" w:lineRule="exact"/>
              <w:jc w:val="both"/>
              <w:rPr>
                <w:rFonts w:eastAsia="MS Mincho" w:cs="Times New Roman"/>
                <w:bCs/>
                <w:sz w:val="24"/>
                <w:szCs w:val="24"/>
                <w:lang w:eastAsia="ja-JP"/>
              </w:rPr>
            </w:pPr>
            <w:r w:rsidRPr="0048776D">
              <w:rPr>
                <w:rFonts w:eastAsia="MS Mincho" w:cs="Times New Roman"/>
                <w:bCs/>
                <w:sz w:val="24"/>
                <w:szCs w:val="24"/>
                <w:lang w:eastAsia="ja-JP"/>
              </w:rPr>
              <w:t>+ Tình yêu học trò là nguồn động lực giúp mỗi người hạnh phúc, yêu đời và vươn lên trong học tập, trong cuộc sống,...</w:t>
            </w:r>
          </w:p>
          <w:p w14:paraId="68AE91AC" w14:textId="77777777" w:rsidR="000377CD" w:rsidRPr="0048776D" w:rsidRDefault="000377CD" w:rsidP="000377CD">
            <w:pPr>
              <w:spacing w:line="360" w:lineRule="exact"/>
              <w:jc w:val="both"/>
              <w:rPr>
                <w:rFonts w:eastAsia="MS Mincho" w:cs="Times New Roman"/>
                <w:b/>
                <w:color w:val="7030A0"/>
                <w:sz w:val="24"/>
                <w:szCs w:val="24"/>
                <w:lang w:eastAsia="ja-JP"/>
              </w:rPr>
            </w:pPr>
            <w:r w:rsidRPr="0048776D">
              <w:rPr>
                <w:rFonts w:eastAsia="MS Mincho" w:cs="Times New Roman"/>
                <w:b/>
                <w:color w:val="7030A0"/>
                <w:sz w:val="24"/>
                <w:szCs w:val="24"/>
                <w:lang w:eastAsia="ja-JP"/>
              </w:rPr>
              <w:t>- Không đồng tình:</w:t>
            </w:r>
          </w:p>
          <w:p w14:paraId="0C177198" w14:textId="77777777" w:rsidR="000377CD" w:rsidRPr="0048776D" w:rsidRDefault="000377CD" w:rsidP="000377CD">
            <w:pPr>
              <w:spacing w:line="360" w:lineRule="exact"/>
              <w:jc w:val="both"/>
              <w:rPr>
                <w:rFonts w:eastAsia="MS Mincho" w:cs="Times New Roman"/>
                <w:bCs/>
                <w:sz w:val="24"/>
                <w:szCs w:val="24"/>
                <w:lang w:eastAsia="ja-JP"/>
              </w:rPr>
            </w:pPr>
            <w:r w:rsidRPr="0048776D">
              <w:rPr>
                <w:rFonts w:eastAsia="MS Mincho" w:cs="Times New Roman"/>
                <w:bCs/>
                <w:sz w:val="24"/>
                <w:szCs w:val="24"/>
                <w:lang w:eastAsia="ja-JP"/>
              </w:rPr>
              <w:t>+ Tuổi còn nhỏ, cần tập trung vào học hành</w:t>
            </w:r>
          </w:p>
          <w:p w14:paraId="7A6D7C3A" w14:textId="77777777" w:rsidR="000377CD" w:rsidRPr="0048776D" w:rsidRDefault="000377CD" w:rsidP="000377CD">
            <w:pPr>
              <w:spacing w:line="360" w:lineRule="exact"/>
              <w:jc w:val="both"/>
              <w:rPr>
                <w:rFonts w:eastAsia="MS Mincho" w:cs="Times New Roman"/>
                <w:bCs/>
                <w:sz w:val="24"/>
                <w:szCs w:val="24"/>
                <w:lang w:eastAsia="ja-JP"/>
              </w:rPr>
            </w:pPr>
            <w:r w:rsidRPr="0048776D">
              <w:rPr>
                <w:rFonts w:eastAsia="MS Mincho" w:cs="Times New Roman"/>
                <w:bCs/>
                <w:sz w:val="24"/>
                <w:szCs w:val="24"/>
                <w:lang w:eastAsia="ja-JP"/>
              </w:rPr>
              <w:t>+ Chưa đủ trưởng thành về tâm, sinh lí</w:t>
            </w:r>
          </w:p>
          <w:p w14:paraId="5543BD1F" w14:textId="77777777" w:rsidR="000377CD" w:rsidRPr="0048776D" w:rsidRDefault="000377CD" w:rsidP="000377CD">
            <w:pPr>
              <w:spacing w:line="360" w:lineRule="exact"/>
              <w:jc w:val="both"/>
              <w:rPr>
                <w:rFonts w:eastAsia="MS Mincho" w:cs="Times New Roman"/>
                <w:bCs/>
                <w:sz w:val="24"/>
                <w:szCs w:val="24"/>
                <w:lang w:eastAsia="ja-JP"/>
              </w:rPr>
            </w:pPr>
            <w:r w:rsidRPr="0048776D">
              <w:rPr>
                <w:rFonts w:eastAsia="MS Mincho" w:cs="Times New Roman"/>
                <w:bCs/>
                <w:sz w:val="24"/>
                <w:szCs w:val="24"/>
                <w:lang w:eastAsia="ja-JP"/>
              </w:rPr>
              <w:t>+ Có những hiểm họa khôn lường,...</w:t>
            </w:r>
          </w:p>
          <w:p w14:paraId="22BB3870" w14:textId="77777777" w:rsidR="000377CD" w:rsidRPr="0048776D" w:rsidRDefault="000377CD" w:rsidP="000377CD">
            <w:pPr>
              <w:spacing w:line="360" w:lineRule="exact"/>
              <w:jc w:val="both"/>
              <w:rPr>
                <w:rFonts w:eastAsia="MS Mincho" w:cs="Times New Roman"/>
                <w:b/>
                <w:color w:val="7030A0"/>
                <w:sz w:val="24"/>
                <w:szCs w:val="24"/>
                <w:lang w:eastAsia="ja-JP"/>
              </w:rPr>
            </w:pPr>
            <w:r w:rsidRPr="0048776D">
              <w:rPr>
                <w:rFonts w:eastAsia="MS Mincho" w:cs="Times New Roman"/>
                <w:b/>
                <w:color w:val="7030A0"/>
                <w:sz w:val="24"/>
                <w:szCs w:val="24"/>
                <w:lang w:eastAsia="ja-JP"/>
              </w:rPr>
              <w:t xml:space="preserve">- Vừa đồng tình vừa không đồng tình: </w:t>
            </w:r>
          </w:p>
          <w:p w14:paraId="0370E2EE" w14:textId="77777777" w:rsidR="000377CD" w:rsidRPr="0048776D" w:rsidRDefault="000377CD" w:rsidP="000377CD">
            <w:pPr>
              <w:spacing w:line="360" w:lineRule="exact"/>
              <w:ind w:left="180"/>
              <w:jc w:val="both"/>
              <w:rPr>
                <w:rFonts w:eastAsia="MS Mincho" w:cs="Times New Roman"/>
                <w:bCs/>
                <w:sz w:val="24"/>
                <w:szCs w:val="24"/>
                <w:lang w:eastAsia="ja-JP"/>
              </w:rPr>
            </w:pPr>
            <w:r w:rsidRPr="0048776D">
              <w:rPr>
                <w:rFonts w:eastAsia="MS Mincho" w:cs="Times New Roman"/>
                <w:bCs/>
                <w:sz w:val="24"/>
                <w:szCs w:val="24"/>
                <w:lang w:eastAsia="ja-JP"/>
              </w:rPr>
              <w:t>Kết hợp lí lẽ của 2 quan điểm trên</w:t>
            </w:r>
          </w:p>
          <w:p w14:paraId="1CBE6774" w14:textId="77777777" w:rsidR="000377CD" w:rsidRPr="0048776D" w:rsidRDefault="000377CD" w:rsidP="000377CD">
            <w:pPr>
              <w:spacing w:line="360" w:lineRule="exact"/>
              <w:jc w:val="both"/>
              <w:rPr>
                <w:rFonts w:eastAsia="Calibri" w:cs="Times New Roman"/>
                <w:b/>
                <w:color w:val="7030A0"/>
                <w:sz w:val="24"/>
                <w:szCs w:val="24"/>
              </w:rPr>
            </w:pPr>
            <w:r w:rsidRPr="0048776D">
              <w:rPr>
                <w:rFonts w:eastAsia="Calibri" w:cs="Times New Roman"/>
                <w:b/>
                <w:color w:val="7030A0"/>
                <w:sz w:val="24"/>
                <w:szCs w:val="24"/>
              </w:rPr>
              <w:t>c. Xác định từ ngữ then chốt:</w:t>
            </w:r>
          </w:p>
          <w:p w14:paraId="4F93A04F" w14:textId="77777777" w:rsidR="000377CD" w:rsidRPr="0048776D" w:rsidRDefault="000377CD" w:rsidP="000377CD">
            <w:pPr>
              <w:spacing w:line="360" w:lineRule="exact"/>
              <w:jc w:val="both"/>
              <w:rPr>
                <w:rFonts w:eastAsia="Calibri" w:cs="Times New Roman"/>
                <w:sz w:val="24"/>
                <w:szCs w:val="24"/>
              </w:rPr>
            </w:pPr>
            <w:r w:rsidRPr="0048776D">
              <w:rPr>
                <w:rFonts w:eastAsia="Calibri" w:cs="Times New Roman"/>
                <w:sz w:val="24"/>
                <w:szCs w:val="24"/>
              </w:rPr>
              <w:t xml:space="preserve">- Quan điểm (quan điểm của tôi/chúng tôi là,…), </w:t>
            </w:r>
          </w:p>
          <w:p w14:paraId="6D79E85D" w14:textId="77777777" w:rsidR="000377CD" w:rsidRPr="0048776D" w:rsidRDefault="000377CD" w:rsidP="000377CD">
            <w:pPr>
              <w:spacing w:line="360" w:lineRule="exact"/>
              <w:jc w:val="both"/>
              <w:rPr>
                <w:rFonts w:eastAsia="Calibri" w:cs="Times New Roman"/>
                <w:sz w:val="24"/>
                <w:szCs w:val="24"/>
              </w:rPr>
            </w:pPr>
            <w:r w:rsidRPr="0048776D">
              <w:rPr>
                <w:rFonts w:eastAsia="Calibri" w:cs="Times New Roman"/>
                <w:sz w:val="24"/>
                <w:szCs w:val="24"/>
              </w:rPr>
              <w:t xml:space="preserve">- Góc độ (tôi/chúng tôi nhìn nhận vấn đề theo một góc độ khác với bạn/các bạn,…), </w:t>
            </w:r>
          </w:p>
          <w:p w14:paraId="78D426AD" w14:textId="77777777" w:rsidR="000377CD" w:rsidRPr="0048776D" w:rsidRDefault="000377CD" w:rsidP="000377CD">
            <w:pPr>
              <w:spacing w:line="360" w:lineRule="exact"/>
              <w:jc w:val="both"/>
              <w:rPr>
                <w:rFonts w:eastAsia="Calibri" w:cs="Times New Roman"/>
                <w:sz w:val="24"/>
                <w:szCs w:val="24"/>
              </w:rPr>
            </w:pPr>
            <w:r w:rsidRPr="0048776D">
              <w:rPr>
                <w:rFonts w:eastAsia="Calibri" w:cs="Times New Roman"/>
                <w:sz w:val="24"/>
                <w:szCs w:val="24"/>
              </w:rPr>
              <w:t xml:space="preserve">- Khía cạnh (còn một khía cạnh khác cần phải chú ý là,…), </w:t>
            </w:r>
          </w:p>
          <w:p w14:paraId="7DDCB474" w14:textId="77777777" w:rsidR="000377CD" w:rsidRPr="0048776D" w:rsidRDefault="000377CD" w:rsidP="000377CD">
            <w:pPr>
              <w:spacing w:line="360" w:lineRule="exact"/>
              <w:jc w:val="both"/>
              <w:rPr>
                <w:rFonts w:eastAsia="Calibri" w:cs="Times New Roman"/>
                <w:sz w:val="24"/>
                <w:szCs w:val="24"/>
              </w:rPr>
            </w:pPr>
            <w:r w:rsidRPr="0048776D">
              <w:rPr>
                <w:rFonts w:eastAsia="Calibri" w:cs="Times New Roman"/>
                <w:sz w:val="24"/>
                <w:szCs w:val="24"/>
              </w:rPr>
              <w:t>- Cách tiếp cận vấn đề, quan điểm chung, theo tôi/chúng tôi, tôi/chúng tôi cho rằng,</w:t>
            </w:r>
          </w:p>
          <w:p w14:paraId="1703BEDA" w14:textId="77777777" w:rsidR="000377CD" w:rsidRPr="0048776D" w:rsidRDefault="000377CD" w:rsidP="000377CD">
            <w:pPr>
              <w:spacing w:line="360" w:lineRule="exact"/>
              <w:jc w:val="both"/>
              <w:rPr>
                <w:rFonts w:eastAsia="Calibri" w:cs="Times New Roman"/>
                <w:sz w:val="24"/>
                <w:szCs w:val="24"/>
              </w:rPr>
            </w:pPr>
            <w:r w:rsidRPr="0048776D">
              <w:rPr>
                <w:rFonts w:eastAsia="Calibri" w:cs="Times New Roman"/>
                <w:sz w:val="24"/>
                <w:szCs w:val="24"/>
              </w:rPr>
              <w:t>-  Góc nhìn khác biệt,…</w:t>
            </w:r>
          </w:p>
          <w:p w14:paraId="05BD7CA7" w14:textId="77777777" w:rsidR="000377CD" w:rsidRPr="0048776D" w:rsidRDefault="000377CD" w:rsidP="000377CD">
            <w:pPr>
              <w:tabs>
                <w:tab w:val="left" w:pos="2184"/>
              </w:tabs>
              <w:spacing w:line="360" w:lineRule="exact"/>
              <w:jc w:val="both"/>
              <w:rPr>
                <w:rFonts w:eastAsia="MS Mincho" w:cs="Times New Roman"/>
                <w:b/>
                <w:bCs/>
                <w:color w:val="7030A0"/>
                <w:sz w:val="24"/>
                <w:szCs w:val="24"/>
                <w:lang w:eastAsia="ja-JP"/>
              </w:rPr>
            </w:pPr>
            <w:r w:rsidRPr="0048776D">
              <w:rPr>
                <w:rFonts w:eastAsia="MS Mincho" w:cs="Times New Roman"/>
                <w:b/>
                <w:bCs/>
                <w:color w:val="7030A0"/>
                <w:sz w:val="24"/>
                <w:szCs w:val="24"/>
                <w:lang w:eastAsia="ja-JP"/>
              </w:rPr>
              <w:t>d. Phương tiện hỗ trợ</w:t>
            </w:r>
          </w:p>
          <w:p w14:paraId="5163C2C5" w14:textId="77777777" w:rsidR="000377CD" w:rsidRPr="0048776D" w:rsidRDefault="000377CD" w:rsidP="000377CD">
            <w:pPr>
              <w:tabs>
                <w:tab w:val="left" w:pos="2184"/>
              </w:tabs>
              <w:spacing w:line="360" w:lineRule="exact"/>
              <w:jc w:val="both"/>
              <w:rPr>
                <w:rFonts w:eastAsia="MS Mincho" w:cs="Times New Roman"/>
                <w:sz w:val="24"/>
                <w:szCs w:val="24"/>
                <w:lang w:eastAsia="ja-JP"/>
              </w:rPr>
            </w:pPr>
            <w:r w:rsidRPr="0048776D">
              <w:rPr>
                <w:rFonts w:eastAsia="MS Mincho" w:cs="Times New Roman"/>
                <w:sz w:val="24"/>
                <w:szCs w:val="24"/>
                <w:lang w:eastAsia="ja-JP"/>
              </w:rPr>
              <w:t>Tranh, ảnh, trích đoạn phim ngắn từ phim tài liệu, bài hát, biểu đồ,…</w:t>
            </w:r>
          </w:p>
          <w:p w14:paraId="7B33F0EE" w14:textId="77777777" w:rsidR="000377CD" w:rsidRPr="0048776D" w:rsidRDefault="000377CD" w:rsidP="000377CD">
            <w:pPr>
              <w:tabs>
                <w:tab w:val="left" w:pos="2184"/>
              </w:tabs>
              <w:spacing w:line="360" w:lineRule="exact"/>
              <w:jc w:val="both"/>
              <w:rPr>
                <w:rFonts w:eastAsia="MS Mincho" w:cs="Times New Roman"/>
                <w:sz w:val="24"/>
                <w:szCs w:val="24"/>
                <w:lang w:eastAsia="ja-JP"/>
              </w:rPr>
            </w:pPr>
            <w:r w:rsidRPr="0048776D">
              <w:rPr>
                <w:rFonts w:eastAsia="MS Mincho" w:cs="Times New Roman"/>
                <w:sz w:val="24"/>
                <w:szCs w:val="24"/>
                <w:lang w:eastAsia="ja-JP"/>
              </w:rPr>
              <w:lastRenderedPageBreak/>
              <w:t>VD: Bài hát “Hoa sữa” (Sáng tác: Hồng Đăng)</w:t>
            </w:r>
          </w:p>
          <w:p w14:paraId="12AED3D9" w14:textId="77777777" w:rsidR="000377CD" w:rsidRPr="0048776D" w:rsidRDefault="000377CD" w:rsidP="000377CD">
            <w:pPr>
              <w:tabs>
                <w:tab w:val="left" w:pos="2184"/>
              </w:tabs>
              <w:spacing w:line="360" w:lineRule="exact"/>
              <w:jc w:val="both"/>
              <w:rPr>
                <w:rFonts w:eastAsia="MS Mincho" w:cs="Times New Roman"/>
                <w:sz w:val="24"/>
                <w:szCs w:val="24"/>
                <w:lang w:eastAsia="ja-JP"/>
              </w:rPr>
            </w:pPr>
            <w:r w:rsidRPr="0048776D">
              <w:rPr>
                <w:rFonts w:eastAsia="MS Mincho" w:cs="Times New Roman"/>
                <w:sz w:val="24"/>
                <w:szCs w:val="24"/>
                <w:lang w:eastAsia="ja-JP"/>
              </w:rPr>
              <w:t xml:space="preserve"> “Sao em nỡ vội lấy chồng” (Sáng tác: Trần Tiến, phỏng thơ “Lá Diêu Bông” của Hoàng Cầm),...</w:t>
            </w:r>
          </w:p>
          <w:p w14:paraId="5801E932" w14:textId="77777777" w:rsidR="000377CD" w:rsidRPr="0048776D" w:rsidRDefault="000377CD" w:rsidP="000377CD">
            <w:pPr>
              <w:spacing w:line="360" w:lineRule="exact"/>
              <w:jc w:val="both"/>
              <w:rPr>
                <w:rFonts w:eastAsia="Calibri" w:cs="Times New Roman"/>
                <w:sz w:val="24"/>
                <w:szCs w:val="24"/>
              </w:rPr>
            </w:pPr>
            <w:r w:rsidRPr="0048776D">
              <w:rPr>
                <w:rFonts w:eastAsia="Calibri" w:cs="Times New Roman"/>
                <w:b/>
                <w:bCs/>
                <w:color w:val="7030A0"/>
                <w:sz w:val="24"/>
                <w:szCs w:val="24"/>
              </w:rPr>
              <w:t>2. Chuẩn bị nghe:</w:t>
            </w:r>
            <w:r w:rsidRPr="0048776D">
              <w:rPr>
                <w:rFonts w:eastAsia="Calibri" w:cs="Times New Roman"/>
                <w:sz w:val="24"/>
                <w:szCs w:val="24"/>
              </w:rPr>
              <w:t xml:space="preserve"> </w:t>
            </w:r>
          </w:p>
          <w:p w14:paraId="5C5C1A4C"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Tìm hiểu đề tài, nội dung vấn đề đưa ra để thảo luận</w:t>
            </w:r>
          </w:p>
          <w:p w14:paraId="5469CE78"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Xác định rõ quan điểm cá nhân trong cách nhìn nhận và đánh giá vấn đề</w:t>
            </w:r>
          </w:p>
          <w:p w14:paraId="7A22AAE8"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xml:space="preserve">- Hình dung cụ thể về tiêu chí đánh giá </w:t>
            </w:r>
          </w:p>
          <w:p w14:paraId="1F0373E7"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xml:space="preserve">- Chuẩn bị phương tiện ghi chép để có thể ghi lại thông tin trong quá trình nghe và dự kiến nội dung sẽ thảo luận, chẳng hạn: </w:t>
            </w:r>
          </w:p>
          <w:p w14:paraId="628234DD"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Bạn quan niệm thế nào là một tình yêu đẹp? + Khi yêu mà cả hai cùng bị ảnh hưởng bởi học tập thì đó có còn là tình yêu đẹp nữa không?</w:t>
            </w:r>
          </w:p>
          <w:p w14:paraId="3832FB38"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Theo bạn tình yêu là chuyện của trái tim hay lý trí?</w:t>
            </w:r>
          </w:p>
          <w:p w14:paraId="16DC73A1"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Khi yêu mà bố mẹ không đồng ý thì bạn sẽ giải quyết như thế nào?</w:t>
            </w:r>
          </w:p>
          <w:p w14:paraId="224CAAA0" w14:textId="77777777" w:rsidR="000377CD" w:rsidRPr="0048776D" w:rsidRDefault="000377CD" w:rsidP="000377CD">
            <w:pPr>
              <w:spacing w:line="360" w:lineRule="exact"/>
              <w:jc w:val="both"/>
              <w:rPr>
                <w:rFonts w:eastAsia="MS Mincho" w:cs="Times New Roman"/>
                <w:b/>
                <w:color w:val="7030A0"/>
                <w:sz w:val="24"/>
                <w:szCs w:val="24"/>
                <w:u w:val="single"/>
                <w:lang w:eastAsia="ja-JP"/>
              </w:rPr>
            </w:pPr>
            <w:r w:rsidRPr="0048776D">
              <w:rPr>
                <w:rFonts w:eastAsia="Times New Roman" w:cs="Times New Roman"/>
                <w:sz w:val="24"/>
                <w:szCs w:val="24"/>
              </w:rPr>
              <w:t>+ Bạn có nghĩ rằng: “Tình yêu tuổi học trò mới là đẹp nhất”?,...</w:t>
            </w:r>
          </w:p>
          <w:p w14:paraId="723A8C5F" w14:textId="77777777" w:rsidR="000377CD" w:rsidRPr="0048776D" w:rsidRDefault="000377CD" w:rsidP="000377CD">
            <w:pPr>
              <w:spacing w:line="360" w:lineRule="exact"/>
              <w:jc w:val="both"/>
              <w:rPr>
                <w:rFonts w:eastAsia="MS Mincho" w:cs="Times New Roman"/>
                <w:b/>
                <w:color w:val="7030A0"/>
                <w:sz w:val="24"/>
                <w:szCs w:val="24"/>
                <w:u w:val="single"/>
                <w:lang w:eastAsia="ja-JP"/>
              </w:rPr>
            </w:pPr>
          </w:p>
          <w:p w14:paraId="4B2806F5" w14:textId="77777777" w:rsidR="000377CD" w:rsidRPr="0048776D" w:rsidRDefault="000377CD" w:rsidP="000377CD">
            <w:pPr>
              <w:spacing w:line="360" w:lineRule="exact"/>
              <w:jc w:val="both"/>
              <w:rPr>
                <w:rFonts w:eastAsia="MS Mincho" w:cs="Times New Roman"/>
                <w:sz w:val="24"/>
                <w:szCs w:val="24"/>
                <w:lang w:eastAsia="ja-JP"/>
              </w:rPr>
            </w:pPr>
          </w:p>
        </w:tc>
      </w:tr>
    </w:tbl>
    <w:p w14:paraId="5EEDC736" w14:textId="77777777" w:rsidR="000377CD" w:rsidRPr="0048776D" w:rsidRDefault="000377CD" w:rsidP="000377CD">
      <w:pPr>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lastRenderedPageBreak/>
        <w:t>2.2.2. Thảo luận:</w:t>
      </w:r>
    </w:p>
    <w:tbl>
      <w:tblPr>
        <w:tblStyle w:val="trongbang9"/>
        <w:tblW w:w="5000" w:type="pct"/>
        <w:tblLook w:val="04A0" w:firstRow="1" w:lastRow="0" w:firstColumn="1" w:lastColumn="0" w:noHBand="0" w:noVBand="1"/>
      </w:tblPr>
      <w:tblGrid>
        <w:gridCol w:w="4150"/>
        <w:gridCol w:w="6272"/>
      </w:tblGrid>
      <w:tr w:rsidR="000377CD" w:rsidRPr="0048776D" w14:paraId="2D98F856" w14:textId="77777777" w:rsidTr="000377CD">
        <w:tc>
          <w:tcPr>
            <w:tcW w:w="1991" w:type="pct"/>
            <w:shd w:val="clear" w:color="auto" w:fill="FFFFFF"/>
          </w:tcPr>
          <w:p w14:paraId="630042E6" w14:textId="77777777" w:rsidR="000377CD" w:rsidRPr="0048776D" w:rsidRDefault="000377CD" w:rsidP="000377CD">
            <w:pPr>
              <w:tabs>
                <w:tab w:val="left" w:pos="240"/>
              </w:tabs>
              <w:spacing w:line="360" w:lineRule="exact"/>
              <w:jc w:val="both"/>
              <w:rPr>
                <w:rFonts w:eastAsia="MS Mincho" w:cs="Times New Roman"/>
                <w:b/>
                <w:color w:val="FF0000"/>
                <w:sz w:val="24"/>
                <w:szCs w:val="24"/>
                <w:lang w:eastAsia="ja-JP"/>
              </w:rPr>
            </w:pPr>
            <w:r w:rsidRPr="0048776D">
              <w:rPr>
                <w:rFonts w:eastAsia="MS Mincho" w:cs="Times New Roman"/>
                <w:b/>
                <w:color w:val="0D0D0D"/>
                <w:sz w:val="24"/>
                <w:szCs w:val="24"/>
                <w:lang w:eastAsia="ja-JP"/>
              </w:rPr>
              <w:t>HĐ của GV và HS</w:t>
            </w:r>
          </w:p>
        </w:tc>
        <w:tc>
          <w:tcPr>
            <w:tcW w:w="3009" w:type="pct"/>
            <w:shd w:val="clear" w:color="auto" w:fill="FFFFFF"/>
          </w:tcPr>
          <w:p w14:paraId="1C135B0E" w14:textId="77777777" w:rsidR="000377CD" w:rsidRPr="0048776D" w:rsidRDefault="000377CD" w:rsidP="000377CD">
            <w:pPr>
              <w:tabs>
                <w:tab w:val="left" w:pos="240"/>
              </w:tabs>
              <w:spacing w:line="360" w:lineRule="exact"/>
              <w:jc w:val="both"/>
              <w:rPr>
                <w:rFonts w:eastAsia="MS Mincho" w:cs="Times New Roman"/>
                <w:b/>
                <w:color w:val="FF0000"/>
                <w:sz w:val="24"/>
                <w:szCs w:val="24"/>
                <w:lang w:eastAsia="ja-JP"/>
              </w:rPr>
            </w:pPr>
            <w:r w:rsidRPr="0048776D">
              <w:rPr>
                <w:rFonts w:eastAsia="MS Mincho" w:cs="Times New Roman"/>
                <w:b/>
                <w:color w:val="0D0D0D"/>
                <w:sz w:val="24"/>
                <w:szCs w:val="24"/>
                <w:lang w:eastAsia="ja-JP"/>
              </w:rPr>
              <w:t xml:space="preserve">Dự kiến sản phẩm </w:t>
            </w:r>
          </w:p>
        </w:tc>
      </w:tr>
      <w:tr w:rsidR="000377CD" w:rsidRPr="0048776D" w14:paraId="6D91C149" w14:textId="77777777" w:rsidTr="001D463F">
        <w:tc>
          <w:tcPr>
            <w:tcW w:w="1991" w:type="pct"/>
          </w:tcPr>
          <w:p w14:paraId="607BC352" w14:textId="77777777" w:rsidR="000377CD" w:rsidRPr="0048776D" w:rsidRDefault="000377CD" w:rsidP="000377CD">
            <w:pPr>
              <w:spacing w:line="360" w:lineRule="exact"/>
              <w:jc w:val="both"/>
              <w:rPr>
                <w:rFonts w:eastAsia="Times New Roman" w:cs="Times New Roman"/>
                <w:color w:val="FF0000"/>
                <w:sz w:val="24"/>
                <w:szCs w:val="24"/>
              </w:rPr>
            </w:pPr>
            <w:r w:rsidRPr="0048776D">
              <w:rPr>
                <w:rFonts w:eastAsia="Calibri" w:cs="Times New Roman"/>
                <w:b/>
                <w:color w:val="FF0000"/>
                <w:sz w:val="24"/>
                <w:szCs w:val="24"/>
              </w:rPr>
              <w:t>Bước 1. Chuyển giao nhiệm vụ học tập</w:t>
            </w:r>
          </w:p>
          <w:p w14:paraId="070116F4" w14:textId="77777777" w:rsidR="000377CD" w:rsidRPr="0048776D" w:rsidRDefault="000377CD" w:rsidP="000377CD">
            <w:pPr>
              <w:spacing w:line="360" w:lineRule="exact"/>
              <w:jc w:val="both"/>
              <w:rPr>
                <w:rFonts w:eastAsia="Calibri" w:cs="Times New Roman"/>
                <w:sz w:val="24"/>
                <w:szCs w:val="24"/>
              </w:rPr>
            </w:pPr>
            <w:r w:rsidRPr="0048776D">
              <w:rPr>
                <w:rFonts w:eastAsia="Calibri" w:cs="Times New Roman"/>
                <w:sz w:val="24"/>
                <w:szCs w:val="24"/>
              </w:rPr>
              <w:t xml:space="preserve"> - GV gọi đại diện 3 nhóm: 1 nhóm đồng tình,1 nhóm không đồng tình, 1 nhóm vừa đồng tình vừa không đồng tình (nếu có đầy đủ)</w:t>
            </w:r>
          </w:p>
          <w:p w14:paraId="4FDA5346" w14:textId="77777777" w:rsidR="000377CD" w:rsidRPr="0048776D" w:rsidRDefault="000377CD" w:rsidP="000377CD">
            <w:pPr>
              <w:spacing w:line="360" w:lineRule="exact"/>
              <w:jc w:val="both"/>
              <w:rPr>
                <w:rFonts w:eastAsia="Calibri" w:cs="Times New Roman"/>
                <w:sz w:val="24"/>
                <w:szCs w:val="24"/>
              </w:rPr>
            </w:pPr>
            <w:r w:rsidRPr="0048776D">
              <w:rPr>
                <w:rFonts w:eastAsia="Calibri" w:cs="Times New Roman"/>
                <w:sz w:val="24"/>
                <w:szCs w:val="24"/>
              </w:rPr>
              <w:t>-  HS đại diện lên thuyết trình. Lưu ý HS chú ý sử dụng giọng điệu, tư thế, ánh mắt, cử chỉ, điệu bộ phù hợp.</w:t>
            </w:r>
          </w:p>
          <w:p w14:paraId="05B98CF5" w14:textId="77777777" w:rsidR="000377CD" w:rsidRPr="0048776D" w:rsidRDefault="000377CD" w:rsidP="000377CD">
            <w:pPr>
              <w:spacing w:line="360" w:lineRule="exact"/>
              <w:jc w:val="both"/>
              <w:rPr>
                <w:rFonts w:eastAsia="Calibri" w:cs="Times New Roman"/>
                <w:sz w:val="24"/>
                <w:szCs w:val="24"/>
              </w:rPr>
            </w:pPr>
            <w:r w:rsidRPr="0048776D">
              <w:rPr>
                <w:rFonts w:eastAsia="Calibri" w:cs="Times New Roman"/>
                <w:sz w:val="24"/>
                <w:szCs w:val="24"/>
              </w:rPr>
              <w:t xml:space="preserve">+ Mỗi nhóm có 5 phút trình bày quan điểm. </w:t>
            </w:r>
          </w:p>
          <w:p w14:paraId="3A615564" w14:textId="77777777" w:rsidR="000377CD" w:rsidRPr="0048776D" w:rsidRDefault="000377CD" w:rsidP="000377CD">
            <w:pPr>
              <w:spacing w:line="360" w:lineRule="exact"/>
              <w:jc w:val="both"/>
              <w:rPr>
                <w:rFonts w:eastAsia="Calibri" w:cs="Times New Roman"/>
                <w:sz w:val="24"/>
                <w:szCs w:val="24"/>
              </w:rPr>
            </w:pPr>
            <w:r w:rsidRPr="0048776D">
              <w:rPr>
                <w:rFonts w:eastAsia="Calibri" w:cs="Times New Roman"/>
                <w:sz w:val="24"/>
                <w:szCs w:val="24"/>
              </w:rPr>
              <w:t xml:space="preserve">+ Sau đó các nhóm còn lại bổ sung nếu đồng tình và đặt câu hỏi tranh biện nếu </w:t>
            </w:r>
            <w:r w:rsidRPr="0048776D">
              <w:rPr>
                <w:rFonts w:eastAsia="Calibri" w:cs="Times New Roman"/>
                <w:sz w:val="24"/>
                <w:szCs w:val="24"/>
              </w:rPr>
              <w:lastRenderedPageBreak/>
              <w:t>phản đối (đặt câu hỏi cho đối phương và giải đáp câu hỏi của đối phương để bảo vệ quan điểm)</w:t>
            </w:r>
          </w:p>
          <w:p w14:paraId="4315B49F" w14:textId="77777777" w:rsidR="000377CD" w:rsidRPr="0048776D" w:rsidRDefault="000377CD" w:rsidP="000377CD">
            <w:pPr>
              <w:spacing w:line="360" w:lineRule="exact"/>
              <w:jc w:val="both"/>
              <w:rPr>
                <w:rFonts w:eastAsia="Calibri" w:cs="Times New Roman"/>
                <w:b/>
                <w:color w:val="FF0000"/>
                <w:sz w:val="24"/>
                <w:szCs w:val="24"/>
              </w:rPr>
            </w:pPr>
            <w:r w:rsidRPr="0048776D">
              <w:rPr>
                <w:rFonts w:eastAsia="Calibri" w:cs="Times New Roman"/>
                <w:b/>
                <w:color w:val="FF0000"/>
                <w:sz w:val="24"/>
                <w:szCs w:val="24"/>
              </w:rPr>
              <w:t xml:space="preserve">Bước 2. Thực hiện nhiệm vụ </w:t>
            </w:r>
          </w:p>
          <w:p w14:paraId="32BF02B1" w14:textId="77777777" w:rsidR="000377CD" w:rsidRPr="0048776D" w:rsidRDefault="000377CD" w:rsidP="000377CD">
            <w:pPr>
              <w:spacing w:line="360" w:lineRule="exact"/>
              <w:jc w:val="both"/>
              <w:rPr>
                <w:rFonts w:eastAsia="Calibri" w:cs="Times New Roman"/>
                <w:sz w:val="24"/>
                <w:szCs w:val="24"/>
              </w:rPr>
            </w:pPr>
            <w:r w:rsidRPr="0048776D">
              <w:rPr>
                <w:rFonts w:eastAsia="Calibri" w:cs="Times New Roman"/>
                <w:b/>
                <w:i/>
                <w:sz w:val="24"/>
                <w:szCs w:val="24"/>
              </w:rPr>
              <w:t xml:space="preserve">    </w:t>
            </w:r>
            <w:r w:rsidRPr="0048776D">
              <w:rPr>
                <w:rFonts w:eastAsia="Calibri" w:cs="Times New Roman"/>
                <w:sz w:val="24"/>
                <w:szCs w:val="24"/>
              </w:rPr>
              <w:t xml:space="preserve">HS thực hiện thuyết trình và lắng nghe, ghi chép, đặt câu hỏi thảo luận </w:t>
            </w:r>
          </w:p>
          <w:p w14:paraId="64D70C5A" w14:textId="77777777" w:rsidR="000377CD" w:rsidRPr="0048776D" w:rsidRDefault="000377CD" w:rsidP="000377CD">
            <w:pPr>
              <w:spacing w:line="360" w:lineRule="exact"/>
              <w:jc w:val="both"/>
              <w:rPr>
                <w:rFonts w:eastAsia="Calibri" w:cs="Times New Roman"/>
                <w:color w:val="FF0000"/>
                <w:sz w:val="24"/>
                <w:szCs w:val="24"/>
              </w:rPr>
            </w:pPr>
            <w:r w:rsidRPr="0048776D">
              <w:rPr>
                <w:rFonts w:eastAsia="Calibri" w:cs="Times New Roman"/>
                <w:b/>
                <w:color w:val="FF0000"/>
                <w:sz w:val="24"/>
                <w:szCs w:val="24"/>
              </w:rPr>
              <w:t>Bước 3. Báo cáo kết quả và thảo luận</w:t>
            </w:r>
          </w:p>
          <w:p w14:paraId="2901C08C" w14:textId="77777777" w:rsidR="000377CD" w:rsidRPr="0048776D" w:rsidRDefault="000377CD" w:rsidP="000377CD">
            <w:pPr>
              <w:spacing w:line="360" w:lineRule="exact"/>
              <w:jc w:val="both"/>
              <w:rPr>
                <w:rFonts w:eastAsia="Calibri" w:cs="Times New Roman"/>
                <w:sz w:val="24"/>
                <w:szCs w:val="24"/>
              </w:rPr>
            </w:pPr>
            <w:r w:rsidRPr="0048776D">
              <w:rPr>
                <w:rFonts w:eastAsia="Calibri" w:cs="Times New Roman"/>
                <w:sz w:val="24"/>
                <w:szCs w:val="24"/>
              </w:rPr>
              <w:t xml:space="preserve">     Đại diện các nhóm lên thuyết trình và thảo luận </w:t>
            </w:r>
          </w:p>
          <w:p w14:paraId="43448B42" w14:textId="77777777" w:rsidR="000377CD" w:rsidRPr="0048776D" w:rsidRDefault="000377CD" w:rsidP="000377CD">
            <w:pPr>
              <w:spacing w:line="360" w:lineRule="exact"/>
              <w:jc w:val="both"/>
              <w:rPr>
                <w:rFonts w:eastAsia="Calibri" w:cs="Times New Roman"/>
                <w:color w:val="FF0000"/>
                <w:sz w:val="24"/>
                <w:szCs w:val="24"/>
              </w:rPr>
            </w:pPr>
            <w:r w:rsidRPr="0048776D">
              <w:rPr>
                <w:rFonts w:eastAsia="Calibri" w:cs="Times New Roman"/>
                <w:b/>
                <w:color w:val="FF0000"/>
                <w:sz w:val="24"/>
                <w:szCs w:val="24"/>
              </w:rPr>
              <w:t>Bước 4. Đánh giá, kết luận</w:t>
            </w:r>
          </w:p>
          <w:p w14:paraId="379F38FF" w14:textId="77777777" w:rsidR="000377CD" w:rsidRPr="0048776D" w:rsidRDefault="000377CD" w:rsidP="000377CD">
            <w:pPr>
              <w:spacing w:line="360" w:lineRule="exact"/>
              <w:ind w:firstLine="240"/>
              <w:jc w:val="both"/>
              <w:rPr>
                <w:rFonts w:eastAsia="Calibri" w:cs="Times New Roman"/>
                <w:sz w:val="24"/>
                <w:szCs w:val="24"/>
              </w:rPr>
            </w:pPr>
            <w:r w:rsidRPr="0048776D">
              <w:rPr>
                <w:rFonts w:eastAsia="Calibri" w:cs="Times New Roman"/>
                <w:sz w:val="24"/>
                <w:szCs w:val="24"/>
              </w:rPr>
              <w:t>GV</w:t>
            </w:r>
            <w:r w:rsidRPr="0048776D">
              <w:rPr>
                <w:rFonts w:eastAsia="Calibri" w:cs="Times New Roman"/>
                <w:spacing w:val="-5"/>
                <w:sz w:val="24"/>
                <w:szCs w:val="24"/>
              </w:rPr>
              <w:t xml:space="preserve"> </w:t>
            </w:r>
            <w:r w:rsidRPr="0048776D">
              <w:rPr>
                <w:rFonts w:eastAsia="Calibri" w:cs="Times New Roman"/>
                <w:sz w:val="24"/>
                <w:szCs w:val="24"/>
              </w:rPr>
              <w:t>sử</w:t>
            </w:r>
            <w:r w:rsidRPr="0048776D">
              <w:rPr>
                <w:rFonts w:eastAsia="Calibri" w:cs="Times New Roman"/>
                <w:spacing w:val="-5"/>
                <w:sz w:val="24"/>
                <w:szCs w:val="24"/>
              </w:rPr>
              <w:t xml:space="preserve"> </w:t>
            </w:r>
            <w:r w:rsidRPr="0048776D">
              <w:rPr>
                <w:rFonts w:eastAsia="Calibri" w:cs="Times New Roman"/>
                <w:sz w:val="24"/>
                <w:szCs w:val="24"/>
              </w:rPr>
              <w:t>dụng</w:t>
            </w:r>
            <w:r w:rsidRPr="0048776D">
              <w:rPr>
                <w:rFonts w:eastAsia="Calibri" w:cs="Times New Roman"/>
                <w:spacing w:val="-5"/>
                <w:sz w:val="24"/>
                <w:szCs w:val="24"/>
              </w:rPr>
              <w:t xml:space="preserve"> </w:t>
            </w:r>
            <w:r w:rsidRPr="0048776D">
              <w:rPr>
                <w:rFonts w:eastAsia="Calibri" w:cs="Times New Roman"/>
                <w:i/>
                <w:sz w:val="24"/>
                <w:szCs w:val="24"/>
              </w:rPr>
              <w:t>Rubrics</w:t>
            </w:r>
            <w:r w:rsidRPr="0048776D">
              <w:rPr>
                <w:rFonts w:eastAsia="Calibri" w:cs="Times New Roman"/>
                <w:i/>
                <w:spacing w:val="-5"/>
                <w:sz w:val="24"/>
                <w:szCs w:val="24"/>
              </w:rPr>
              <w:t xml:space="preserve"> 2. </w:t>
            </w:r>
            <w:r w:rsidRPr="0048776D">
              <w:rPr>
                <w:rFonts w:eastAsia="Calibri" w:cs="Times New Roman"/>
                <w:i/>
                <w:sz w:val="24"/>
                <w:szCs w:val="24"/>
              </w:rPr>
              <w:t>Đánh</w:t>
            </w:r>
            <w:r w:rsidRPr="0048776D">
              <w:rPr>
                <w:rFonts w:eastAsia="Calibri" w:cs="Times New Roman"/>
                <w:i/>
                <w:spacing w:val="-5"/>
                <w:sz w:val="24"/>
                <w:szCs w:val="24"/>
              </w:rPr>
              <w:t xml:space="preserve"> </w:t>
            </w:r>
            <w:r w:rsidRPr="0048776D">
              <w:rPr>
                <w:rFonts w:eastAsia="Calibri" w:cs="Times New Roman"/>
                <w:i/>
                <w:sz w:val="24"/>
                <w:szCs w:val="24"/>
              </w:rPr>
              <w:t>giá</w:t>
            </w:r>
            <w:r w:rsidRPr="0048776D">
              <w:rPr>
                <w:rFonts w:eastAsia="Calibri" w:cs="Times New Roman"/>
                <w:i/>
                <w:spacing w:val="-5"/>
                <w:sz w:val="24"/>
                <w:szCs w:val="24"/>
              </w:rPr>
              <w:t xml:space="preserve"> </w:t>
            </w:r>
            <w:r w:rsidRPr="0048776D">
              <w:rPr>
                <w:rFonts w:eastAsia="Calibri" w:cs="Times New Roman"/>
                <w:i/>
                <w:sz w:val="24"/>
                <w:szCs w:val="24"/>
              </w:rPr>
              <w:t>phần</w:t>
            </w:r>
            <w:r w:rsidRPr="0048776D">
              <w:rPr>
                <w:rFonts w:eastAsia="Calibri" w:cs="Times New Roman"/>
                <w:i/>
                <w:spacing w:val="-5"/>
                <w:sz w:val="24"/>
                <w:szCs w:val="24"/>
              </w:rPr>
              <w:t xml:space="preserve"> </w:t>
            </w:r>
            <w:r w:rsidRPr="0048776D">
              <w:rPr>
                <w:rFonts w:eastAsia="Calibri" w:cs="Times New Roman"/>
                <w:i/>
                <w:sz w:val="24"/>
                <w:szCs w:val="24"/>
              </w:rPr>
              <w:t>thuyết</w:t>
            </w:r>
            <w:r w:rsidRPr="0048776D">
              <w:rPr>
                <w:rFonts w:eastAsia="Calibri" w:cs="Times New Roman"/>
                <w:i/>
                <w:spacing w:val="-5"/>
                <w:sz w:val="24"/>
                <w:szCs w:val="24"/>
              </w:rPr>
              <w:t xml:space="preserve"> </w:t>
            </w:r>
            <w:r w:rsidRPr="0048776D">
              <w:rPr>
                <w:rFonts w:eastAsia="Calibri" w:cs="Times New Roman"/>
                <w:i/>
                <w:sz w:val="24"/>
                <w:szCs w:val="24"/>
              </w:rPr>
              <w:t>trình</w:t>
            </w:r>
            <w:r w:rsidRPr="0048776D">
              <w:rPr>
                <w:rFonts w:eastAsia="Calibri" w:cs="Times New Roman"/>
                <w:i/>
                <w:spacing w:val="-5"/>
                <w:sz w:val="24"/>
                <w:szCs w:val="24"/>
              </w:rPr>
              <w:t xml:space="preserve"> </w:t>
            </w:r>
            <w:r w:rsidRPr="0048776D">
              <w:rPr>
                <w:rFonts w:eastAsia="Calibri" w:cs="Times New Roman"/>
                <w:i/>
                <w:sz w:val="24"/>
                <w:szCs w:val="24"/>
              </w:rPr>
              <w:t>tranh biện của các nhóm</w:t>
            </w:r>
            <w:r w:rsidRPr="0048776D">
              <w:rPr>
                <w:rFonts w:eastAsia="Calibri" w:cs="Times New Roman"/>
                <w:sz w:val="24"/>
                <w:szCs w:val="24"/>
              </w:rPr>
              <w:t xml:space="preserve"> (bên dưới)</w:t>
            </w:r>
            <w:r w:rsidRPr="0048776D">
              <w:rPr>
                <w:rFonts w:eastAsia="Calibri" w:cs="Times New Roman"/>
                <w:i/>
                <w:sz w:val="24"/>
                <w:szCs w:val="24"/>
              </w:rPr>
              <w:t xml:space="preserve"> </w:t>
            </w:r>
            <w:r w:rsidRPr="0048776D">
              <w:rPr>
                <w:rFonts w:eastAsia="Calibri" w:cs="Times New Roman"/>
                <w:sz w:val="24"/>
                <w:szCs w:val="24"/>
              </w:rPr>
              <w:t>để đánh giá HS và lựa chọn nhóm có phần thuyết trình, tranh biện thuyết phục nhất.</w:t>
            </w:r>
          </w:p>
          <w:p w14:paraId="725A5631" w14:textId="77777777" w:rsidR="000377CD" w:rsidRPr="0048776D" w:rsidRDefault="000377CD" w:rsidP="000377CD">
            <w:pPr>
              <w:spacing w:line="360" w:lineRule="exact"/>
              <w:jc w:val="both"/>
              <w:rPr>
                <w:rFonts w:eastAsia="MS Mincho" w:cs="Times New Roman"/>
                <w:b/>
                <w:color w:val="7030A0"/>
                <w:sz w:val="24"/>
                <w:szCs w:val="24"/>
                <w:lang w:eastAsia="ja-JP"/>
              </w:rPr>
            </w:pPr>
          </w:p>
          <w:p w14:paraId="0EA9818D" w14:textId="77777777" w:rsidR="000377CD" w:rsidRPr="0048776D" w:rsidRDefault="000377CD" w:rsidP="000377CD">
            <w:pPr>
              <w:spacing w:line="360" w:lineRule="exact"/>
              <w:jc w:val="both"/>
              <w:rPr>
                <w:rFonts w:eastAsia="MS Mincho" w:cs="Times New Roman"/>
                <w:b/>
                <w:color w:val="7030A0"/>
                <w:sz w:val="24"/>
                <w:szCs w:val="24"/>
                <w:lang w:eastAsia="ja-JP"/>
              </w:rPr>
            </w:pPr>
          </w:p>
          <w:p w14:paraId="17DBB97E" w14:textId="77777777" w:rsidR="000377CD" w:rsidRPr="0048776D" w:rsidRDefault="000377CD" w:rsidP="000377CD">
            <w:pPr>
              <w:spacing w:line="360" w:lineRule="exact"/>
              <w:jc w:val="both"/>
              <w:rPr>
                <w:rFonts w:eastAsia="MS Mincho" w:cs="Times New Roman"/>
                <w:b/>
                <w:color w:val="7030A0"/>
                <w:sz w:val="24"/>
                <w:szCs w:val="24"/>
                <w:lang w:eastAsia="ja-JP"/>
              </w:rPr>
            </w:pPr>
          </w:p>
          <w:p w14:paraId="6367E43F" w14:textId="77777777" w:rsidR="000377CD" w:rsidRPr="0048776D" w:rsidRDefault="000377CD" w:rsidP="000377CD">
            <w:pPr>
              <w:spacing w:line="360" w:lineRule="exact"/>
              <w:jc w:val="both"/>
              <w:rPr>
                <w:rFonts w:eastAsia="MS Mincho" w:cs="Times New Roman"/>
                <w:b/>
                <w:color w:val="7030A0"/>
                <w:sz w:val="24"/>
                <w:szCs w:val="24"/>
                <w:lang w:eastAsia="ja-JP"/>
              </w:rPr>
            </w:pPr>
          </w:p>
          <w:p w14:paraId="23AC3E0C" w14:textId="77777777" w:rsidR="000377CD" w:rsidRPr="0048776D" w:rsidRDefault="000377CD" w:rsidP="000377CD">
            <w:pPr>
              <w:spacing w:line="360" w:lineRule="exact"/>
              <w:jc w:val="both"/>
              <w:rPr>
                <w:rFonts w:eastAsia="MS Mincho" w:cs="Times New Roman"/>
                <w:b/>
                <w:color w:val="7030A0"/>
                <w:sz w:val="24"/>
                <w:szCs w:val="24"/>
                <w:lang w:eastAsia="ja-JP"/>
              </w:rPr>
            </w:pPr>
          </w:p>
          <w:p w14:paraId="21D52130" w14:textId="77777777" w:rsidR="000377CD" w:rsidRPr="0048776D" w:rsidRDefault="000377CD" w:rsidP="000377CD">
            <w:pPr>
              <w:spacing w:line="360" w:lineRule="exact"/>
              <w:jc w:val="both"/>
              <w:rPr>
                <w:rFonts w:eastAsia="MS Mincho" w:cs="Times New Roman"/>
                <w:b/>
                <w:color w:val="7030A0"/>
                <w:sz w:val="24"/>
                <w:szCs w:val="24"/>
                <w:lang w:eastAsia="ja-JP"/>
              </w:rPr>
            </w:pPr>
          </w:p>
          <w:p w14:paraId="0866E537" w14:textId="77777777" w:rsidR="000377CD" w:rsidRPr="0048776D" w:rsidRDefault="000377CD" w:rsidP="000377CD">
            <w:pPr>
              <w:tabs>
                <w:tab w:val="left" w:pos="2184"/>
              </w:tabs>
              <w:spacing w:line="360" w:lineRule="exact"/>
              <w:jc w:val="both"/>
              <w:rPr>
                <w:rFonts w:eastAsia="MS Mincho" w:cs="Times New Roman"/>
                <w:color w:val="0D0D0D"/>
                <w:sz w:val="24"/>
                <w:szCs w:val="24"/>
                <w:lang w:eastAsia="ja-JP"/>
              </w:rPr>
            </w:pPr>
          </w:p>
        </w:tc>
        <w:tc>
          <w:tcPr>
            <w:tcW w:w="3009" w:type="pct"/>
          </w:tcPr>
          <w:p w14:paraId="6E7419FD" w14:textId="77777777" w:rsidR="000377CD" w:rsidRPr="0048776D" w:rsidRDefault="000377CD" w:rsidP="000377CD">
            <w:pPr>
              <w:spacing w:line="360" w:lineRule="exact"/>
              <w:jc w:val="both"/>
              <w:rPr>
                <w:rFonts w:eastAsia="MS Mincho" w:cs="Times New Roman"/>
                <w:b/>
                <w:color w:val="7030A0"/>
                <w:sz w:val="24"/>
                <w:szCs w:val="24"/>
                <w:lang w:eastAsia="ja-JP"/>
              </w:rPr>
            </w:pPr>
            <w:r w:rsidRPr="0048776D">
              <w:rPr>
                <w:rFonts w:eastAsia="MS Mincho" w:cs="Times New Roman"/>
                <w:b/>
                <w:color w:val="7030A0"/>
                <w:sz w:val="24"/>
                <w:szCs w:val="24"/>
                <w:lang w:eastAsia="ja-JP"/>
              </w:rPr>
              <w:lastRenderedPageBreak/>
              <w:t>III. Thảo luận</w:t>
            </w:r>
          </w:p>
          <w:p w14:paraId="7715E2C9" w14:textId="77777777" w:rsidR="000377CD" w:rsidRPr="0048776D" w:rsidRDefault="000377CD" w:rsidP="000377CD">
            <w:pPr>
              <w:spacing w:line="360" w:lineRule="exact"/>
              <w:jc w:val="both"/>
              <w:rPr>
                <w:rFonts w:eastAsia="Times New Roman" w:cs="Times New Roman"/>
                <w:b/>
                <w:color w:val="7030A0"/>
                <w:sz w:val="24"/>
                <w:szCs w:val="24"/>
              </w:rPr>
            </w:pPr>
            <w:r w:rsidRPr="0048776D">
              <w:rPr>
                <w:rFonts w:eastAsia="Times New Roman" w:cs="Times New Roman"/>
                <w:b/>
                <w:color w:val="7030A0"/>
                <w:sz w:val="24"/>
                <w:szCs w:val="24"/>
              </w:rPr>
              <w:t>1. Người nói:</w:t>
            </w:r>
          </w:p>
          <w:p w14:paraId="1DAA3E2B" w14:textId="77777777" w:rsidR="000377CD" w:rsidRPr="0048776D" w:rsidRDefault="000377CD" w:rsidP="000377CD">
            <w:pPr>
              <w:spacing w:line="360" w:lineRule="exact"/>
              <w:jc w:val="both"/>
              <w:rPr>
                <w:rFonts w:eastAsia="Times New Roman" w:cs="Times New Roman"/>
                <w:b/>
                <w:sz w:val="24"/>
                <w:szCs w:val="24"/>
              </w:rPr>
            </w:pPr>
            <w:r w:rsidRPr="0048776D">
              <w:rPr>
                <w:rFonts w:eastAsia="Times New Roman" w:cs="Times New Roman"/>
                <w:b/>
                <w:sz w:val="24"/>
                <w:szCs w:val="24"/>
              </w:rPr>
              <w:t xml:space="preserve">- Trình bày bài nói  </w:t>
            </w:r>
          </w:p>
          <w:p w14:paraId="271FC8EC"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Tạo không khí và quan hệ giao tiếp như: tự giới thiệu họ tên, sử dụng ngôi phù hợp trong giao tiếp</w:t>
            </w:r>
          </w:p>
          <w:p w14:paraId="096BBC49"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xml:space="preserve">• Trình bày bài nói </w:t>
            </w:r>
          </w:p>
          <w:p w14:paraId="0522F8FE"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Giới thiệu vấn đề cần thảo luận</w:t>
            </w:r>
          </w:p>
          <w:p w14:paraId="29B6CBCB"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Tóm lược những ý kiến khác nhau về vấn đề thảo luận</w:t>
            </w:r>
          </w:p>
          <w:p w14:paraId="64B4E1F7"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Trình bày được ý kiến, quan điểm</w:t>
            </w:r>
          </w:p>
          <w:p w14:paraId="0A4DBBEB"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Mở rộng nâng cao</w:t>
            </w:r>
          </w:p>
          <w:p w14:paraId="632ECB29"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Sử dụng cách diễn đạt phù hợp, linh hoạt. Cần dùng một số từ ngữ then chốt khi thảo luận về một vấn đề xã hội có ý kiến khác nhau</w:t>
            </w:r>
          </w:p>
          <w:p w14:paraId="1534C4DB"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lastRenderedPageBreak/>
              <w:t>• Đáp ứng được các yêu cầu về tính mạch lạc, thuyết phục: Nêu rõ được quan điểm của nhóm, đưa ra những lập luận, lí lẽ logic, chặt chẽ và dẫn chứng thuyết phục;…</w:t>
            </w:r>
          </w:p>
          <w:p w14:paraId="2470BAAF"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Sử dụng giọng điệu, ngữ điệu thích hợp truyền cảm kết hợp với ngôn ngữ hình thể để thu hút người nghe.</w:t>
            </w:r>
          </w:p>
          <w:p w14:paraId="13B69D19"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xml:space="preserve">• Sử dụng phương tiện phi ngôn ngữ: hình ảnh, âm thanh,….(nếu có thể) </w:t>
            </w:r>
          </w:p>
          <w:p w14:paraId="5FB59389" w14:textId="77777777" w:rsidR="000377CD" w:rsidRPr="0048776D" w:rsidRDefault="000377CD" w:rsidP="000377CD">
            <w:pPr>
              <w:spacing w:line="360" w:lineRule="exact"/>
              <w:jc w:val="both"/>
              <w:rPr>
                <w:rFonts w:eastAsia="Times New Roman" w:cs="Times New Roman"/>
                <w:b/>
                <w:sz w:val="24"/>
                <w:szCs w:val="24"/>
              </w:rPr>
            </w:pPr>
            <w:r w:rsidRPr="0048776D">
              <w:rPr>
                <w:rFonts w:eastAsia="Times New Roman" w:cs="Times New Roman"/>
                <w:b/>
                <w:sz w:val="24"/>
                <w:szCs w:val="24"/>
              </w:rPr>
              <w:t xml:space="preserve">- Trao đổi </w:t>
            </w:r>
          </w:p>
          <w:p w14:paraId="53E9C53C"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Lắng nghe với thái độ tôn trọng, tinh thần cầu thị và ghi chép tóm lược câu hỏi hoặc ý kiến của người nghe</w:t>
            </w:r>
          </w:p>
          <w:p w14:paraId="4A40802A"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xml:space="preserve">+ Trả lời và giải thích ngắn gọn, rõ ràng các câu hỏi, ý kiến của người nghe </w:t>
            </w:r>
          </w:p>
          <w:p w14:paraId="27819E48" w14:textId="77777777" w:rsidR="000377CD" w:rsidRPr="0048776D" w:rsidRDefault="000377CD" w:rsidP="000377CD">
            <w:pPr>
              <w:spacing w:line="360" w:lineRule="exact"/>
              <w:jc w:val="both"/>
              <w:rPr>
                <w:rFonts w:eastAsia="Times New Roman" w:cs="Times New Roman"/>
                <w:b/>
                <w:color w:val="7030A0"/>
                <w:sz w:val="24"/>
                <w:szCs w:val="24"/>
              </w:rPr>
            </w:pPr>
            <w:r w:rsidRPr="0048776D">
              <w:rPr>
                <w:rFonts w:eastAsia="Times New Roman" w:cs="Times New Roman"/>
                <w:b/>
                <w:color w:val="7030A0"/>
                <w:sz w:val="24"/>
                <w:szCs w:val="24"/>
              </w:rPr>
              <w:t>2. Người nghe</w:t>
            </w:r>
          </w:p>
          <w:p w14:paraId="32A1ED86" w14:textId="77777777" w:rsidR="000377CD" w:rsidRPr="0048776D" w:rsidRDefault="000377CD" w:rsidP="000377CD">
            <w:pPr>
              <w:spacing w:line="360" w:lineRule="exact"/>
              <w:jc w:val="both"/>
              <w:rPr>
                <w:rFonts w:eastAsia="Times New Roman" w:cs="Times New Roman"/>
                <w:b/>
                <w:sz w:val="24"/>
                <w:szCs w:val="24"/>
              </w:rPr>
            </w:pPr>
            <w:r w:rsidRPr="0048776D">
              <w:rPr>
                <w:rFonts w:eastAsia="Times New Roman" w:cs="Times New Roman"/>
                <w:b/>
                <w:sz w:val="24"/>
                <w:szCs w:val="24"/>
              </w:rPr>
              <w:t xml:space="preserve">- Lắng nghe và ghi chép </w:t>
            </w:r>
          </w:p>
          <w:p w14:paraId="0921FE75"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Lắng nghe để nắm bắt quan điểm, ý kiến của người nói</w:t>
            </w:r>
          </w:p>
          <w:p w14:paraId="782B7AA2"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Sắp xếp các thông tin thu nhận được trong khi nghe và ghi chép những ý chính của người nói</w:t>
            </w:r>
          </w:p>
          <w:p w14:paraId="370C9888"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xml:space="preserve">+ Ghi những câu hỏi, ý kiến muốn trao đổi với người nói </w:t>
            </w:r>
          </w:p>
          <w:p w14:paraId="794460A9" w14:textId="77777777" w:rsidR="000377CD" w:rsidRPr="0048776D" w:rsidRDefault="000377CD" w:rsidP="000377CD">
            <w:pPr>
              <w:spacing w:line="360" w:lineRule="exact"/>
              <w:jc w:val="both"/>
              <w:rPr>
                <w:rFonts w:eastAsia="Times New Roman" w:cs="Times New Roman"/>
                <w:b/>
                <w:sz w:val="24"/>
                <w:szCs w:val="24"/>
              </w:rPr>
            </w:pPr>
            <w:r w:rsidRPr="0048776D">
              <w:rPr>
                <w:rFonts w:eastAsia="Times New Roman" w:cs="Times New Roman"/>
                <w:sz w:val="24"/>
                <w:szCs w:val="24"/>
              </w:rPr>
              <w:t xml:space="preserve">- </w:t>
            </w:r>
            <w:r w:rsidRPr="0048776D">
              <w:rPr>
                <w:rFonts w:eastAsia="Times New Roman" w:cs="Times New Roman"/>
                <w:b/>
                <w:sz w:val="24"/>
                <w:szCs w:val="24"/>
              </w:rPr>
              <w:t>Trao đổi</w:t>
            </w:r>
          </w:p>
          <w:p w14:paraId="4F3D29A1" w14:textId="77777777" w:rsidR="000377CD" w:rsidRPr="0048776D" w:rsidRDefault="000377CD" w:rsidP="000377CD">
            <w:pPr>
              <w:spacing w:line="360" w:lineRule="exact"/>
              <w:jc w:val="both"/>
              <w:rPr>
                <w:rFonts w:eastAsia="Times New Roman" w:cs="Times New Roman"/>
                <w:sz w:val="24"/>
                <w:szCs w:val="24"/>
              </w:rPr>
            </w:pPr>
            <w:r w:rsidRPr="0048776D">
              <w:rPr>
                <w:rFonts w:eastAsia="Times New Roman" w:cs="Times New Roman"/>
                <w:sz w:val="24"/>
                <w:szCs w:val="24"/>
              </w:rPr>
              <w:t>+ Thể hiện tôn trọng quan điểm của người nói và tinh thần cởi mở, chia sẻ tích cực</w:t>
            </w:r>
          </w:p>
          <w:p w14:paraId="7872F79A" w14:textId="77777777" w:rsidR="000377CD" w:rsidRPr="0048776D" w:rsidRDefault="000377CD" w:rsidP="000377CD">
            <w:pPr>
              <w:spacing w:line="360" w:lineRule="exact"/>
              <w:jc w:val="both"/>
              <w:rPr>
                <w:rFonts w:eastAsia="MS Mincho" w:cs="Times New Roman"/>
                <w:bCs/>
                <w:sz w:val="24"/>
                <w:szCs w:val="24"/>
                <w:lang w:eastAsia="ja-JP"/>
              </w:rPr>
            </w:pPr>
            <w:r w:rsidRPr="0048776D">
              <w:rPr>
                <w:rFonts w:eastAsia="Times New Roman" w:cs="Times New Roman"/>
                <w:sz w:val="24"/>
                <w:szCs w:val="24"/>
              </w:rPr>
              <w:t>+ Trao đổi những điều bạn chưa rõ hoặc chưa thống nhất với ý kiến, quan điểm của người nói</w:t>
            </w:r>
          </w:p>
        </w:tc>
      </w:tr>
    </w:tbl>
    <w:p w14:paraId="0BB0EE8E" w14:textId="77777777" w:rsidR="000377CD" w:rsidRPr="0048776D" w:rsidRDefault="000377CD" w:rsidP="000377CD">
      <w:pPr>
        <w:spacing w:after="0" w:line="360" w:lineRule="exact"/>
        <w:jc w:val="center"/>
        <w:rPr>
          <w:rFonts w:ascii="Times New Roman" w:eastAsia="Times New Roman" w:hAnsi="Times New Roman" w:cs="Times New Roman"/>
          <w:b/>
          <w:color w:val="FF0000"/>
          <w:sz w:val="24"/>
          <w:szCs w:val="24"/>
        </w:rPr>
      </w:pPr>
      <w:r w:rsidRPr="0048776D">
        <w:rPr>
          <w:rFonts w:ascii="Times New Roman" w:eastAsia="Times New Roman" w:hAnsi="Times New Roman" w:cs="Times New Roman"/>
          <w:b/>
          <w:color w:val="FF0000"/>
          <w:sz w:val="24"/>
          <w:szCs w:val="24"/>
        </w:rPr>
        <w:lastRenderedPageBreak/>
        <w:t>Phiếu học tập số 1</w:t>
      </w:r>
    </w:p>
    <w:tbl>
      <w:tblPr>
        <w:tblStyle w:val="TableGrid21"/>
        <w:tblpPr w:leftFromText="180" w:rightFromText="180" w:vertAnchor="text" w:horzAnchor="margin" w:tblpXSpec="center" w:tblpY="312"/>
        <w:tblW w:w="5000" w:type="pct"/>
        <w:tblLayout w:type="fixed"/>
        <w:tblLook w:val="04A0" w:firstRow="1" w:lastRow="0" w:firstColumn="1" w:lastColumn="0" w:noHBand="0" w:noVBand="1"/>
      </w:tblPr>
      <w:tblGrid>
        <w:gridCol w:w="2655"/>
        <w:gridCol w:w="2691"/>
        <w:gridCol w:w="2691"/>
        <w:gridCol w:w="2385"/>
      </w:tblGrid>
      <w:tr w:rsidR="000377CD" w:rsidRPr="0048776D" w14:paraId="711A1DC0" w14:textId="77777777" w:rsidTr="001D463F">
        <w:tc>
          <w:tcPr>
            <w:tcW w:w="5000" w:type="pct"/>
            <w:gridSpan w:val="4"/>
            <w:shd w:val="clear" w:color="auto" w:fill="auto"/>
          </w:tcPr>
          <w:p w14:paraId="1DBC79C1" w14:textId="77777777" w:rsidR="000377CD" w:rsidRPr="0048776D" w:rsidRDefault="000377CD" w:rsidP="000377CD">
            <w:pPr>
              <w:spacing w:line="360" w:lineRule="exact"/>
              <w:rPr>
                <w:rFonts w:ascii="Times New Roman" w:hAnsi="Times New Roman" w:cs="Times New Roman"/>
                <w:b/>
                <w:sz w:val="24"/>
                <w:szCs w:val="24"/>
              </w:rPr>
            </w:pPr>
            <w:r w:rsidRPr="0048776D">
              <w:rPr>
                <w:rFonts w:ascii="Times New Roman" w:hAnsi="Times New Roman" w:cs="Times New Roman"/>
                <w:b/>
                <w:sz w:val="24"/>
                <w:szCs w:val="24"/>
              </w:rPr>
              <w:t>NHÓM:……</w:t>
            </w:r>
          </w:p>
          <w:p w14:paraId="6297B57B" w14:textId="77777777" w:rsidR="000377CD" w:rsidRPr="0048776D" w:rsidRDefault="000377CD" w:rsidP="000377CD">
            <w:pPr>
              <w:spacing w:line="360" w:lineRule="exact"/>
              <w:jc w:val="center"/>
              <w:rPr>
                <w:rFonts w:ascii="Times New Roman" w:hAnsi="Times New Roman" w:cs="Times New Roman"/>
                <w:b/>
                <w:sz w:val="24"/>
                <w:szCs w:val="24"/>
              </w:rPr>
            </w:pPr>
            <w:r w:rsidRPr="0048776D">
              <w:rPr>
                <w:rFonts w:ascii="Times New Roman" w:hAnsi="Times New Roman" w:cs="Times New Roman"/>
                <w:b/>
                <w:sz w:val="24"/>
                <w:szCs w:val="24"/>
              </w:rPr>
              <w:t>Quan điểm chung của nhóm:………………………</w:t>
            </w:r>
          </w:p>
        </w:tc>
      </w:tr>
      <w:tr w:rsidR="000377CD" w:rsidRPr="0048776D" w14:paraId="1C7D5B1E" w14:textId="77777777" w:rsidTr="001D463F">
        <w:tc>
          <w:tcPr>
            <w:tcW w:w="1274" w:type="pct"/>
          </w:tcPr>
          <w:p w14:paraId="11F44870"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Luận điểm 1:</w:t>
            </w:r>
          </w:p>
          <w:p w14:paraId="638BA390"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w:t>
            </w:r>
            <w:r w:rsidR="00D47366" w:rsidRPr="0048776D">
              <w:rPr>
                <w:rFonts w:ascii="Times New Roman" w:hAnsi="Times New Roman" w:cs="Times New Roman"/>
                <w:sz w:val="24"/>
                <w:szCs w:val="24"/>
              </w:rPr>
              <w:t>..</w:t>
            </w:r>
          </w:p>
        </w:tc>
        <w:tc>
          <w:tcPr>
            <w:tcW w:w="1291" w:type="pct"/>
          </w:tcPr>
          <w:p w14:paraId="7F0EB1F6"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Luận điểm 2:</w:t>
            </w:r>
          </w:p>
          <w:p w14:paraId="71CE24B9"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w:t>
            </w:r>
            <w:r w:rsidR="00D47366" w:rsidRPr="0048776D">
              <w:rPr>
                <w:rFonts w:ascii="Times New Roman" w:hAnsi="Times New Roman" w:cs="Times New Roman"/>
                <w:sz w:val="24"/>
                <w:szCs w:val="24"/>
              </w:rPr>
              <w:t>......</w:t>
            </w:r>
          </w:p>
        </w:tc>
        <w:tc>
          <w:tcPr>
            <w:tcW w:w="1291" w:type="pct"/>
          </w:tcPr>
          <w:p w14:paraId="0C63BEE0"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Luận điểm 3</w:t>
            </w:r>
          </w:p>
          <w:p w14:paraId="699E5FFA"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w:t>
            </w:r>
            <w:r w:rsidR="00D47366" w:rsidRPr="0048776D">
              <w:rPr>
                <w:rFonts w:ascii="Times New Roman" w:hAnsi="Times New Roman" w:cs="Times New Roman"/>
                <w:sz w:val="24"/>
                <w:szCs w:val="24"/>
              </w:rPr>
              <w:t>......</w:t>
            </w:r>
          </w:p>
        </w:tc>
        <w:tc>
          <w:tcPr>
            <w:tcW w:w="1144" w:type="pct"/>
          </w:tcPr>
          <w:p w14:paraId="7BD4FA65"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Luận điểm n</w:t>
            </w:r>
          </w:p>
          <w:p w14:paraId="3496E935"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w:t>
            </w:r>
            <w:r w:rsidR="00D47366" w:rsidRPr="0048776D">
              <w:rPr>
                <w:rFonts w:ascii="Times New Roman" w:hAnsi="Times New Roman" w:cs="Times New Roman"/>
                <w:sz w:val="24"/>
                <w:szCs w:val="24"/>
              </w:rPr>
              <w:t>.....</w:t>
            </w:r>
          </w:p>
        </w:tc>
      </w:tr>
      <w:tr w:rsidR="000377CD" w:rsidRPr="0048776D" w14:paraId="3C99BF66" w14:textId="77777777" w:rsidTr="001D463F">
        <w:tc>
          <w:tcPr>
            <w:tcW w:w="1274" w:type="pct"/>
          </w:tcPr>
          <w:p w14:paraId="101D3E9B"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Luận cứ 1:</w:t>
            </w:r>
          </w:p>
          <w:p w14:paraId="4CF77655"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w:t>
            </w:r>
            <w:r w:rsidR="00D47366" w:rsidRPr="0048776D">
              <w:rPr>
                <w:rFonts w:ascii="Times New Roman" w:hAnsi="Times New Roman" w:cs="Times New Roman"/>
                <w:sz w:val="24"/>
                <w:szCs w:val="24"/>
              </w:rPr>
              <w:t>....</w:t>
            </w:r>
          </w:p>
          <w:p w14:paraId="4C83734B"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w:t>
            </w:r>
            <w:r w:rsidR="00D47366" w:rsidRPr="0048776D">
              <w:rPr>
                <w:rFonts w:ascii="Times New Roman" w:hAnsi="Times New Roman" w:cs="Times New Roman"/>
                <w:sz w:val="24"/>
                <w:szCs w:val="24"/>
              </w:rPr>
              <w:t>....</w:t>
            </w:r>
          </w:p>
        </w:tc>
        <w:tc>
          <w:tcPr>
            <w:tcW w:w="1291" w:type="pct"/>
          </w:tcPr>
          <w:p w14:paraId="69EAEAF8"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Luận cứ 2:</w:t>
            </w:r>
          </w:p>
          <w:p w14:paraId="74452D6B"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w:t>
            </w:r>
            <w:r w:rsidR="00D47366" w:rsidRPr="0048776D">
              <w:rPr>
                <w:rFonts w:ascii="Times New Roman" w:hAnsi="Times New Roman" w:cs="Times New Roman"/>
                <w:sz w:val="24"/>
                <w:szCs w:val="24"/>
              </w:rPr>
              <w:t>......</w:t>
            </w:r>
          </w:p>
          <w:p w14:paraId="1CEC4F58"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w:t>
            </w:r>
            <w:r w:rsidR="00D47366" w:rsidRPr="0048776D">
              <w:rPr>
                <w:rFonts w:ascii="Times New Roman" w:hAnsi="Times New Roman" w:cs="Times New Roman"/>
                <w:sz w:val="24"/>
                <w:szCs w:val="24"/>
              </w:rPr>
              <w:t>.....</w:t>
            </w:r>
          </w:p>
        </w:tc>
        <w:tc>
          <w:tcPr>
            <w:tcW w:w="1291" w:type="pct"/>
          </w:tcPr>
          <w:p w14:paraId="30ACA4FB"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Luận cứ 3:</w:t>
            </w:r>
          </w:p>
          <w:p w14:paraId="6A420BFF"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w:t>
            </w:r>
            <w:r w:rsidR="00D47366" w:rsidRPr="0048776D">
              <w:rPr>
                <w:rFonts w:ascii="Times New Roman" w:hAnsi="Times New Roman" w:cs="Times New Roman"/>
                <w:sz w:val="24"/>
                <w:szCs w:val="24"/>
              </w:rPr>
              <w:t>......</w:t>
            </w:r>
          </w:p>
          <w:p w14:paraId="02D3152D"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w:t>
            </w:r>
            <w:r w:rsidR="00D47366" w:rsidRPr="0048776D">
              <w:rPr>
                <w:rFonts w:ascii="Times New Roman" w:hAnsi="Times New Roman" w:cs="Times New Roman"/>
                <w:sz w:val="24"/>
                <w:szCs w:val="24"/>
              </w:rPr>
              <w:t>......</w:t>
            </w:r>
          </w:p>
        </w:tc>
        <w:tc>
          <w:tcPr>
            <w:tcW w:w="1144" w:type="pct"/>
          </w:tcPr>
          <w:p w14:paraId="76E00329"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Luận cứ n</w:t>
            </w:r>
          </w:p>
          <w:p w14:paraId="0AE6355C"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w:t>
            </w:r>
            <w:r w:rsidR="00D47366" w:rsidRPr="0048776D">
              <w:rPr>
                <w:rFonts w:ascii="Times New Roman" w:hAnsi="Times New Roman" w:cs="Times New Roman"/>
                <w:sz w:val="24"/>
                <w:szCs w:val="24"/>
              </w:rPr>
              <w:t>.....</w:t>
            </w:r>
          </w:p>
        </w:tc>
      </w:tr>
      <w:tr w:rsidR="000377CD" w:rsidRPr="0048776D" w14:paraId="2722F7A8" w14:textId="77777777" w:rsidTr="001D463F">
        <w:tc>
          <w:tcPr>
            <w:tcW w:w="1274" w:type="pct"/>
          </w:tcPr>
          <w:p w14:paraId="71506FA3"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Luận chứng 1:</w:t>
            </w:r>
          </w:p>
          <w:p w14:paraId="35D7BA46"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w:t>
            </w:r>
            <w:r w:rsidR="00D47366" w:rsidRPr="0048776D">
              <w:rPr>
                <w:rFonts w:ascii="Times New Roman" w:hAnsi="Times New Roman" w:cs="Times New Roman"/>
                <w:sz w:val="24"/>
                <w:szCs w:val="24"/>
              </w:rPr>
              <w:t>.....</w:t>
            </w:r>
          </w:p>
          <w:p w14:paraId="3011E539"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w:t>
            </w:r>
            <w:r w:rsidR="00D47366" w:rsidRPr="0048776D">
              <w:rPr>
                <w:rFonts w:ascii="Times New Roman" w:hAnsi="Times New Roman" w:cs="Times New Roman"/>
                <w:sz w:val="24"/>
                <w:szCs w:val="24"/>
              </w:rPr>
              <w:t>.......</w:t>
            </w:r>
          </w:p>
        </w:tc>
        <w:tc>
          <w:tcPr>
            <w:tcW w:w="1291" w:type="pct"/>
          </w:tcPr>
          <w:p w14:paraId="399394B9"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Luận chứng 2:</w:t>
            </w:r>
          </w:p>
          <w:p w14:paraId="6DBD4EF4"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w:t>
            </w:r>
            <w:r w:rsidR="00D47366" w:rsidRPr="0048776D">
              <w:rPr>
                <w:rFonts w:ascii="Times New Roman" w:hAnsi="Times New Roman" w:cs="Times New Roman"/>
                <w:sz w:val="24"/>
                <w:szCs w:val="24"/>
              </w:rPr>
              <w:t>......</w:t>
            </w:r>
          </w:p>
          <w:p w14:paraId="128AC700"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w:t>
            </w:r>
            <w:r w:rsidR="00D47366" w:rsidRPr="0048776D">
              <w:rPr>
                <w:rFonts w:ascii="Times New Roman" w:hAnsi="Times New Roman" w:cs="Times New Roman"/>
                <w:sz w:val="24"/>
                <w:szCs w:val="24"/>
              </w:rPr>
              <w:t>....</w:t>
            </w:r>
          </w:p>
        </w:tc>
        <w:tc>
          <w:tcPr>
            <w:tcW w:w="1291" w:type="pct"/>
          </w:tcPr>
          <w:p w14:paraId="71011540"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Luận chứng 3:</w:t>
            </w:r>
          </w:p>
          <w:p w14:paraId="519938AD"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w:t>
            </w:r>
            <w:r w:rsidR="00D47366" w:rsidRPr="0048776D">
              <w:rPr>
                <w:rFonts w:ascii="Times New Roman" w:hAnsi="Times New Roman" w:cs="Times New Roman"/>
                <w:sz w:val="24"/>
                <w:szCs w:val="24"/>
              </w:rPr>
              <w:t>......</w:t>
            </w:r>
          </w:p>
          <w:p w14:paraId="7E202B92"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w:t>
            </w:r>
            <w:r w:rsidR="00D47366" w:rsidRPr="0048776D">
              <w:rPr>
                <w:rFonts w:ascii="Times New Roman" w:hAnsi="Times New Roman" w:cs="Times New Roman"/>
                <w:sz w:val="24"/>
                <w:szCs w:val="24"/>
              </w:rPr>
              <w:t>......</w:t>
            </w:r>
          </w:p>
        </w:tc>
        <w:tc>
          <w:tcPr>
            <w:tcW w:w="1144" w:type="pct"/>
          </w:tcPr>
          <w:p w14:paraId="3334815E"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Luận chứng n</w:t>
            </w:r>
          </w:p>
          <w:p w14:paraId="0053BA69" w14:textId="77777777" w:rsidR="000377CD" w:rsidRPr="0048776D" w:rsidRDefault="000377CD" w:rsidP="00D47366">
            <w:pPr>
              <w:spacing w:line="360" w:lineRule="exact"/>
              <w:jc w:val="both"/>
              <w:rPr>
                <w:rFonts w:ascii="Times New Roman" w:hAnsi="Times New Roman" w:cs="Times New Roman"/>
                <w:sz w:val="24"/>
                <w:szCs w:val="24"/>
              </w:rPr>
            </w:pPr>
            <w:r w:rsidRPr="0048776D">
              <w:rPr>
                <w:rFonts w:ascii="Times New Roman" w:hAnsi="Times New Roman" w:cs="Times New Roman"/>
                <w:sz w:val="24"/>
                <w:szCs w:val="24"/>
              </w:rPr>
              <w:t>............................................................</w:t>
            </w:r>
            <w:r w:rsidR="00D47366" w:rsidRPr="0048776D">
              <w:rPr>
                <w:rFonts w:ascii="Times New Roman" w:hAnsi="Times New Roman" w:cs="Times New Roman"/>
                <w:sz w:val="24"/>
                <w:szCs w:val="24"/>
              </w:rPr>
              <w:t>......</w:t>
            </w:r>
          </w:p>
        </w:tc>
      </w:tr>
    </w:tbl>
    <w:p w14:paraId="0383B3A4" w14:textId="77777777" w:rsidR="000377CD" w:rsidRPr="0048776D" w:rsidRDefault="000377CD" w:rsidP="000377CD">
      <w:pPr>
        <w:spacing w:after="0" w:line="360" w:lineRule="exact"/>
        <w:jc w:val="center"/>
        <w:rPr>
          <w:rFonts w:ascii="Times New Roman" w:eastAsia="Calibri" w:hAnsi="Times New Roman" w:cs="Times New Roman"/>
          <w:b/>
          <w:color w:val="FF0000"/>
          <w:sz w:val="24"/>
          <w:szCs w:val="24"/>
        </w:rPr>
      </w:pPr>
      <w:r w:rsidRPr="0048776D">
        <w:rPr>
          <w:rFonts w:ascii="Times New Roman" w:eastAsia="Calibri" w:hAnsi="Times New Roman" w:cs="Times New Roman"/>
          <w:b/>
          <w:color w:val="FF0000"/>
          <w:sz w:val="24"/>
          <w:szCs w:val="24"/>
        </w:rPr>
        <w:t>Rubrics 1. Đánh giá hoạt động nhóm</w:t>
      </w:r>
    </w:p>
    <w:tbl>
      <w:tblPr>
        <w:tblStyle w:val="TableGrid21"/>
        <w:tblW w:w="5000" w:type="pct"/>
        <w:tblLook w:val="04A0" w:firstRow="1" w:lastRow="0" w:firstColumn="1" w:lastColumn="0" w:noHBand="0" w:noVBand="1"/>
      </w:tblPr>
      <w:tblGrid>
        <w:gridCol w:w="2072"/>
        <w:gridCol w:w="2070"/>
        <w:gridCol w:w="2084"/>
        <w:gridCol w:w="2105"/>
        <w:gridCol w:w="2091"/>
      </w:tblGrid>
      <w:tr w:rsidR="000377CD" w:rsidRPr="0048776D" w14:paraId="34E96301" w14:textId="77777777" w:rsidTr="001D463F">
        <w:tc>
          <w:tcPr>
            <w:tcW w:w="994" w:type="pct"/>
            <w:shd w:val="clear" w:color="auto" w:fill="auto"/>
          </w:tcPr>
          <w:p w14:paraId="6E8F40A4" w14:textId="74C04795" w:rsidR="000377CD" w:rsidRPr="0048776D" w:rsidRDefault="005B7C24" w:rsidP="000377CD">
            <w:pPr>
              <w:spacing w:line="360" w:lineRule="exact"/>
              <w:jc w:val="both"/>
              <w:rPr>
                <w:rFonts w:ascii="Times New Roman" w:hAnsi="Times New Roman" w:cs="Times New Roman"/>
                <w:b/>
                <w:sz w:val="24"/>
                <w:szCs w:val="24"/>
              </w:rPr>
            </w:pPr>
            <w:r w:rsidRPr="0048776D">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6D3284B4" wp14:editId="5E5818E7">
                      <wp:simplePos x="0" y="0"/>
                      <wp:positionH relativeFrom="column">
                        <wp:posOffset>-48895</wp:posOffset>
                      </wp:positionH>
                      <wp:positionV relativeFrom="paragraph">
                        <wp:posOffset>15240</wp:posOffset>
                      </wp:positionV>
                      <wp:extent cx="1301115" cy="423545"/>
                      <wp:effectExtent l="0" t="0" r="13335" b="1460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423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DE185D" id="Line 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2pt" to="98.6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"/>
                  </w:pict>
                </mc:Fallback>
              </mc:AlternateContent>
            </w:r>
            <w:r w:rsidR="000377CD" w:rsidRPr="0048776D">
              <w:rPr>
                <w:rFonts w:ascii="Times New Roman" w:hAnsi="Times New Roman" w:cs="Times New Roman"/>
                <w:b/>
                <w:sz w:val="24"/>
                <w:szCs w:val="24"/>
              </w:rPr>
              <w:t xml:space="preserve">             Cấp độ</w:t>
            </w:r>
          </w:p>
          <w:p w14:paraId="08AFB7E9" w14:textId="77777777" w:rsidR="000377CD" w:rsidRPr="0048776D" w:rsidRDefault="000377CD" w:rsidP="000377CD">
            <w:pPr>
              <w:spacing w:line="360" w:lineRule="exact"/>
              <w:jc w:val="both"/>
              <w:rPr>
                <w:rFonts w:ascii="Times New Roman" w:hAnsi="Times New Roman" w:cs="Times New Roman"/>
                <w:b/>
                <w:sz w:val="24"/>
                <w:szCs w:val="24"/>
              </w:rPr>
            </w:pPr>
          </w:p>
          <w:p w14:paraId="582F2183" w14:textId="77777777" w:rsidR="000377CD" w:rsidRPr="0048776D" w:rsidRDefault="000377CD" w:rsidP="000377CD">
            <w:pPr>
              <w:spacing w:line="360" w:lineRule="exact"/>
              <w:jc w:val="both"/>
              <w:rPr>
                <w:rFonts w:ascii="Times New Roman" w:hAnsi="Times New Roman" w:cs="Times New Roman"/>
                <w:b/>
                <w:sz w:val="24"/>
                <w:szCs w:val="24"/>
              </w:rPr>
            </w:pPr>
            <w:r w:rsidRPr="0048776D">
              <w:rPr>
                <w:rFonts w:ascii="Times New Roman" w:hAnsi="Times New Roman" w:cs="Times New Roman"/>
                <w:b/>
                <w:sz w:val="24"/>
                <w:szCs w:val="24"/>
              </w:rPr>
              <w:t>Tiêu chí</w:t>
            </w:r>
          </w:p>
        </w:tc>
        <w:tc>
          <w:tcPr>
            <w:tcW w:w="993" w:type="pct"/>
            <w:shd w:val="clear" w:color="auto" w:fill="auto"/>
          </w:tcPr>
          <w:p w14:paraId="23257D73" w14:textId="77777777" w:rsidR="000377CD" w:rsidRPr="0048776D" w:rsidRDefault="000377CD" w:rsidP="000377CD">
            <w:pPr>
              <w:spacing w:line="360" w:lineRule="exact"/>
              <w:jc w:val="both"/>
              <w:rPr>
                <w:rFonts w:ascii="Times New Roman" w:hAnsi="Times New Roman" w:cs="Times New Roman"/>
                <w:b/>
                <w:sz w:val="24"/>
                <w:szCs w:val="24"/>
              </w:rPr>
            </w:pPr>
          </w:p>
          <w:p w14:paraId="704A7CF7" w14:textId="77777777" w:rsidR="000377CD" w:rsidRPr="0048776D" w:rsidRDefault="000377CD" w:rsidP="000377CD">
            <w:pPr>
              <w:spacing w:line="360" w:lineRule="exact"/>
              <w:jc w:val="both"/>
              <w:rPr>
                <w:rFonts w:ascii="Times New Roman" w:hAnsi="Times New Roman" w:cs="Times New Roman"/>
                <w:b/>
                <w:sz w:val="24"/>
                <w:szCs w:val="24"/>
              </w:rPr>
            </w:pPr>
            <w:r w:rsidRPr="0048776D">
              <w:rPr>
                <w:rFonts w:ascii="Times New Roman" w:hAnsi="Times New Roman" w:cs="Times New Roman"/>
                <w:b/>
                <w:sz w:val="24"/>
                <w:szCs w:val="24"/>
              </w:rPr>
              <w:t>Tốt</w:t>
            </w:r>
          </w:p>
          <w:p w14:paraId="74A907EA" w14:textId="77777777" w:rsidR="000377CD" w:rsidRPr="0048776D" w:rsidRDefault="000377CD" w:rsidP="000377CD">
            <w:pPr>
              <w:spacing w:line="360" w:lineRule="exact"/>
              <w:jc w:val="both"/>
              <w:rPr>
                <w:rFonts w:ascii="Times New Roman" w:hAnsi="Times New Roman" w:cs="Times New Roman"/>
                <w:b/>
                <w:sz w:val="24"/>
                <w:szCs w:val="24"/>
              </w:rPr>
            </w:pPr>
            <w:r w:rsidRPr="0048776D">
              <w:rPr>
                <w:rFonts w:ascii="Times New Roman" w:hAnsi="Times New Roman" w:cs="Times New Roman"/>
                <w:b/>
                <w:sz w:val="24"/>
                <w:szCs w:val="24"/>
              </w:rPr>
              <w:t>(4 điểm)</w:t>
            </w:r>
          </w:p>
        </w:tc>
        <w:tc>
          <w:tcPr>
            <w:tcW w:w="1000" w:type="pct"/>
            <w:shd w:val="clear" w:color="auto" w:fill="auto"/>
          </w:tcPr>
          <w:p w14:paraId="13A18356" w14:textId="77777777" w:rsidR="000377CD" w:rsidRPr="0048776D" w:rsidRDefault="000377CD" w:rsidP="000377CD">
            <w:pPr>
              <w:spacing w:line="360" w:lineRule="exact"/>
              <w:jc w:val="both"/>
              <w:rPr>
                <w:rFonts w:ascii="Times New Roman" w:hAnsi="Times New Roman" w:cs="Times New Roman"/>
                <w:b/>
                <w:sz w:val="24"/>
                <w:szCs w:val="24"/>
              </w:rPr>
            </w:pPr>
          </w:p>
          <w:p w14:paraId="3638404D" w14:textId="77777777" w:rsidR="000377CD" w:rsidRPr="0048776D" w:rsidRDefault="000377CD" w:rsidP="000377CD">
            <w:pPr>
              <w:spacing w:line="360" w:lineRule="exact"/>
              <w:jc w:val="both"/>
              <w:rPr>
                <w:rFonts w:ascii="Times New Roman" w:hAnsi="Times New Roman" w:cs="Times New Roman"/>
                <w:b/>
                <w:sz w:val="24"/>
                <w:szCs w:val="24"/>
              </w:rPr>
            </w:pPr>
            <w:r w:rsidRPr="0048776D">
              <w:rPr>
                <w:rFonts w:ascii="Times New Roman" w:hAnsi="Times New Roman" w:cs="Times New Roman"/>
                <w:b/>
                <w:sz w:val="24"/>
                <w:szCs w:val="24"/>
              </w:rPr>
              <w:t>Khá</w:t>
            </w:r>
          </w:p>
          <w:p w14:paraId="27079D72" w14:textId="77777777" w:rsidR="000377CD" w:rsidRPr="0048776D" w:rsidRDefault="000377CD" w:rsidP="000377CD">
            <w:pPr>
              <w:spacing w:line="360" w:lineRule="exact"/>
              <w:jc w:val="both"/>
              <w:rPr>
                <w:rFonts w:ascii="Times New Roman" w:hAnsi="Times New Roman" w:cs="Times New Roman"/>
                <w:b/>
                <w:sz w:val="24"/>
                <w:szCs w:val="24"/>
              </w:rPr>
            </w:pPr>
            <w:r w:rsidRPr="0048776D">
              <w:rPr>
                <w:rFonts w:ascii="Times New Roman" w:hAnsi="Times New Roman" w:cs="Times New Roman"/>
                <w:b/>
                <w:sz w:val="24"/>
                <w:szCs w:val="24"/>
              </w:rPr>
              <w:t>(3 điểm)</w:t>
            </w:r>
          </w:p>
        </w:tc>
        <w:tc>
          <w:tcPr>
            <w:tcW w:w="1010" w:type="pct"/>
            <w:shd w:val="clear" w:color="auto" w:fill="auto"/>
          </w:tcPr>
          <w:p w14:paraId="6A2FDF3A" w14:textId="77777777" w:rsidR="000377CD" w:rsidRPr="0048776D" w:rsidRDefault="000377CD" w:rsidP="000377CD">
            <w:pPr>
              <w:spacing w:line="360" w:lineRule="exact"/>
              <w:jc w:val="both"/>
              <w:rPr>
                <w:rFonts w:ascii="Times New Roman" w:hAnsi="Times New Roman" w:cs="Times New Roman"/>
                <w:b/>
                <w:sz w:val="24"/>
                <w:szCs w:val="24"/>
              </w:rPr>
            </w:pPr>
          </w:p>
          <w:p w14:paraId="4993927B" w14:textId="77777777" w:rsidR="000377CD" w:rsidRPr="0048776D" w:rsidRDefault="000377CD" w:rsidP="000377CD">
            <w:pPr>
              <w:spacing w:line="360" w:lineRule="exact"/>
              <w:jc w:val="both"/>
              <w:rPr>
                <w:rFonts w:ascii="Times New Roman" w:hAnsi="Times New Roman" w:cs="Times New Roman"/>
                <w:b/>
                <w:sz w:val="24"/>
                <w:szCs w:val="24"/>
              </w:rPr>
            </w:pPr>
            <w:r w:rsidRPr="0048776D">
              <w:rPr>
                <w:rFonts w:ascii="Times New Roman" w:hAnsi="Times New Roman" w:cs="Times New Roman"/>
                <w:b/>
                <w:sz w:val="24"/>
                <w:szCs w:val="24"/>
              </w:rPr>
              <w:t>Trung bình</w:t>
            </w:r>
          </w:p>
          <w:p w14:paraId="3D674D6E" w14:textId="77777777" w:rsidR="000377CD" w:rsidRPr="0048776D" w:rsidRDefault="000377CD" w:rsidP="000377CD">
            <w:pPr>
              <w:spacing w:line="360" w:lineRule="exact"/>
              <w:jc w:val="both"/>
              <w:rPr>
                <w:rFonts w:ascii="Times New Roman" w:hAnsi="Times New Roman" w:cs="Times New Roman"/>
                <w:b/>
                <w:sz w:val="24"/>
                <w:szCs w:val="24"/>
              </w:rPr>
            </w:pPr>
            <w:r w:rsidRPr="0048776D">
              <w:rPr>
                <w:rFonts w:ascii="Times New Roman" w:hAnsi="Times New Roman" w:cs="Times New Roman"/>
                <w:b/>
                <w:sz w:val="24"/>
                <w:szCs w:val="24"/>
              </w:rPr>
              <w:t>(2 điểm)</w:t>
            </w:r>
          </w:p>
        </w:tc>
        <w:tc>
          <w:tcPr>
            <w:tcW w:w="1004" w:type="pct"/>
            <w:shd w:val="clear" w:color="auto" w:fill="auto"/>
          </w:tcPr>
          <w:p w14:paraId="3F123925" w14:textId="77777777" w:rsidR="000377CD" w:rsidRPr="0048776D" w:rsidRDefault="000377CD" w:rsidP="000377CD">
            <w:pPr>
              <w:spacing w:line="360" w:lineRule="exact"/>
              <w:jc w:val="both"/>
              <w:rPr>
                <w:rFonts w:ascii="Times New Roman" w:hAnsi="Times New Roman" w:cs="Times New Roman"/>
                <w:b/>
                <w:sz w:val="24"/>
                <w:szCs w:val="24"/>
              </w:rPr>
            </w:pPr>
          </w:p>
          <w:p w14:paraId="39272585" w14:textId="77777777" w:rsidR="000377CD" w:rsidRPr="0048776D" w:rsidRDefault="000377CD" w:rsidP="000377CD">
            <w:pPr>
              <w:spacing w:line="360" w:lineRule="exact"/>
              <w:jc w:val="both"/>
              <w:rPr>
                <w:rFonts w:ascii="Times New Roman" w:hAnsi="Times New Roman" w:cs="Times New Roman"/>
                <w:b/>
                <w:sz w:val="24"/>
                <w:szCs w:val="24"/>
              </w:rPr>
            </w:pPr>
            <w:r w:rsidRPr="0048776D">
              <w:rPr>
                <w:rFonts w:ascii="Times New Roman" w:hAnsi="Times New Roman" w:cs="Times New Roman"/>
                <w:b/>
                <w:sz w:val="24"/>
                <w:szCs w:val="24"/>
              </w:rPr>
              <w:t>Cần điều chỉnh</w:t>
            </w:r>
          </w:p>
          <w:p w14:paraId="2DD73A6E" w14:textId="77777777" w:rsidR="000377CD" w:rsidRPr="0048776D" w:rsidRDefault="000377CD" w:rsidP="000377CD">
            <w:pPr>
              <w:spacing w:line="360" w:lineRule="exact"/>
              <w:jc w:val="both"/>
              <w:rPr>
                <w:rFonts w:ascii="Times New Roman" w:hAnsi="Times New Roman" w:cs="Times New Roman"/>
                <w:b/>
                <w:sz w:val="24"/>
                <w:szCs w:val="24"/>
              </w:rPr>
            </w:pPr>
            <w:r w:rsidRPr="0048776D">
              <w:rPr>
                <w:rFonts w:ascii="Times New Roman" w:hAnsi="Times New Roman" w:cs="Times New Roman"/>
                <w:b/>
                <w:sz w:val="24"/>
                <w:szCs w:val="24"/>
              </w:rPr>
              <w:t>(1 điểm)</w:t>
            </w:r>
          </w:p>
        </w:tc>
      </w:tr>
      <w:tr w:rsidR="000377CD" w:rsidRPr="0048776D" w14:paraId="02920196" w14:textId="77777777" w:rsidTr="001D463F">
        <w:tc>
          <w:tcPr>
            <w:tcW w:w="994" w:type="pct"/>
          </w:tcPr>
          <w:p w14:paraId="7887FD6B" w14:textId="77777777" w:rsidR="000377CD" w:rsidRPr="0048776D" w:rsidRDefault="000377CD" w:rsidP="000377CD">
            <w:pPr>
              <w:spacing w:line="360" w:lineRule="exact"/>
              <w:jc w:val="both"/>
              <w:rPr>
                <w:rFonts w:ascii="Times New Roman" w:hAnsi="Times New Roman" w:cs="Times New Roman"/>
                <w:b/>
                <w:sz w:val="24"/>
                <w:szCs w:val="24"/>
              </w:rPr>
            </w:pPr>
            <w:r w:rsidRPr="0048776D">
              <w:rPr>
                <w:rFonts w:ascii="Times New Roman" w:hAnsi="Times New Roman" w:cs="Times New Roman"/>
                <w:b/>
                <w:sz w:val="24"/>
                <w:szCs w:val="24"/>
              </w:rPr>
              <w:t>1. Sự tham gia</w:t>
            </w:r>
          </w:p>
        </w:tc>
        <w:tc>
          <w:tcPr>
            <w:tcW w:w="993" w:type="pct"/>
          </w:tcPr>
          <w:p w14:paraId="1411ECD5" w14:textId="77777777" w:rsidR="000377CD" w:rsidRPr="0048776D" w:rsidRDefault="000377CD" w:rsidP="000377CD">
            <w:pPr>
              <w:spacing w:line="360" w:lineRule="exact"/>
              <w:jc w:val="both"/>
              <w:rPr>
                <w:rFonts w:ascii="Times New Roman" w:hAnsi="Times New Roman" w:cs="Times New Roman"/>
                <w:bCs/>
                <w:iCs/>
                <w:sz w:val="24"/>
                <w:szCs w:val="24"/>
              </w:rPr>
            </w:pPr>
            <w:r w:rsidRPr="0048776D">
              <w:rPr>
                <w:rFonts w:ascii="Times New Roman" w:hAnsi="Times New Roman" w:cs="Times New Roman"/>
                <w:bCs/>
                <w:iCs/>
                <w:sz w:val="24"/>
                <w:szCs w:val="24"/>
              </w:rPr>
              <w:t xml:space="preserve">Tham gia đầy đủ và chăm chỉ làm </w:t>
            </w:r>
            <w:r w:rsidRPr="0048776D">
              <w:rPr>
                <w:rFonts w:ascii="Times New Roman" w:hAnsi="Times New Roman" w:cs="Times New Roman"/>
                <w:bCs/>
                <w:iCs/>
                <w:sz w:val="24"/>
                <w:szCs w:val="24"/>
              </w:rPr>
              <w:lastRenderedPageBreak/>
              <w:t>việc trong tất cả khoảng thời gian cho phép</w:t>
            </w:r>
          </w:p>
        </w:tc>
        <w:tc>
          <w:tcPr>
            <w:tcW w:w="1000" w:type="pct"/>
          </w:tcPr>
          <w:p w14:paraId="0EB75DB5" w14:textId="77777777" w:rsidR="000377CD" w:rsidRPr="0048776D" w:rsidRDefault="000377CD" w:rsidP="000377CD">
            <w:pPr>
              <w:spacing w:line="360" w:lineRule="exact"/>
              <w:jc w:val="both"/>
              <w:rPr>
                <w:rFonts w:ascii="Times New Roman" w:hAnsi="Times New Roman" w:cs="Times New Roman"/>
                <w:bCs/>
                <w:iCs/>
                <w:sz w:val="24"/>
                <w:szCs w:val="24"/>
              </w:rPr>
            </w:pPr>
            <w:r w:rsidRPr="0048776D">
              <w:rPr>
                <w:rFonts w:ascii="Times New Roman" w:hAnsi="Times New Roman" w:cs="Times New Roman"/>
                <w:bCs/>
                <w:iCs/>
                <w:sz w:val="24"/>
                <w:szCs w:val="24"/>
              </w:rPr>
              <w:lastRenderedPageBreak/>
              <w:t xml:space="preserve">Tham gia đầy đủ và chăm chỉ làm </w:t>
            </w:r>
            <w:r w:rsidRPr="0048776D">
              <w:rPr>
                <w:rFonts w:ascii="Times New Roman" w:hAnsi="Times New Roman" w:cs="Times New Roman"/>
                <w:bCs/>
                <w:iCs/>
                <w:sz w:val="24"/>
                <w:szCs w:val="24"/>
              </w:rPr>
              <w:lastRenderedPageBreak/>
              <w:t>việc trong hầu hết khoảng thời gian cho phép</w:t>
            </w:r>
          </w:p>
        </w:tc>
        <w:tc>
          <w:tcPr>
            <w:tcW w:w="1010" w:type="pct"/>
          </w:tcPr>
          <w:p w14:paraId="2B929051" w14:textId="77777777" w:rsidR="000377CD" w:rsidRPr="0048776D" w:rsidRDefault="000377CD" w:rsidP="000377CD">
            <w:pPr>
              <w:spacing w:line="360" w:lineRule="exact"/>
              <w:jc w:val="both"/>
              <w:rPr>
                <w:rFonts w:ascii="Times New Roman" w:hAnsi="Times New Roman" w:cs="Times New Roman"/>
                <w:bCs/>
                <w:iCs/>
                <w:sz w:val="24"/>
                <w:szCs w:val="24"/>
              </w:rPr>
            </w:pPr>
            <w:r w:rsidRPr="0048776D">
              <w:rPr>
                <w:rFonts w:ascii="Times New Roman" w:hAnsi="Times New Roman" w:cs="Times New Roman"/>
                <w:bCs/>
                <w:iCs/>
                <w:sz w:val="24"/>
                <w:szCs w:val="24"/>
              </w:rPr>
              <w:lastRenderedPageBreak/>
              <w:t xml:space="preserve">Tham gia nhưng thường lãng phí </w:t>
            </w:r>
            <w:r w:rsidRPr="0048776D">
              <w:rPr>
                <w:rFonts w:ascii="Times New Roman" w:hAnsi="Times New Roman" w:cs="Times New Roman"/>
                <w:bCs/>
                <w:iCs/>
                <w:sz w:val="24"/>
                <w:szCs w:val="24"/>
              </w:rPr>
              <w:lastRenderedPageBreak/>
              <w:t>thời gian và ít khi làm việc</w:t>
            </w:r>
          </w:p>
        </w:tc>
        <w:tc>
          <w:tcPr>
            <w:tcW w:w="1004" w:type="pct"/>
          </w:tcPr>
          <w:p w14:paraId="30B749AB" w14:textId="77777777" w:rsidR="000377CD" w:rsidRPr="0048776D" w:rsidRDefault="000377CD" w:rsidP="000377CD">
            <w:pPr>
              <w:spacing w:line="360" w:lineRule="exact"/>
              <w:jc w:val="both"/>
              <w:rPr>
                <w:rFonts w:ascii="Times New Roman" w:hAnsi="Times New Roman" w:cs="Times New Roman"/>
                <w:bCs/>
                <w:iCs/>
                <w:sz w:val="24"/>
                <w:szCs w:val="24"/>
              </w:rPr>
            </w:pPr>
            <w:r w:rsidRPr="0048776D">
              <w:rPr>
                <w:rFonts w:ascii="Times New Roman" w:hAnsi="Times New Roman" w:cs="Times New Roman"/>
                <w:bCs/>
                <w:iCs/>
                <w:sz w:val="24"/>
                <w:szCs w:val="24"/>
              </w:rPr>
              <w:lastRenderedPageBreak/>
              <w:t xml:space="preserve">Tham gia nhưng thực hiện những </w:t>
            </w:r>
            <w:r w:rsidRPr="0048776D">
              <w:rPr>
                <w:rFonts w:ascii="Times New Roman" w:hAnsi="Times New Roman" w:cs="Times New Roman"/>
                <w:bCs/>
                <w:iCs/>
                <w:sz w:val="24"/>
                <w:szCs w:val="24"/>
              </w:rPr>
              <w:lastRenderedPageBreak/>
              <w:t>việc không liên quan đến nhiệm vụ được giao</w:t>
            </w:r>
          </w:p>
        </w:tc>
      </w:tr>
      <w:tr w:rsidR="000377CD" w:rsidRPr="0048776D" w14:paraId="516541EC" w14:textId="77777777" w:rsidTr="001D463F">
        <w:tc>
          <w:tcPr>
            <w:tcW w:w="994" w:type="pct"/>
          </w:tcPr>
          <w:p w14:paraId="36539083" w14:textId="77777777" w:rsidR="000377CD" w:rsidRPr="0048776D" w:rsidRDefault="000377CD" w:rsidP="000377CD">
            <w:pPr>
              <w:spacing w:line="360" w:lineRule="exact"/>
              <w:jc w:val="both"/>
              <w:rPr>
                <w:rFonts w:ascii="Times New Roman" w:hAnsi="Times New Roman" w:cs="Times New Roman"/>
                <w:b/>
                <w:sz w:val="24"/>
                <w:szCs w:val="24"/>
              </w:rPr>
            </w:pPr>
            <w:r w:rsidRPr="0048776D">
              <w:rPr>
                <w:rFonts w:ascii="Times New Roman" w:hAnsi="Times New Roman" w:cs="Times New Roman"/>
                <w:b/>
                <w:sz w:val="24"/>
                <w:szCs w:val="24"/>
              </w:rPr>
              <w:lastRenderedPageBreak/>
              <w:t>2. Trao đổi và tranh luận trong nhóm</w:t>
            </w:r>
          </w:p>
        </w:tc>
        <w:tc>
          <w:tcPr>
            <w:tcW w:w="993" w:type="pct"/>
          </w:tcPr>
          <w:p w14:paraId="3EDBD433" w14:textId="77777777" w:rsidR="000377CD" w:rsidRPr="0048776D" w:rsidRDefault="000377CD" w:rsidP="000377CD">
            <w:pPr>
              <w:spacing w:line="360" w:lineRule="exact"/>
              <w:jc w:val="both"/>
              <w:rPr>
                <w:rFonts w:ascii="Times New Roman" w:hAnsi="Times New Roman" w:cs="Times New Roman"/>
                <w:bCs/>
                <w:iCs/>
                <w:sz w:val="24"/>
                <w:szCs w:val="24"/>
              </w:rPr>
            </w:pPr>
            <w:r w:rsidRPr="0048776D">
              <w:rPr>
                <w:rFonts w:ascii="Times New Roman" w:hAnsi="Times New Roman" w:cs="Times New Roman"/>
                <w:bCs/>
                <w:iCs/>
                <w:sz w:val="24"/>
                <w:szCs w:val="24"/>
              </w:rPr>
              <w:t>Chú ý trao đổi, lắng nghe cẩn thận các ý kiến của những người khác, đưa ra các ý kiến cá nhân</w:t>
            </w:r>
          </w:p>
        </w:tc>
        <w:tc>
          <w:tcPr>
            <w:tcW w:w="1000" w:type="pct"/>
          </w:tcPr>
          <w:p w14:paraId="12687482" w14:textId="77777777" w:rsidR="000377CD" w:rsidRPr="0048776D" w:rsidRDefault="000377CD" w:rsidP="000377CD">
            <w:pPr>
              <w:spacing w:line="360" w:lineRule="exact"/>
              <w:jc w:val="both"/>
              <w:rPr>
                <w:rFonts w:ascii="Times New Roman" w:hAnsi="Times New Roman" w:cs="Times New Roman"/>
                <w:bCs/>
                <w:iCs/>
                <w:sz w:val="24"/>
                <w:szCs w:val="24"/>
              </w:rPr>
            </w:pPr>
            <w:r w:rsidRPr="0048776D">
              <w:rPr>
                <w:rFonts w:ascii="Times New Roman" w:hAnsi="Times New Roman" w:cs="Times New Roman"/>
                <w:bCs/>
                <w:iCs/>
                <w:sz w:val="24"/>
                <w:szCs w:val="24"/>
              </w:rPr>
              <w:t>Thường lắng nghe cẩn thận các ý kiến của người khác. Đôi khi đưa ra ý kiến riêng của bản thân</w:t>
            </w:r>
          </w:p>
        </w:tc>
        <w:tc>
          <w:tcPr>
            <w:tcW w:w="1010" w:type="pct"/>
          </w:tcPr>
          <w:p w14:paraId="4C4A59BF" w14:textId="77777777" w:rsidR="000377CD" w:rsidRPr="0048776D" w:rsidRDefault="000377CD" w:rsidP="000377CD">
            <w:pPr>
              <w:spacing w:line="360" w:lineRule="exact"/>
              <w:jc w:val="both"/>
              <w:rPr>
                <w:rFonts w:ascii="Times New Roman" w:hAnsi="Times New Roman" w:cs="Times New Roman"/>
                <w:bCs/>
                <w:iCs/>
                <w:sz w:val="24"/>
                <w:szCs w:val="24"/>
              </w:rPr>
            </w:pPr>
            <w:r w:rsidRPr="0048776D">
              <w:rPr>
                <w:rFonts w:ascii="Times New Roman" w:hAnsi="Times New Roman" w:cs="Times New Roman"/>
                <w:bCs/>
                <w:iCs/>
                <w:sz w:val="24"/>
                <w:szCs w:val="24"/>
              </w:rPr>
              <w:t>Đôi khi không lắng nghe các ý kiến của người khác. Thường không có các ý kiến riêng trong các hoạt động của nhóm</w:t>
            </w:r>
          </w:p>
        </w:tc>
        <w:tc>
          <w:tcPr>
            <w:tcW w:w="1004" w:type="pct"/>
          </w:tcPr>
          <w:p w14:paraId="5B61C8E8" w14:textId="77777777" w:rsidR="000377CD" w:rsidRPr="0048776D" w:rsidRDefault="000377CD" w:rsidP="000377CD">
            <w:pPr>
              <w:spacing w:line="360" w:lineRule="exact"/>
              <w:jc w:val="both"/>
              <w:rPr>
                <w:rFonts w:ascii="Times New Roman" w:hAnsi="Times New Roman" w:cs="Times New Roman"/>
                <w:bCs/>
                <w:iCs/>
                <w:sz w:val="24"/>
                <w:szCs w:val="24"/>
              </w:rPr>
            </w:pPr>
            <w:r w:rsidRPr="0048776D">
              <w:rPr>
                <w:rFonts w:ascii="Times New Roman" w:hAnsi="Times New Roman" w:cs="Times New Roman"/>
                <w:bCs/>
                <w:iCs/>
                <w:sz w:val="24"/>
                <w:szCs w:val="24"/>
              </w:rPr>
              <w:t>Không lắng nghe ý kiến của người khác, không đưa ra ý kiến riêng</w:t>
            </w:r>
          </w:p>
        </w:tc>
      </w:tr>
      <w:tr w:rsidR="000377CD" w:rsidRPr="0048776D" w14:paraId="1D4108A0" w14:textId="77777777" w:rsidTr="001D463F">
        <w:tc>
          <w:tcPr>
            <w:tcW w:w="994" w:type="pct"/>
          </w:tcPr>
          <w:p w14:paraId="349EEC2D" w14:textId="77777777" w:rsidR="000377CD" w:rsidRPr="0048776D" w:rsidRDefault="000377CD" w:rsidP="000377CD">
            <w:pPr>
              <w:spacing w:line="360" w:lineRule="exact"/>
              <w:jc w:val="both"/>
              <w:rPr>
                <w:rFonts w:ascii="Times New Roman" w:hAnsi="Times New Roman" w:cs="Times New Roman"/>
                <w:b/>
                <w:sz w:val="24"/>
                <w:szCs w:val="24"/>
              </w:rPr>
            </w:pPr>
            <w:r w:rsidRPr="0048776D">
              <w:rPr>
                <w:rFonts w:ascii="Times New Roman" w:hAnsi="Times New Roman" w:cs="Times New Roman"/>
                <w:b/>
                <w:sz w:val="24"/>
                <w:szCs w:val="24"/>
              </w:rPr>
              <w:t>3. Sự hợp tác</w:t>
            </w:r>
          </w:p>
        </w:tc>
        <w:tc>
          <w:tcPr>
            <w:tcW w:w="993" w:type="pct"/>
          </w:tcPr>
          <w:p w14:paraId="4FD75456" w14:textId="77777777" w:rsidR="000377CD" w:rsidRPr="0048776D" w:rsidRDefault="000377CD" w:rsidP="000377CD">
            <w:pPr>
              <w:spacing w:line="360" w:lineRule="exact"/>
              <w:jc w:val="both"/>
              <w:rPr>
                <w:rFonts w:ascii="Times New Roman" w:hAnsi="Times New Roman" w:cs="Times New Roman"/>
                <w:bCs/>
                <w:iCs/>
                <w:sz w:val="24"/>
                <w:szCs w:val="24"/>
              </w:rPr>
            </w:pPr>
            <w:r w:rsidRPr="0048776D">
              <w:rPr>
                <w:rFonts w:ascii="Times New Roman" w:hAnsi="Times New Roman" w:cs="Times New Roman"/>
                <w:bCs/>
                <w:iCs/>
                <w:sz w:val="24"/>
                <w:szCs w:val="24"/>
              </w:rPr>
              <w:t>Tôn trọng ý kiến của những thành viên khác và hợp tác đưa ra ý kiến chung</w:t>
            </w:r>
          </w:p>
        </w:tc>
        <w:tc>
          <w:tcPr>
            <w:tcW w:w="1000" w:type="pct"/>
          </w:tcPr>
          <w:p w14:paraId="12CB46DB" w14:textId="77777777" w:rsidR="000377CD" w:rsidRPr="0048776D" w:rsidRDefault="000377CD" w:rsidP="000377CD">
            <w:pPr>
              <w:spacing w:line="360" w:lineRule="exact"/>
              <w:jc w:val="both"/>
              <w:rPr>
                <w:rFonts w:ascii="Times New Roman" w:hAnsi="Times New Roman" w:cs="Times New Roman"/>
                <w:bCs/>
                <w:iCs/>
                <w:sz w:val="24"/>
                <w:szCs w:val="24"/>
              </w:rPr>
            </w:pPr>
            <w:r w:rsidRPr="0048776D">
              <w:rPr>
                <w:rFonts w:ascii="Times New Roman" w:hAnsi="Times New Roman" w:cs="Times New Roman"/>
                <w:bCs/>
                <w:iCs/>
                <w:sz w:val="24"/>
                <w:szCs w:val="24"/>
              </w:rPr>
              <w:t>Thường tôn trọng ý kiến của những thành viên khác và hợp tác đưa ra ý kiến chung</w:t>
            </w:r>
          </w:p>
        </w:tc>
        <w:tc>
          <w:tcPr>
            <w:tcW w:w="1010" w:type="pct"/>
          </w:tcPr>
          <w:p w14:paraId="1B69EA58" w14:textId="77777777" w:rsidR="000377CD" w:rsidRPr="0048776D" w:rsidRDefault="000377CD" w:rsidP="000377CD">
            <w:pPr>
              <w:spacing w:line="360" w:lineRule="exact"/>
              <w:jc w:val="both"/>
              <w:rPr>
                <w:rFonts w:ascii="Times New Roman" w:hAnsi="Times New Roman" w:cs="Times New Roman"/>
                <w:bCs/>
                <w:iCs/>
                <w:sz w:val="24"/>
                <w:szCs w:val="24"/>
              </w:rPr>
            </w:pPr>
            <w:r w:rsidRPr="0048776D">
              <w:rPr>
                <w:rFonts w:ascii="Times New Roman" w:hAnsi="Times New Roman" w:cs="Times New Roman"/>
                <w:bCs/>
                <w:iCs/>
                <w:sz w:val="24"/>
                <w:szCs w:val="24"/>
              </w:rPr>
              <w:t>Tôn trọng ý kiến của những thành viên khác nhưng hợp tác đưa ra ý kiến chung</w:t>
            </w:r>
          </w:p>
        </w:tc>
        <w:tc>
          <w:tcPr>
            <w:tcW w:w="1004" w:type="pct"/>
          </w:tcPr>
          <w:p w14:paraId="495000F1" w14:textId="77777777" w:rsidR="000377CD" w:rsidRPr="0048776D" w:rsidRDefault="000377CD" w:rsidP="000377CD">
            <w:pPr>
              <w:spacing w:line="360" w:lineRule="exact"/>
              <w:jc w:val="both"/>
              <w:rPr>
                <w:rFonts w:ascii="Times New Roman" w:hAnsi="Times New Roman" w:cs="Times New Roman"/>
                <w:bCs/>
                <w:iCs/>
                <w:sz w:val="24"/>
                <w:szCs w:val="24"/>
              </w:rPr>
            </w:pPr>
            <w:r w:rsidRPr="0048776D">
              <w:rPr>
                <w:rFonts w:ascii="Times New Roman" w:hAnsi="Times New Roman" w:cs="Times New Roman"/>
                <w:bCs/>
                <w:iCs/>
                <w:sz w:val="24"/>
                <w:szCs w:val="24"/>
              </w:rPr>
              <w:t>Không tôn trọng ý kiến của những thành viên khác, không hợp tác đưa ra ý kiến chung</w:t>
            </w:r>
          </w:p>
        </w:tc>
      </w:tr>
      <w:tr w:rsidR="000377CD" w:rsidRPr="0048776D" w14:paraId="1BC5148A" w14:textId="77777777" w:rsidTr="001D463F">
        <w:tc>
          <w:tcPr>
            <w:tcW w:w="994" w:type="pct"/>
          </w:tcPr>
          <w:p w14:paraId="62F4AB41" w14:textId="77777777" w:rsidR="000377CD" w:rsidRPr="0048776D" w:rsidRDefault="000377CD" w:rsidP="000377CD">
            <w:pPr>
              <w:spacing w:line="360" w:lineRule="exact"/>
              <w:jc w:val="both"/>
              <w:rPr>
                <w:rFonts w:ascii="Times New Roman" w:hAnsi="Times New Roman" w:cs="Times New Roman"/>
                <w:b/>
                <w:sz w:val="24"/>
                <w:szCs w:val="24"/>
              </w:rPr>
            </w:pPr>
            <w:r w:rsidRPr="0048776D">
              <w:rPr>
                <w:rFonts w:ascii="Times New Roman" w:hAnsi="Times New Roman" w:cs="Times New Roman"/>
                <w:b/>
                <w:sz w:val="24"/>
                <w:szCs w:val="24"/>
              </w:rPr>
              <w:t>4. Sự sắp xếp thời gian</w:t>
            </w:r>
          </w:p>
        </w:tc>
        <w:tc>
          <w:tcPr>
            <w:tcW w:w="993" w:type="pct"/>
          </w:tcPr>
          <w:p w14:paraId="5F5AC13E" w14:textId="77777777" w:rsidR="000377CD" w:rsidRPr="0048776D" w:rsidRDefault="000377CD" w:rsidP="000377CD">
            <w:pPr>
              <w:spacing w:line="360" w:lineRule="exact"/>
              <w:jc w:val="both"/>
              <w:rPr>
                <w:rFonts w:ascii="Times New Roman" w:hAnsi="Times New Roman" w:cs="Times New Roman"/>
                <w:bCs/>
                <w:iCs/>
                <w:sz w:val="24"/>
                <w:szCs w:val="24"/>
              </w:rPr>
            </w:pPr>
            <w:r w:rsidRPr="0048776D">
              <w:rPr>
                <w:rFonts w:ascii="Times New Roman" w:hAnsi="Times New Roman" w:cs="Times New Roman"/>
                <w:bCs/>
                <w:iCs/>
                <w:sz w:val="24"/>
                <w:szCs w:val="24"/>
              </w:rPr>
              <w:t>Hoàn thành công việc được giao đúng thời gian, không làm đình trệ tiến triển công việc của nhóm</w:t>
            </w:r>
          </w:p>
        </w:tc>
        <w:tc>
          <w:tcPr>
            <w:tcW w:w="1000" w:type="pct"/>
          </w:tcPr>
          <w:p w14:paraId="37B43F31" w14:textId="77777777" w:rsidR="000377CD" w:rsidRPr="0048776D" w:rsidRDefault="000377CD" w:rsidP="000377CD">
            <w:pPr>
              <w:spacing w:line="360" w:lineRule="exact"/>
              <w:jc w:val="both"/>
              <w:rPr>
                <w:rFonts w:ascii="Times New Roman" w:hAnsi="Times New Roman" w:cs="Times New Roman"/>
                <w:bCs/>
                <w:iCs/>
                <w:sz w:val="24"/>
                <w:szCs w:val="24"/>
              </w:rPr>
            </w:pPr>
            <w:r w:rsidRPr="0048776D">
              <w:rPr>
                <w:rFonts w:ascii="Times New Roman" w:hAnsi="Times New Roman" w:cs="Times New Roman"/>
                <w:bCs/>
                <w:iCs/>
                <w:sz w:val="24"/>
                <w:szCs w:val="24"/>
              </w:rPr>
              <w:t>Thường hoàn thành công việc được giao đúng thời gian, không làm đình trệ tiến triển công việc của nhóm</w:t>
            </w:r>
          </w:p>
        </w:tc>
        <w:tc>
          <w:tcPr>
            <w:tcW w:w="1010" w:type="pct"/>
          </w:tcPr>
          <w:p w14:paraId="18E90236" w14:textId="77777777" w:rsidR="000377CD" w:rsidRPr="0048776D" w:rsidRDefault="000377CD" w:rsidP="000377CD">
            <w:pPr>
              <w:spacing w:line="360" w:lineRule="exact"/>
              <w:jc w:val="both"/>
              <w:rPr>
                <w:rFonts w:ascii="Times New Roman" w:hAnsi="Times New Roman" w:cs="Times New Roman"/>
                <w:bCs/>
                <w:iCs/>
                <w:sz w:val="24"/>
                <w:szCs w:val="24"/>
              </w:rPr>
            </w:pPr>
            <w:r w:rsidRPr="0048776D">
              <w:rPr>
                <w:rFonts w:ascii="Times New Roman" w:hAnsi="Times New Roman" w:cs="Times New Roman"/>
                <w:bCs/>
                <w:iCs/>
                <w:sz w:val="24"/>
                <w:szCs w:val="24"/>
              </w:rPr>
              <w:t>Không hoàn thành công việc được giao đúng thời gian, làm đình trệ tiến triển công việc của nhóm</w:t>
            </w:r>
          </w:p>
        </w:tc>
        <w:tc>
          <w:tcPr>
            <w:tcW w:w="1004" w:type="pct"/>
          </w:tcPr>
          <w:p w14:paraId="3E068911" w14:textId="77777777" w:rsidR="000377CD" w:rsidRPr="0048776D" w:rsidRDefault="000377CD" w:rsidP="000377CD">
            <w:pPr>
              <w:spacing w:line="360" w:lineRule="exact"/>
              <w:jc w:val="both"/>
              <w:rPr>
                <w:rFonts w:ascii="Times New Roman" w:hAnsi="Times New Roman" w:cs="Times New Roman"/>
                <w:bCs/>
                <w:iCs/>
                <w:sz w:val="24"/>
                <w:szCs w:val="24"/>
              </w:rPr>
            </w:pPr>
            <w:r w:rsidRPr="0048776D">
              <w:rPr>
                <w:rFonts w:ascii="Times New Roman" w:hAnsi="Times New Roman" w:cs="Times New Roman"/>
                <w:bCs/>
                <w:iCs/>
                <w:sz w:val="24"/>
                <w:szCs w:val="24"/>
              </w:rPr>
              <w:t>Không  hoàn thành công việc được giao đúng thời gian, thường xuyên buộc nhóm phải điều chỉnh hoặc thay đổi</w:t>
            </w:r>
          </w:p>
        </w:tc>
      </w:tr>
    </w:tbl>
    <w:p w14:paraId="72B1B0EC" w14:textId="77777777" w:rsidR="000377CD" w:rsidRPr="0048776D" w:rsidRDefault="000377CD" w:rsidP="000377CD">
      <w:pPr>
        <w:spacing w:after="0" w:line="360" w:lineRule="exact"/>
        <w:jc w:val="center"/>
        <w:rPr>
          <w:rFonts w:ascii="Times New Roman" w:eastAsia="Times New Roman" w:hAnsi="Times New Roman" w:cs="Times New Roman"/>
          <w:b/>
          <w:color w:val="FF0000"/>
          <w:sz w:val="24"/>
          <w:szCs w:val="24"/>
        </w:rPr>
      </w:pPr>
      <w:r w:rsidRPr="0048776D">
        <w:rPr>
          <w:rFonts w:ascii="Times New Roman" w:eastAsia="Calibri" w:hAnsi="Times New Roman" w:cs="Times New Roman"/>
          <w:b/>
          <w:color w:val="FF0000"/>
          <w:sz w:val="24"/>
          <w:szCs w:val="24"/>
        </w:rPr>
        <w:t>Rubrics 2. Đánh giá phần nói (thuyết trình tranh biện) của đại diện các nhóm</w:t>
      </w:r>
    </w:p>
    <w:tbl>
      <w:tblPr>
        <w:tblW w:w="5000" w:type="pct"/>
        <w:jc w:val="right"/>
        <w:tblCellMar>
          <w:left w:w="0" w:type="dxa"/>
          <w:right w:w="0" w:type="dxa"/>
        </w:tblCellMar>
        <w:tblLook w:val="01E0" w:firstRow="1" w:lastRow="1" w:firstColumn="1" w:lastColumn="1" w:noHBand="0" w:noVBand="0"/>
      </w:tblPr>
      <w:tblGrid>
        <w:gridCol w:w="5083"/>
        <w:gridCol w:w="805"/>
        <w:gridCol w:w="893"/>
        <w:gridCol w:w="1713"/>
        <w:gridCol w:w="1728"/>
      </w:tblGrid>
      <w:tr w:rsidR="000377CD" w:rsidRPr="0048776D" w14:paraId="1EA18623" w14:textId="77777777" w:rsidTr="00D47366">
        <w:trPr>
          <w:trHeight w:hRule="exact" w:val="422"/>
          <w:jc w:val="right"/>
        </w:trPr>
        <w:tc>
          <w:tcPr>
            <w:tcW w:w="2486"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5DD2FD1" w14:textId="77777777" w:rsidR="000377CD" w:rsidRPr="0048776D" w:rsidRDefault="000377CD" w:rsidP="000377CD">
            <w:pPr>
              <w:spacing w:after="0" w:line="360" w:lineRule="exact"/>
              <w:rPr>
                <w:rFonts w:ascii="Times New Roman" w:eastAsia="Times New Roman" w:hAnsi="Times New Roman" w:cs="Times New Roman"/>
                <w:b/>
                <w:sz w:val="24"/>
                <w:szCs w:val="24"/>
              </w:rPr>
            </w:pPr>
            <w:r w:rsidRPr="0048776D">
              <w:rPr>
                <w:rFonts w:ascii="Times New Roman" w:eastAsia="Calibri" w:hAnsi="Times New Roman" w:cs="Times New Roman"/>
                <w:b/>
                <w:sz w:val="24"/>
                <w:szCs w:val="24"/>
              </w:rPr>
              <w:t>Tiêu chí</w:t>
            </w:r>
          </w:p>
        </w:tc>
        <w:tc>
          <w:tcPr>
            <w:tcW w:w="2514" w:type="pct"/>
            <w:gridSpan w:val="4"/>
            <w:tcBorders>
              <w:top w:val="single" w:sz="6" w:space="0" w:color="000000"/>
              <w:left w:val="single" w:sz="6" w:space="0" w:color="000000"/>
              <w:bottom w:val="nil"/>
              <w:right w:val="single" w:sz="6" w:space="0" w:color="000000"/>
            </w:tcBorders>
            <w:shd w:val="clear" w:color="auto" w:fill="auto"/>
            <w:hideMark/>
          </w:tcPr>
          <w:p w14:paraId="318035ED" w14:textId="77777777" w:rsidR="000377CD" w:rsidRPr="0048776D" w:rsidRDefault="000377CD" w:rsidP="000377CD">
            <w:pPr>
              <w:spacing w:after="0" w:line="360" w:lineRule="exact"/>
              <w:jc w:val="center"/>
              <w:rPr>
                <w:rFonts w:ascii="Times New Roman" w:eastAsia="Calibri" w:hAnsi="Times New Roman" w:cs="Times New Roman"/>
                <w:b/>
                <w:sz w:val="24"/>
                <w:szCs w:val="24"/>
              </w:rPr>
            </w:pPr>
            <w:r w:rsidRPr="0048776D">
              <w:rPr>
                <w:rFonts w:ascii="Times New Roman" w:eastAsia="Calibri" w:hAnsi="Times New Roman" w:cs="Times New Roman"/>
                <w:b/>
                <w:sz w:val="24"/>
                <w:szCs w:val="24"/>
              </w:rPr>
              <w:t>Mức độ đạt được</w:t>
            </w:r>
          </w:p>
        </w:tc>
      </w:tr>
      <w:tr w:rsidR="000377CD" w:rsidRPr="0048776D" w14:paraId="4F63842C" w14:textId="77777777" w:rsidTr="00D47366">
        <w:trPr>
          <w:trHeight w:hRule="exact" w:val="677"/>
          <w:jc w:val="right"/>
        </w:trPr>
        <w:tc>
          <w:tcPr>
            <w:tcW w:w="248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A3B9AB" w14:textId="77777777" w:rsidR="000377CD" w:rsidRPr="0048776D" w:rsidRDefault="000377CD" w:rsidP="000377CD">
            <w:pPr>
              <w:spacing w:after="0" w:line="360" w:lineRule="exact"/>
              <w:rPr>
                <w:rFonts w:ascii="Times New Roman" w:eastAsia="Times New Roman" w:hAnsi="Times New Roman" w:cs="Times New Roman"/>
                <w:b/>
                <w:sz w:val="24"/>
                <w:szCs w:val="24"/>
              </w:rPr>
            </w:pPr>
          </w:p>
        </w:tc>
        <w:tc>
          <w:tcPr>
            <w:tcW w:w="394" w:type="pct"/>
            <w:tcBorders>
              <w:top w:val="single" w:sz="6" w:space="0" w:color="000000"/>
              <w:left w:val="single" w:sz="6" w:space="0" w:color="000000"/>
              <w:bottom w:val="single" w:sz="6" w:space="0" w:color="000000"/>
              <w:right w:val="single" w:sz="6" w:space="0" w:color="000000"/>
            </w:tcBorders>
            <w:shd w:val="clear" w:color="auto" w:fill="auto"/>
          </w:tcPr>
          <w:p w14:paraId="65169D80" w14:textId="77777777" w:rsidR="000377CD" w:rsidRPr="0048776D" w:rsidRDefault="000377CD" w:rsidP="000377CD">
            <w:pPr>
              <w:spacing w:after="0" w:line="360" w:lineRule="exact"/>
              <w:rPr>
                <w:rFonts w:ascii="Times New Roman" w:eastAsia="Calibri" w:hAnsi="Times New Roman" w:cs="Times New Roman"/>
                <w:b/>
                <w:sz w:val="24"/>
                <w:szCs w:val="24"/>
              </w:rPr>
            </w:pPr>
            <w:r w:rsidRPr="0048776D">
              <w:rPr>
                <w:rFonts w:ascii="Times New Roman" w:eastAsia="Calibri" w:hAnsi="Times New Roman" w:cs="Times New Roman"/>
                <w:b/>
                <w:sz w:val="24"/>
                <w:szCs w:val="24"/>
              </w:rPr>
              <w:t>Tốt</w:t>
            </w:r>
          </w:p>
          <w:p w14:paraId="2FA5232C" w14:textId="77777777" w:rsidR="000377CD" w:rsidRPr="0048776D" w:rsidRDefault="000377CD" w:rsidP="000377CD">
            <w:pPr>
              <w:spacing w:after="0" w:line="360" w:lineRule="exact"/>
              <w:rPr>
                <w:rFonts w:ascii="Times New Roman" w:eastAsia="Calibri" w:hAnsi="Times New Roman" w:cs="Times New Roman"/>
                <w:b/>
                <w:sz w:val="24"/>
                <w:szCs w:val="24"/>
              </w:rPr>
            </w:pPr>
            <w:r w:rsidRPr="0048776D">
              <w:rPr>
                <w:rFonts w:ascii="Times New Roman" w:eastAsia="Calibri" w:hAnsi="Times New Roman" w:cs="Times New Roman"/>
                <w:b/>
                <w:sz w:val="24"/>
                <w:szCs w:val="24"/>
              </w:rPr>
              <w:t>(4)</w:t>
            </w:r>
          </w:p>
        </w:tc>
        <w:tc>
          <w:tcPr>
            <w:tcW w:w="437" w:type="pct"/>
            <w:tcBorders>
              <w:top w:val="single" w:sz="6" w:space="0" w:color="000000"/>
              <w:left w:val="single" w:sz="6" w:space="0" w:color="000000"/>
              <w:bottom w:val="single" w:sz="6" w:space="0" w:color="000000"/>
              <w:right w:val="single" w:sz="6" w:space="0" w:color="000000"/>
            </w:tcBorders>
            <w:shd w:val="clear" w:color="auto" w:fill="auto"/>
          </w:tcPr>
          <w:p w14:paraId="6D43297F" w14:textId="77777777" w:rsidR="000377CD" w:rsidRPr="0048776D" w:rsidRDefault="000377CD" w:rsidP="000377CD">
            <w:pPr>
              <w:spacing w:after="0" w:line="360" w:lineRule="exact"/>
              <w:rPr>
                <w:rFonts w:ascii="Times New Roman" w:eastAsia="Calibri" w:hAnsi="Times New Roman" w:cs="Times New Roman"/>
                <w:b/>
                <w:sz w:val="24"/>
                <w:szCs w:val="24"/>
              </w:rPr>
            </w:pPr>
            <w:r w:rsidRPr="0048776D">
              <w:rPr>
                <w:rFonts w:ascii="Times New Roman" w:eastAsia="Calibri" w:hAnsi="Times New Roman" w:cs="Times New Roman"/>
                <w:b/>
                <w:sz w:val="24"/>
                <w:szCs w:val="24"/>
              </w:rPr>
              <w:t>Khá</w:t>
            </w:r>
          </w:p>
          <w:p w14:paraId="449BD729" w14:textId="77777777" w:rsidR="000377CD" w:rsidRPr="0048776D" w:rsidRDefault="000377CD" w:rsidP="000377CD">
            <w:pPr>
              <w:spacing w:after="0" w:line="360" w:lineRule="exact"/>
              <w:rPr>
                <w:rFonts w:ascii="Times New Roman" w:eastAsia="Calibri" w:hAnsi="Times New Roman" w:cs="Times New Roman"/>
                <w:b/>
                <w:sz w:val="24"/>
                <w:szCs w:val="24"/>
              </w:rPr>
            </w:pPr>
            <w:r w:rsidRPr="0048776D">
              <w:rPr>
                <w:rFonts w:ascii="Times New Roman" w:eastAsia="Calibri" w:hAnsi="Times New Roman" w:cs="Times New Roman"/>
                <w:b/>
                <w:sz w:val="24"/>
                <w:szCs w:val="24"/>
              </w:rPr>
              <w:t>(3)</w:t>
            </w:r>
          </w:p>
        </w:tc>
        <w:tc>
          <w:tcPr>
            <w:tcW w:w="838" w:type="pct"/>
            <w:tcBorders>
              <w:top w:val="single" w:sz="6" w:space="0" w:color="000000"/>
              <w:left w:val="single" w:sz="6" w:space="0" w:color="000000"/>
              <w:bottom w:val="single" w:sz="6" w:space="0" w:color="000000"/>
              <w:right w:val="single" w:sz="6" w:space="0" w:color="000000"/>
            </w:tcBorders>
            <w:shd w:val="clear" w:color="auto" w:fill="auto"/>
            <w:hideMark/>
          </w:tcPr>
          <w:p w14:paraId="299A1AA2" w14:textId="77777777" w:rsidR="000377CD" w:rsidRPr="0048776D" w:rsidRDefault="000377CD" w:rsidP="000377CD">
            <w:pPr>
              <w:spacing w:after="0" w:line="360" w:lineRule="exact"/>
              <w:rPr>
                <w:rFonts w:ascii="Times New Roman" w:eastAsia="Calibri" w:hAnsi="Times New Roman" w:cs="Times New Roman"/>
                <w:b/>
                <w:sz w:val="24"/>
                <w:szCs w:val="24"/>
              </w:rPr>
            </w:pPr>
            <w:r w:rsidRPr="0048776D">
              <w:rPr>
                <w:rFonts w:ascii="Times New Roman" w:eastAsia="Calibri" w:hAnsi="Times New Roman" w:cs="Times New Roman"/>
                <w:b/>
                <w:sz w:val="24"/>
                <w:szCs w:val="24"/>
              </w:rPr>
              <w:t>Trung bình (2)</w:t>
            </w:r>
          </w:p>
        </w:tc>
        <w:tc>
          <w:tcPr>
            <w:tcW w:w="845" w:type="pct"/>
            <w:tcBorders>
              <w:top w:val="single" w:sz="6" w:space="0" w:color="000000"/>
              <w:left w:val="single" w:sz="6" w:space="0" w:color="000000"/>
              <w:bottom w:val="single" w:sz="6" w:space="0" w:color="000000"/>
              <w:right w:val="single" w:sz="6" w:space="0" w:color="000000"/>
            </w:tcBorders>
            <w:shd w:val="clear" w:color="auto" w:fill="auto"/>
            <w:hideMark/>
          </w:tcPr>
          <w:p w14:paraId="17FC916B" w14:textId="77777777" w:rsidR="000377CD" w:rsidRPr="0048776D" w:rsidRDefault="000377CD" w:rsidP="000377CD">
            <w:pPr>
              <w:spacing w:after="0" w:line="360" w:lineRule="exact"/>
              <w:rPr>
                <w:rFonts w:ascii="Times New Roman" w:eastAsia="Calibri" w:hAnsi="Times New Roman" w:cs="Times New Roman"/>
                <w:b/>
                <w:sz w:val="24"/>
                <w:szCs w:val="24"/>
              </w:rPr>
            </w:pPr>
            <w:r w:rsidRPr="0048776D">
              <w:rPr>
                <w:rFonts w:ascii="Times New Roman" w:eastAsia="Calibri" w:hAnsi="Times New Roman" w:cs="Times New Roman"/>
                <w:b/>
                <w:sz w:val="24"/>
                <w:szCs w:val="24"/>
              </w:rPr>
              <w:t xml:space="preserve">Cần   </w:t>
            </w:r>
            <w:r w:rsidRPr="0048776D">
              <w:rPr>
                <w:rFonts w:ascii="Times New Roman" w:eastAsia="Calibri" w:hAnsi="Times New Roman" w:cs="Times New Roman"/>
                <w:b/>
                <w:spacing w:val="35"/>
                <w:sz w:val="24"/>
                <w:szCs w:val="24"/>
              </w:rPr>
              <w:t xml:space="preserve"> </w:t>
            </w:r>
            <w:r w:rsidRPr="0048776D">
              <w:rPr>
                <w:rFonts w:ascii="Times New Roman" w:eastAsia="Calibri" w:hAnsi="Times New Roman" w:cs="Times New Roman"/>
                <w:b/>
                <w:sz w:val="24"/>
                <w:szCs w:val="24"/>
              </w:rPr>
              <w:t>điều chỉnh (1)</w:t>
            </w:r>
          </w:p>
        </w:tc>
      </w:tr>
      <w:tr w:rsidR="000377CD" w:rsidRPr="0048776D" w14:paraId="7862593B" w14:textId="77777777" w:rsidTr="00D47366">
        <w:trPr>
          <w:trHeight w:hRule="exact" w:val="835"/>
          <w:jc w:val="right"/>
        </w:trPr>
        <w:tc>
          <w:tcPr>
            <w:tcW w:w="2486" w:type="pct"/>
            <w:tcBorders>
              <w:top w:val="single" w:sz="6" w:space="0" w:color="000000"/>
              <w:left w:val="single" w:sz="6" w:space="0" w:color="000000"/>
              <w:bottom w:val="single" w:sz="6" w:space="0" w:color="000000"/>
              <w:right w:val="single" w:sz="6" w:space="0" w:color="000000"/>
            </w:tcBorders>
            <w:hideMark/>
          </w:tcPr>
          <w:p w14:paraId="37D25EB5"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Luận</w:t>
            </w:r>
            <w:r w:rsidRPr="0048776D">
              <w:rPr>
                <w:rFonts w:ascii="Times New Roman" w:eastAsia="Calibri" w:hAnsi="Times New Roman" w:cs="Times New Roman"/>
                <w:spacing w:val="9"/>
                <w:sz w:val="24"/>
                <w:szCs w:val="24"/>
              </w:rPr>
              <w:t xml:space="preserve"> </w:t>
            </w:r>
            <w:r w:rsidRPr="0048776D">
              <w:rPr>
                <w:rFonts w:ascii="Times New Roman" w:eastAsia="Calibri" w:hAnsi="Times New Roman" w:cs="Times New Roman"/>
                <w:sz w:val="24"/>
                <w:szCs w:val="24"/>
              </w:rPr>
              <w:t>điểm</w:t>
            </w:r>
            <w:r w:rsidRPr="0048776D">
              <w:rPr>
                <w:rFonts w:ascii="Times New Roman" w:eastAsia="Calibri" w:hAnsi="Times New Roman" w:cs="Times New Roman"/>
                <w:spacing w:val="9"/>
                <w:sz w:val="24"/>
                <w:szCs w:val="24"/>
              </w:rPr>
              <w:t xml:space="preserve"> </w:t>
            </w:r>
            <w:r w:rsidRPr="0048776D">
              <w:rPr>
                <w:rFonts w:ascii="Times New Roman" w:eastAsia="Calibri" w:hAnsi="Times New Roman" w:cs="Times New Roman"/>
                <w:sz w:val="24"/>
                <w:szCs w:val="24"/>
              </w:rPr>
              <w:t>rõ</w:t>
            </w:r>
            <w:r w:rsidRPr="0048776D">
              <w:rPr>
                <w:rFonts w:ascii="Times New Roman" w:eastAsia="Calibri" w:hAnsi="Times New Roman" w:cs="Times New Roman"/>
                <w:spacing w:val="9"/>
                <w:sz w:val="24"/>
                <w:szCs w:val="24"/>
              </w:rPr>
              <w:t xml:space="preserve"> </w:t>
            </w:r>
            <w:r w:rsidRPr="0048776D">
              <w:rPr>
                <w:rFonts w:ascii="Times New Roman" w:eastAsia="Calibri" w:hAnsi="Times New Roman" w:cs="Times New Roman"/>
                <w:sz w:val="24"/>
                <w:szCs w:val="24"/>
              </w:rPr>
              <w:t>ràng,</w:t>
            </w:r>
            <w:r w:rsidRPr="0048776D">
              <w:rPr>
                <w:rFonts w:ascii="Times New Roman" w:eastAsia="Calibri" w:hAnsi="Times New Roman" w:cs="Times New Roman"/>
                <w:spacing w:val="9"/>
                <w:sz w:val="24"/>
                <w:szCs w:val="24"/>
              </w:rPr>
              <w:t xml:space="preserve"> </w:t>
            </w:r>
            <w:r w:rsidRPr="0048776D">
              <w:rPr>
                <w:rFonts w:ascii="Times New Roman" w:eastAsia="Calibri" w:hAnsi="Times New Roman" w:cs="Times New Roman"/>
                <w:sz w:val="24"/>
                <w:szCs w:val="24"/>
              </w:rPr>
              <w:t>luận</w:t>
            </w:r>
            <w:r w:rsidRPr="0048776D">
              <w:rPr>
                <w:rFonts w:ascii="Times New Roman" w:eastAsia="Calibri" w:hAnsi="Times New Roman" w:cs="Times New Roman"/>
                <w:spacing w:val="9"/>
                <w:sz w:val="24"/>
                <w:szCs w:val="24"/>
              </w:rPr>
              <w:t xml:space="preserve"> </w:t>
            </w:r>
            <w:r w:rsidRPr="0048776D">
              <w:rPr>
                <w:rFonts w:ascii="Times New Roman" w:eastAsia="Calibri" w:hAnsi="Times New Roman" w:cs="Times New Roman"/>
                <w:sz w:val="24"/>
                <w:szCs w:val="24"/>
              </w:rPr>
              <w:t>cứ,</w:t>
            </w:r>
            <w:r w:rsidRPr="0048776D">
              <w:rPr>
                <w:rFonts w:ascii="Times New Roman" w:eastAsia="Calibri" w:hAnsi="Times New Roman" w:cs="Times New Roman"/>
                <w:spacing w:val="9"/>
                <w:sz w:val="24"/>
                <w:szCs w:val="24"/>
              </w:rPr>
              <w:t xml:space="preserve"> </w:t>
            </w:r>
            <w:r w:rsidRPr="0048776D">
              <w:rPr>
                <w:rFonts w:ascii="Times New Roman" w:eastAsia="Calibri" w:hAnsi="Times New Roman" w:cs="Times New Roman"/>
                <w:sz w:val="24"/>
                <w:szCs w:val="24"/>
              </w:rPr>
              <w:t>luận</w:t>
            </w:r>
            <w:r w:rsidRPr="0048776D">
              <w:rPr>
                <w:rFonts w:ascii="Times New Roman" w:eastAsia="Calibri" w:hAnsi="Times New Roman" w:cs="Times New Roman"/>
                <w:spacing w:val="9"/>
                <w:sz w:val="24"/>
                <w:szCs w:val="24"/>
              </w:rPr>
              <w:t xml:space="preserve"> </w:t>
            </w:r>
            <w:r w:rsidRPr="0048776D">
              <w:rPr>
                <w:rFonts w:ascii="Times New Roman" w:eastAsia="Calibri" w:hAnsi="Times New Roman" w:cs="Times New Roman"/>
                <w:sz w:val="24"/>
                <w:szCs w:val="24"/>
              </w:rPr>
              <w:t>chứng</w:t>
            </w:r>
            <w:r w:rsidRPr="0048776D">
              <w:rPr>
                <w:rFonts w:ascii="Times New Roman" w:eastAsia="Calibri" w:hAnsi="Times New Roman" w:cs="Times New Roman"/>
                <w:spacing w:val="9"/>
                <w:sz w:val="24"/>
                <w:szCs w:val="24"/>
              </w:rPr>
              <w:t xml:space="preserve"> </w:t>
            </w:r>
            <w:r w:rsidRPr="0048776D">
              <w:rPr>
                <w:rFonts w:ascii="Times New Roman" w:eastAsia="Calibri" w:hAnsi="Times New Roman" w:cs="Times New Roman"/>
                <w:sz w:val="24"/>
                <w:szCs w:val="24"/>
              </w:rPr>
              <w:t>thuyết phục</w:t>
            </w:r>
          </w:p>
        </w:tc>
        <w:tc>
          <w:tcPr>
            <w:tcW w:w="394" w:type="pct"/>
            <w:tcBorders>
              <w:top w:val="single" w:sz="6" w:space="0" w:color="000000"/>
              <w:left w:val="single" w:sz="6" w:space="0" w:color="000000"/>
              <w:bottom w:val="single" w:sz="6" w:space="0" w:color="000000"/>
              <w:right w:val="single" w:sz="6" w:space="0" w:color="000000"/>
            </w:tcBorders>
          </w:tcPr>
          <w:p w14:paraId="1C880D9D"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437" w:type="pct"/>
            <w:tcBorders>
              <w:top w:val="single" w:sz="6" w:space="0" w:color="000000"/>
              <w:left w:val="single" w:sz="6" w:space="0" w:color="000000"/>
              <w:bottom w:val="single" w:sz="6" w:space="0" w:color="000000"/>
              <w:right w:val="single" w:sz="6" w:space="0" w:color="000000"/>
            </w:tcBorders>
          </w:tcPr>
          <w:p w14:paraId="2A7EFAEE"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838" w:type="pct"/>
            <w:tcBorders>
              <w:top w:val="single" w:sz="6" w:space="0" w:color="000000"/>
              <w:left w:val="single" w:sz="6" w:space="0" w:color="000000"/>
              <w:bottom w:val="single" w:sz="6" w:space="0" w:color="000000"/>
              <w:right w:val="single" w:sz="6" w:space="0" w:color="000000"/>
            </w:tcBorders>
          </w:tcPr>
          <w:p w14:paraId="646D4D75"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845" w:type="pct"/>
            <w:tcBorders>
              <w:top w:val="single" w:sz="6" w:space="0" w:color="000000"/>
              <w:left w:val="single" w:sz="6" w:space="0" w:color="000000"/>
              <w:bottom w:val="single" w:sz="6" w:space="0" w:color="000000"/>
              <w:right w:val="single" w:sz="6" w:space="0" w:color="000000"/>
            </w:tcBorders>
          </w:tcPr>
          <w:p w14:paraId="504168E7" w14:textId="77777777" w:rsidR="000377CD" w:rsidRPr="0048776D" w:rsidRDefault="000377CD" w:rsidP="000377CD">
            <w:pPr>
              <w:spacing w:after="0" w:line="360" w:lineRule="exact"/>
              <w:rPr>
                <w:rFonts w:ascii="Times New Roman" w:eastAsia="Calibri" w:hAnsi="Times New Roman" w:cs="Times New Roman"/>
                <w:sz w:val="24"/>
                <w:szCs w:val="24"/>
              </w:rPr>
            </w:pPr>
          </w:p>
        </w:tc>
      </w:tr>
      <w:tr w:rsidR="000377CD" w:rsidRPr="0048776D" w14:paraId="0125D564" w14:textId="77777777" w:rsidTr="00D47366">
        <w:trPr>
          <w:trHeight w:hRule="exact" w:val="427"/>
          <w:jc w:val="right"/>
        </w:trPr>
        <w:tc>
          <w:tcPr>
            <w:tcW w:w="2486" w:type="pct"/>
            <w:tcBorders>
              <w:top w:val="single" w:sz="6" w:space="0" w:color="000000"/>
              <w:left w:val="single" w:sz="6" w:space="0" w:color="000000"/>
              <w:bottom w:val="single" w:sz="6" w:space="0" w:color="000000"/>
              <w:right w:val="single" w:sz="6" w:space="0" w:color="000000"/>
            </w:tcBorders>
            <w:hideMark/>
          </w:tcPr>
          <w:p w14:paraId="70061B2D"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Lập trường vững vàng</w:t>
            </w:r>
          </w:p>
        </w:tc>
        <w:tc>
          <w:tcPr>
            <w:tcW w:w="394" w:type="pct"/>
            <w:tcBorders>
              <w:top w:val="single" w:sz="6" w:space="0" w:color="000000"/>
              <w:left w:val="single" w:sz="6" w:space="0" w:color="000000"/>
              <w:bottom w:val="single" w:sz="6" w:space="0" w:color="000000"/>
              <w:right w:val="single" w:sz="6" w:space="0" w:color="000000"/>
            </w:tcBorders>
          </w:tcPr>
          <w:p w14:paraId="354D792C"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437" w:type="pct"/>
            <w:tcBorders>
              <w:top w:val="single" w:sz="6" w:space="0" w:color="000000"/>
              <w:left w:val="single" w:sz="6" w:space="0" w:color="000000"/>
              <w:bottom w:val="single" w:sz="6" w:space="0" w:color="000000"/>
              <w:right w:val="single" w:sz="6" w:space="0" w:color="000000"/>
            </w:tcBorders>
          </w:tcPr>
          <w:p w14:paraId="782E4F25"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838" w:type="pct"/>
            <w:tcBorders>
              <w:top w:val="single" w:sz="6" w:space="0" w:color="000000"/>
              <w:left w:val="single" w:sz="6" w:space="0" w:color="000000"/>
              <w:bottom w:val="single" w:sz="6" w:space="0" w:color="000000"/>
              <w:right w:val="single" w:sz="6" w:space="0" w:color="000000"/>
            </w:tcBorders>
          </w:tcPr>
          <w:p w14:paraId="239F2731"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845" w:type="pct"/>
            <w:tcBorders>
              <w:top w:val="single" w:sz="6" w:space="0" w:color="000000"/>
              <w:left w:val="single" w:sz="6" w:space="0" w:color="000000"/>
              <w:bottom w:val="single" w:sz="6" w:space="0" w:color="000000"/>
              <w:right w:val="single" w:sz="6" w:space="0" w:color="000000"/>
            </w:tcBorders>
          </w:tcPr>
          <w:p w14:paraId="2BAF5A3E" w14:textId="77777777" w:rsidR="000377CD" w:rsidRPr="0048776D" w:rsidRDefault="000377CD" w:rsidP="000377CD">
            <w:pPr>
              <w:spacing w:after="0" w:line="360" w:lineRule="exact"/>
              <w:rPr>
                <w:rFonts w:ascii="Times New Roman" w:eastAsia="Calibri" w:hAnsi="Times New Roman" w:cs="Times New Roman"/>
                <w:sz w:val="24"/>
                <w:szCs w:val="24"/>
              </w:rPr>
            </w:pPr>
          </w:p>
        </w:tc>
      </w:tr>
      <w:tr w:rsidR="000377CD" w:rsidRPr="0048776D" w14:paraId="32591164" w14:textId="77777777" w:rsidTr="00D47366">
        <w:trPr>
          <w:trHeight w:hRule="exact" w:val="835"/>
          <w:jc w:val="right"/>
        </w:trPr>
        <w:tc>
          <w:tcPr>
            <w:tcW w:w="2486" w:type="pct"/>
            <w:tcBorders>
              <w:top w:val="single" w:sz="6" w:space="0" w:color="000000"/>
              <w:left w:val="single" w:sz="6" w:space="0" w:color="000000"/>
              <w:bottom w:val="single" w:sz="6" w:space="0" w:color="000000"/>
              <w:right w:val="single" w:sz="6" w:space="0" w:color="000000"/>
            </w:tcBorders>
            <w:hideMark/>
          </w:tcPr>
          <w:p w14:paraId="23782124"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Sử</w:t>
            </w:r>
            <w:r w:rsidRPr="0048776D">
              <w:rPr>
                <w:rFonts w:ascii="Times New Roman" w:eastAsia="Calibri" w:hAnsi="Times New Roman" w:cs="Times New Roman"/>
                <w:spacing w:val="5"/>
                <w:sz w:val="24"/>
                <w:szCs w:val="24"/>
              </w:rPr>
              <w:t xml:space="preserve"> </w:t>
            </w:r>
            <w:r w:rsidRPr="0048776D">
              <w:rPr>
                <w:rFonts w:ascii="Times New Roman" w:eastAsia="Calibri" w:hAnsi="Times New Roman" w:cs="Times New Roman"/>
                <w:sz w:val="24"/>
                <w:szCs w:val="24"/>
              </w:rPr>
              <w:t>dụng</w:t>
            </w:r>
            <w:r w:rsidRPr="0048776D">
              <w:rPr>
                <w:rFonts w:ascii="Times New Roman" w:eastAsia="Calibri" w:hAnsi="Times New Roman" w:cs="Times New Roman"/>
                <w:spacing w:val="5"/>
                <w:sz w:val="24"/>
                <w:szCs w:val="24"/>
              </w:rPr>
              <w:t xml:space="preserve"> </w:t>
            </w:r>
            <w:r w:rsidRPr="0048776D">
              <w:rPr>
                <w:rFonts w:ascii="Times New Roman" w:eastAsia="Calibri" w:hAnsi="Times New Roman" w:cs="Times New Roman"/>
                <w:sz w:val="24"/>
                <w:szCs w:val="24"/>
              </w:rPr>
              <w:t>đa</w:t>
            </w:r>
            <w:r w:rsidRPr="0048776D">
              <w:rPr>
                <w:rFonts w:ascii="Times New Roman" w:eastAsia="Calibri" w:hAnsi="Times New Roman" w:cs="Times New Roman"/>
                <w:spacing w:val="5"/>
                <w:sz w:val="24"/>
                <w:szCs w:val="24"/>
              </w:rPr>
              <w:t xml:space="preserve"> </w:t>
            </w:r>
            <w:r w:rsidRPr="0048776D">
              <w:rPr>
                <w:rFonts w:ascii="Times New Roman" w:eastAsia="Calibri" w:hAnsi="Times New Roman" w:cs="Times New Roman"/>
                <w:sz w:val="24"/>
                <w:szCs w:val="24"/>
              </w:rPr>
              <w:t>dạng,</w:t>
            </w:r>
            <w:r w:rsidRPr="0048776D">
              <w:rPr>
                <w:rFonts w:ascii="Times New Roman" w:eastAsia="Calibri" w:hAnsi="Times New Roman" w:cs="Times New Roman"/>
                <w:spacing w:val="5"/>
                <w:sz w:val="24"/>
                <w:szCs w:val="24"/>
              </w:rPr>
              <w:t xml:space="preserve"> </w:t>
            </w:r>
            <w:r w:rsidRPr="0048776D">
              <w:rPr>
                <w:rFonts w:ascii="Times New Roman" w:eastAsia="Calibri" w:hAnsi="Times New Roman" w:cs="Times New Roman"/>
                <w:sz w:val="24"/>
                <w:szCs w:val="24"/>
              </w:rPr>
              <w:t>phù</w:t>
            </w:r>
            <w:r w:rsidRPr="0048776D">
              <w:rPr>
                <w:rFonts w:ascii="Times New Roman" w:eastAsia="Calibri" w:hAnsi="Times New Roman" w:cs="Times New Roman"/>
                <w:spacing w:val="5"/>
                <w:sz w:val="24"/>
                <w:szCs w:val="24"/>
              </w:rPr>
              <w:t xml:space="preserve"> </w:t>
            </w:r>
            <w:r w:rsidRPr="0048776D">
              <w:rPr>
                <w:rFonts w:ascii="Times New Roman" w:eastAsia="Calibri" w:hAnsi="Times New Roman" w:cs="Times New Roman"/>
                <w:sz w:val="24"/>
                <w:szCs w:val="24"/>
              </w:rPr>
              <w:t>hợp</w:t>
            </w:r>
            <w:r w:rsidRPr="0048776D">
              <w:rPr>
                <w:rFonts w:ascii="Times New Roman" w:eastAsia="Calibri" w:hAnsi="Times New Roman" w:cs="Times New Roman"/>
                <w:spacing w:val="5"/>
                <w:sz w:val="24"/>
                <w:szCs w:val="24"/>
              </w:rPr>
              <w:t xml:space="preserve"> </w:t>
            </w:r>
            <w:r w:rsidRPr="0048776D">
              <w:rPr>
                <w:rFonts w:ascii="Times New Roman" w:eastAsia="Calibri" w:hAnsi="Times New Roman" w:cs="Times New Roman"/>
                <w:sz w:val="24"/>
                <w:szCs w:val="24"/>
              </w:rPr>
              <w:t>các</w:t>
            </w:r>
            <w:r w:rsidRPr="0048776D">
              <w:rPr>
                <w:rFonts w:ascii="Times New Roman" w:eastAsia="Calibri" w:hAnsi="Times New Roman" w:cs="Times New Roman"/>
                <w:spacing w:val="5"/>
                <w:sz w:val="24"/>
                <w:szCs w:val="24"/>
              </w:rPr>
              <w:t xml:space="preserve"> </w:t>
            </w:r>
            <w:r w:rsidRPr="0048776D">
              <w:rPr>
                <w:rFonts w:ascii="Times New Roman" w:eastAsia="Calibri" w:hAnsi="Times New Roman" w:cs="Times New Roman"/>
                <w:sz w:val="24"/>
                <w:szCs w:val="24"/>
              </w:rPr>
              <w:t>phương</w:t>
            </w:r>
            <w:r w:rsidRPr="0048776D">
              <w:rPr>
                <w:rFonts w:ascii="Times New Roman" w:eastAsia="Calibri" w:hAnsi="Times New Roman" w:cs="Times New Roman"/>
                <w:spacing w:val="5"/>
                <w:sz w:val="24"/>
                <w:szCs w:val="24"/>
              </w:rPr>
              <w:t xml:space="preserve"> </w:t>
            </w:r>
            <w:r w:rsidRPr="0048776D">
              <w:rPr>
                <w:rFonts w:ascii="Times New Roman" w:eastAsia="Calibri" w:hAnsi="Times New Roman" w:cs="Times New Roman"/>
                <w:sz w:val="24"/>
                <w:szCs w:val="24"/>
              </w:rPr>
              <w:t>tiện</w:t>
            </w:r>
            <w:r w:rsidRPr="0048776D">
              <w:rPr>
                <w:rFonts w:ascii="Times New Roman" w:eastAsia="Calibri" w:hAnsi="Times New Roman" w:cs="Times New Roman"/>
                <w:spacing w:val="5"/>
                <w:sz w:val="24"/>
                <w:szCs w:val="24"/>
              </w:rPr>
              <w:t xml:space="preserve"> </w:t>
            </w:r>
            <w:r w:rsidRPr="0048776D">
              <w:rPr>
                <w:rFonts w:ascii="Times New Roman" w:eastAsia="Calibri" w:hAnsi="Times New Roman" w:cs="Times New Roman"/>
                <w:sz w:val="24"/>
                <w:szCs w:val="24"/>
              </w:rPr>
              <w:t>phi ngôn ngữ khi trình bày (sơ đồ, hình ảnh)</w:t>
            </w:r>
          </w:p>
        </w:tc>
        <w:tc>
          <w:tcPr>
            <w:tcW w:w="394" w:type="pct"/>
            <w:tcBorders>
              <w:top w:val="single" w:sz="6" w:space="0" w:color="000000"/>
              <w:left w:val="single" w:sz="6" w:space="0" w:color="000000"/>
              <w:bottom w:val="single" w:sz="6" w:space="0" w:color="000000"/>
              <w:right w:val="single" w:sz="6" w:space="0" w:color="000000"/>
            </w:tcBorders>
          </w:tcPr>
          <w:p w14:paraId="529C2451"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437" w:type="pct"/>
            <w:tcBorders>
              <w:top w:val="single" w:sz="6" w:space="0" w:color="000000"/>
              <w:left w:val="single" w:sz="6" w:space="0" w:color="000000"/>
              <w:bottom w:val="single" w:sz="6" w:space="0" w:color="000000"/>
              <w:right w:val="single" w:sz="6" w:space="0" w:color="000000"/>
            </w:tcBorders>
          </w:tcPr>
          <w:p w14:paraId="4B2A0C48"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838" w:type="pct"/>
            <w:tcBorders>
              <w:top w:val="single" w:sz="6" w:space="0" w:color="000000"/>
              <w:left w:val="single" w:sz="6" w:space="0" w:color="000000"/>
              <w:bottom w:val="single" w:sz="6" w:space="0" w:color="000000"/>
              <w:right w:val="single" w:sz="6" w:space="0" w:color="000000"/>
            </w:tcBorders>
          </w:tcPr>
          <w:p w14:paraId="27260804"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845" w:type="pct"/>
            <w:tcBorders>
              <w:top w:val="single" w:sz="6" w:space="0" w:color="000000"/>
              <w:left w:val="single" w:sz="6" w:space="0" w:color="000000"/>
              <w:bottom w:val="single" w:sz="6" w:space="0" w:color="000000"/>
              <w:right w:val="single" w:sz="6" w:space="0" w:color="000000"/>
            </w:tcBorders>
          </w:tcPr>
          <w:p w14:paraId="790E3D78" w14:textId="77777777" w:rsidR="000377CD" w:rsidRPr="0048776D" w:rsidRDefault="000377CD" w:rsidP="000377CD">
            <w:pPr>
              <w:spacing w:after="0" w:line="360" w:lineRule="exact"/>
              <w:rPr>
                <w:rFonts w:ascii="Times New Roman" w:eastAsia="Calibri" w:hAnsi="Times New Roman" w:cs="Times New Roman"/>
                <w:sz w:val="24"/>
                <w:szCs w:val="24"/>
              </w:rPr>
            </w:pPr>
          </w:p>
        </w:tc>
      </w:tr>
      <w:tr w:rsidR="000377CD" w:rsidRPr="0048776D" w14:paraId="2C6AF82A" w14:textId="77777777" w:rsidTr="00D47366">
        <w:trPr>
          <w:trHeight w:hRule="exact" w:val="427"/>
          <w:jc w:val="right"/>
        </w:trPr>
        <w:tc>
          <w:tcPr>
            <w:tcW w:w="2486" w:type="pct"/>
            <w:tcBorders>
              <w:top w:val="single" w:sz="6" w:space="0" w:color="000000"/>
              <w:left w:val="single" w:sz="6" w:space="0" w:color="000000"/>
              <w:bottom w:val="single" w:sz="6" w:space="0" w:color="000000"/>
              <w:right w:val="single" w:sz="6" w:space="0" w:color="000000"/>
            </w:tcBorders>
            <w:hideMark/>
          </w:tcPr>
          <w:p w14:paraId="1DFCF947"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Trả lời tốt các câu hỏi của người đối thoại</w:t>
            </w:r>
          </w:p>
        </w:tc>
        <w:tc>
          <w:tcPr>
            <w:tcW w:w="394" w:type="pct"/>
            <w:tcBorders>
              <w:top w:val="single" w:sz="6" w:space="0" w:color="000000"/>
              <w:left w:val="single" w:sz="6" w:space="0" w:color="000000"/>
              <w:bottom w:val="single" w:sz="6" w:space="0" w:color="000000"/>
              <w:right w:val="single" w:sz="6" w:space="0" w:color="000000"/>
            </w:tcBorders>
          </w:tcPr>
          <w:p w14:paraId="0CF3EB5E"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437" w:type="pct"/>
            <w:tcBorders>
              <w:top w:val="single" w:sz="6" w:space="0" w:color="000000"/>
              <w:left w:val="single" w:sz="6" w:space="0" w:color="000000"/>
              <w:bottom w:val="single" w:sz="6" w:space="0" w:color="000000"/>
              <w:right w:val="single" w:sz="6" w:space="0" w:color="000000"/>
            </w:tcBorders>
          </w:tcPr>
          <w:p w14:paraId="04992F12"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838" w:type="pct"/>
            <w:tcBorders>
              <w:top w:val="single" w:sz="6" w:space="0" w:color="000000"/>
              <w:left w:val="single" w:sz="6" w:space="0" w:color="000000"/>
              <w:bottom w:val="single" w:sz="6" w:space="0" w:color="000000"/>
              <w:right w:val="single" w:sz="6" w:space="0" w:color="000000"/>
            </w:tcBorders>
          </w:tcPr>
          <w:p w14:paraId="03AF88AE"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845" w:type="pct"/>
            <w:tcBorders>
              <w:top w:val="single" w:sz="6" w:space="0" w:color="000000"/>
              <w:left w:val="single" w:sz="6" w:space="0" w:color="000000"/>
              <w:bottom w:val="single" w:sz="6" w:space="0" w:color="000000"/>
              <w:right w:val="single" w:sz="6" w:space="0" w:color="000000"/>
            </w:tcBorders>
          </w:tcPr>
          <w:p w14:paraId="001B251A" w14:textId="77777777" w:rsidR="000377CD" w:rsidRPr="0048776D" w:rsidRDefault="000377CD" w:rsidP="000377CD">
            <w:pPr>
              <w:spacing w:after="0" w:line="360" w:lineRule="exact"/>
              <w:rPr>
                <w:rFonts w:ascii="Times New Roman" w:eastAsia="Calibri" w:hAnsi="Times New Roman" w:cs="Times New Roman"/>
                <w:sz w:val="24"/>
                <w:szCs w:val="24"/>
              </w:rPr>
            </w:pPr>
          </w:p>
        </w:tc>
      </w:tr>
      <w:tr w:rsidR="000377CD" w:rsidRPr="0048776D" w14:paraId="385E6289" w14:textId="77777777" w:rsidTr="00D47366">
        <w:trPr>
          <w:trHeight w:hRule="exact" w:val="422"/>
          <w:jc w:val="right"/>
        </w:trPr>
        <w:tc>
          <w:tcPr>
            <w:tcW w:w="2486" w:type="pct"/>
            <w:tcBorders>
              <w:top w:val="single" w:sz="6" w:space="0" w:color="000000"/>
              <w:left w:val="single" w:sz="6" w:space="0" w:color="000000"/>
              <w:bottom w:val="single" w:sz="6" w:space="0" w:color="000000"/>
              <w:right w:val="single" w:sz="6" w:space="0" w:color="000000"/>
            </w:tcBorders>
            <w:hideMark/>
          </w:tcPr>
          <w:p w14:paraId="1EBF330F"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Tự tin, lịch sự, tôn trọng người đối thoại</w:t>
            </w:r>
          </w:p>
        </w:tc>
        <w:tc>
          <w:tcPr>
            <w:tcW w:w="394" w:type="pct"/>
            <w:tcBorders>
              <w:top w:val="single" w:sz="6" w:space="0" w:color="000000"/>
              <w:left w:val="single" w:sz="6" w:space="0" w:color="000000"/>
              <w:bottom w:val="single" w:sz="6" w:space="0" w:color="000000"/>
              <w:right w:val="single" w:sz="6" w:space="0" w:color="000000"/>
            </w:tcBorders>
          </w:tcPr>
          <w:p w14:paraId="28169979"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437" w:type="pct"/>
            <w:tcBorders>
              <w:top w:val="single" w:sz="6" w:space="0" w:color="000000"/>
              <w:left w:val="single" w:sz="6" w:space="0" w:color="000000"/>
              <w:bottom w:val="single" w:sz="6" w:space="0" w:color="000000"/>
              <w:right w:val="single" w:sz="6" w:space="0" w:color="000000"/>
            </w:tcBorders>
          </w:tcPr>
          <w:p w14:paraId="060A7454"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838" w:type="pct"/>
            <w:tcBorders>
              <w:top w:val="single" w:sz="6" w:space="0" w:color="000000"/>
              <w:left w:val="single" w:sz="6" w:space="0" w:color="000000"/>
              <w:bottom w:val="single" w:sz="6" w:space="0" w:color="000000"/>
              <w:right w:val="single" w:sz="6" w:space="0" w:color="000000"/>
            </w:tcBorders>
          </w:tcPr>
          <w:p w14:paraId="5A1D64EC"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845" w:type="pct"/>
            <w:tcBorders>
              <w:top w:val="single" w:sz="6" w:space="0" w:color="000000"/>
              <w:left w:val="single" w:sz="6" w:space="0" w:color="000000"/>
              <w:bottom w:val="single" w:sz="6" w:space="0" w:color="000000"/>
              <w:right w:val="single" w:sz="6" w:space="0" w:color="000000"/>
            </w:tcBorders>
          </w:tcPr>
          <w:p w14:paraId="34B5AA98" w14:textId="77777777" w:rsidR="000377CD" w:rsidRPr="0048776D" w:rsidRDefault="000377CD" w:rsidP="000377CD">
            <w:pPr>
              <w:spacing w:after="0" w:line="360" w:lineRule="exact"/>
              <w:rPr>
                <w:rFonts w:ascii="Times New Roman" w:eastAsia="Calibri" w:hAnsi="Times New Roman" w:cs="Times New Roman"/>
                <w:sz w:val="24"/>
                <w:szCs w:val="24"/>
              </w:rPr>
            </w:pPr>
          </w:p>
        </w:tc>
      </w:tr>
      <w:tr w:rsidR="000377CD" w:rsidRPr="0048776D" w14:paraId="7AADD41B" w14:textId="77777777" w:rsidTr="00D47366">
        <w:trPr>
          <w:trHeight w:hRule="exact" w:val="306"/>
          <w:jc w:val="right"/>
        </w:trPr>
        <w:tc>
          <w:tcPr>
            <w:tcW w:w="2486" w:type="pct"/>
            <w:tcBorders>
              <w:top w:val="single" w:sz="6" w:space="0" w:color="000000"/>
              <w:left w:val="single" w:sz="6" w:space="0" w:color="000000"/>
              <w:bottom w:val="single" w:sz="6" w:space="0" w:color="000000"/>
              <w:right w:val="single" w:sz="6" w:space="0" w:color="000000"/>
            </w:tcBorders>
            <w:hideMark/>
          </w:tcPr>
          <w:p w14:paraId="17F6E907"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Tương tác tốt với người nghe</w:t>
            </w:r>
          </w:p>
        </w:tc>
        <w:tc>
          <w:tcPr>
            <w:tcW w:w="394" w:type="pct"/>
            <w:tcBorders>
              <w:top w:val="single" w:sz="6" w:space="0" w:color="000000"/>
              <w:left w:val="single" w:sz="6" w:space="0" w:color="000000"/>
              <w:bottom w:val="single" w:sz="6" w:space="0" w:color="000000"/>
              <w:right w:val="single" w:sz="6" w:space="0" w:color="000000"/>
            </w:tcBorders>
          </w:tcPr>
          <w:p w14:paraId="7656816A" w14:textId="77777777" w:rsidR="000377CD" w:rsidRPr="0048776D" w:rsidRDefault="000377CD" w:rsidP="000377CD">
            <w:pPr>
              <w:spacing w:after="0" w:line="360" w:lineRule="exact"/>
              <w:rPr>
                <w:rFonts w:ascii="Times New Roman" w:eastAsia="Calibri" w:hAnsi="Times New Roman" w:cs="Times New Roman"/>
                <w:sz w:val="24"/>
                <w:szCs w:val="24"/>
              </w:rPr>
            </w:pPr>
          </w:p>
          <w:p w14:paraId="6FAFB179" w14:textId="77777777" w:rsidR="000377CD" w:rsidRPr="0048776D" w:rsidRDefault="000377CD" w:rsidP="000377CD">
            <w:pPr>
              <w:spacing w:after="0" w:line="360" w:lineRule="exact"/>
              <w:rPr>
                <w:rFonts w:ascii="Times New Roman" w:eastAsia="Calibri" w:hAnsi="Times New Roman" w:cs="Times New Roman"/>
                <w:sz w:val="24"/>
                <w:szCs w:val="24"/>
              </w:rPr>
            </w:pPr>
          </w:p>
          <w:p w14:paraId="42385370" w14:textId="77777777" w:rsidR="000377CD" w:rsidRPr="0048776D" w:rsidRDefault="000377CD" w:rsidP="000377CD">
            <w:pPr>
              <w:spacing w:after="0" w:line="360" w:lineRule="exact"/>
              <w:rPr>
                <w:rFonts w:ascii="Times New Roman" w:eastAsia="Calibri" w:hAnsi="Times New Roman" w:cs="Times New Roman"/>
                <w:sz w:val="24"/>
                <w:szCs w:val="24"/>
              </w:rPr>
            </w:pPr>
          </w:p>
          <w:p w14:paraId="05E5B97F" w14:textId="77777777" w:rsidR="000377CD" w:rsidRPr="0048776D" w:rsidRDefault="000377CD" w:rsidP="000377CD">
            <w:pPr>
              <w:spacing w:after="0" w:line="360" w:lineRule="exact"/>
              <w:rPr>
                <w:rFonts w:ascii="Times New Roman" w:eastAsia="Calibri" w:hAnsi="Times New Roman" w:cs="Times New Roman"/>
                <w:sz w:val="24"/>
                <w:szCs w:val="24"/>
              </w:rPr>
            </w:pPr>
          </w:p>
          <w:p w14:paraId="5909ED64" w14:textId="77777777" w:rsidR="000377CD" w:rsidRPr="0048776D" w:rsidRDefault="000377CD" w:rsidP="000377CD">
            <w:pPr>
              <w:spacing w:after="0" w:line="360" w:lineRule="exact"/>
              <w:rPr>
                <w:rFonts w:ascii="Times New Roman" w:eastAsia="Calibri" w:hAnsi="Times New Roman" w:cs="Times New Roman"/>
                <w:sz w:val="24"/>
                <w:szCs w:val="24"/>
              </w:rPr>
            </w:pPr>
          </w:p>
          <w:p w14:paraId="6CE4EE44" w14:textId="77777777" w:rsidR="000377CD" w:rsidRPr="0048776D" w:rsidRDefault="000377CD" w:rsidP="000377CD">
            <w:pPr>
              <w:spacing w:after="0" w:line="360" w:lineRule="exact"/>
              <w:rPr>
                <w:rFonts w:ascii="Times New Roman" w:eastAsia="Calibri" w:hAnsi="Times New Roman" w:cs="Times New Roman"/>
                <w:sz w:val="24"/>
                <w:szCs w:val="24"/>
              </w:rPr>
            </w:pPr>
          </w:p>
          <w:p w14:paraId="259597D9" w14:textId="77777777" w:rsidR="000377CD" w:rsidRPr="0048776D" w:rsidRDefault="000377CD" w:rsidP="000377CD">
            <w:pPr>
              <w:spacing w:after="0" w:line="360" w:lineRule="exact"/>
              <w:rPr>
                <w:rFonts w:ascii="Times New Roman" w:eastAsia="Calibri" w:hAnsi="Times New Roman" w:cs="Times New Roman"/>
                <w:sz w:val="24"/>
                <w:szCs w:val="24"/>
              </w:rPr>
            </w:pPr>
          </w:p>
          <w:p w14:paraId="76EF1E18"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437" w:type="pct"/>
            <w:tcBorders>
              <w:top w:val="single" w:sz="6" w:space="0" w:color="000000"/>
              <w:left w:val="single" w:sz="6" w:space="0" w:color="000000"/>
              <w:bottom w:val="single" w:sz="6" w:space="0" w:color="000000"/>
              <w:right w:val="single" w:sz="6" w:space="0" w:color="000000"/>
            </w:tcBorders>
          </w:tcPr>
          <w:p w14:paraId="4E627CBF"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838" w:type="pct"/>
            <w:tcBorders>
              <w:top w:val="single" w:sz="6" w:space="0" w:color="000000"/>
              <w:left w:val="single" w:sz="6" w:space="0" w:color="000000"/>
              <w:bottom w:val="single" w:sz="6" w:space="0" w:color="000000"/>
              <w:right w:val="single" w:sz="6" w:space="0" w:color="000000"/>
            </w:tcBorders>
          </w:tcPr>
          <w:p w14:paraId="3358994F"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845" w:type="pct"/>
            <w:tcBorders>
              <w:top w:val="single" w:sz="6" w:space="0" w:color="000000"/>
              <w:left w:val="single" w:sz="6" w:space="0" w:color="000000"/>
              <w:bottom w:val="single" w:sz="6" w:space="0" w:color="000000"/>
              <w:right w:val="single" w:sz="6" w:space="0" w:color="000000"/>
            </w:tcBorders>
          </w:tcPr>
          <w:p w14:paraId="68FE3115" w14:textId="77777777" w:rsidR="000377CD" w:rsidRPr="0048776D" w:rsidRDefault="000377CD" w:rsidP="000377CD">
            <w:pPr>
              <w:spacing w:after="0" w:line="360" w:lineRule="exact"/>
              <w:rPr>
                <w:rFonts w:ascii="Times New Roman" w:eastAsia="Calibri" w:hAnsi="Times New Roman" w:cs="Times New Roman"/>
                <w:sz w:val="24"/>
                <w:szCs w:val="24"/>
              </w:rPr>
            </w:pPr>
          </w:p>
        </w:tc>
      </w:tr>
      <w:tr w:rsidR="000377CD" w:rsidRPr="0048776D" w14:paraId="44DC1FAA" w14:textId="77777777" w:rsidTr="00D47366">
        <w:trPr>
          <w:trHeight w:hRule="exact" w:val="427"/>
          <w:jc w:val="right"/>
        </w:trPr>
        <w:tc>
          <w:tcPr>
            <w:tcW w:w="2486" w:type="pct"/>
            <w:tcBorders>
              <w:top w:val="single" w:sz="6" w:space="0" w:color="000000"/>
              <w:left w:val="single" w:sz="6" w:space="0" w:color="000000"/>
              <w:bottom w:val="single" w:sz="6" w:space="0" w:color="000000"/>
              <w:right w:val="single" w:sz="6" w:space="0" w:color="000000"/>
            </w:tcBorders>
          </w:tcPr>
          <w:p w14:paraId="79AF1C12" w14:textId="77777777" w:rsidR="000377CD" w:rsidRPr="0048776D" w:rsidRDefault="000377CD" w:rsidP="000377CD">
            <w:pPr>
              <w:spacing w:after="0" w:line="360" w:lineRule="exact"/>
              <w:jc w:val="both"/>
              <w:rPr>
                <w:rFonts w:ascii="Times New Roman" w:eastAsia="Times New Roman" w:hAnsi="Times New Roman" w:cs="Times New Roman"/>
                <w:sz w:val="24"/>
                <w:szCs w:val="24"/>
              </w:rPr>
            </w:pPr>
            <w:r w:rsidRPr="0048776D">
              <w:rPr>
                <w:rFonts w:ascii="Times New Roman" w:eastAsia="Calibri" w:hAnsi="Times New Roman" w:cs="Times New Roman"/>
                <w:sz w:val="24"/>
                <w:szCs w:val="24"/>
              </w:rPr>
              <w:t>Giọng nói rõ ràng, lưu loát, truyền cảm</w:t>
            </w:r>
          </w:p>
        </w:tc>
        <w:tc>
          <w:tcPr>
            <w:tcW w:w="394" w:type="pct"/>
            <w:tcBorders>
              <w:top w:val="single" w:sz="6" w:space="0" w:color="000000"/>
              <w:left w:val="single" w:sz="6" w:space="0" w:color="000000"/>
              <w:bottom w:val="single" w:sz="6" w:space="0" w:color="000000"/>
              <w:right w:val="single" w:sz="6" w:space="0" w:color="000000"/>
            </w:tcBorders>
          </w:tcPr>
          <w:p w14:paraId="4DD4DFF1"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437" w:type="pct"/>
            <w:tcBorders>
              <w:top w:val="single" w:sz="6" w:space="0" w:color="000000"/>
              <w:left w:val="single" w:sz="6" w:space="0" w:color="000000"/>
              <w:bottom w:val="single" w:sz="6" w:space="0" w:color="000000"/>
              <w:right w:val="single" w:sz="6" w:space="0" w:color="000000"/>
            </w:tcBorders>
          </w:tcPr>
          <w:p w14:paraId="7A9FEEB3"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838" w:type="pct"/>
            <w:tcBorders>
              <w:top w:val="single" w:sz="6" w:space="0" w:color="000000"/>
              <w:left w:val="single" w:sz="6" w:space="0" w:color="000000"/>
              <w:bottom w:val="single" w:sz="6" w:space="0" w:color="000000"/>
              <w:right w:val="single" w:sz="6" w:space="0" w:color="000000"/>
            </w:tcBorders>
          </w:tcPr>
          <w:p w14:paraId="6495342C"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845" w:type="pct"/>
            <w:tcBorders>
              <w:top w:val="single" w:sz="6" w:space="0" w:color="000000"/>
              <w:left w:val="single" w:sz="6" w:space="0" w:color="000000"/>
              <w:bottom w:val="single" w:sz="6" w:space="0" w:color="000000"/>
              <w:right w:val="single" w:sz="6" w:space="0" w:color="000000"/>
            </w:tcBorders>
          </w:tcPr>
          <w:p w14:paraId="4AFF7298" w14:textId="77777777" w:rsidR="000377CD" w:rsidRPr="0048776D" w:rsidRDefault="000377CD" w:rsidP="000377CD">
            <w:pPr>
              <w:spacing w:after="0" w:line="360" w:lineRule="exact"/>
              <w:rPr>
                <w:rFonts w:ascii="Times New Roman" w:eastAsia="Calibri" w:hAnsi="Times New Roman" w:cs="Times New Roman"/>
                <w:sz w:val="24"/>
                <w:szCs w:val="24"/>
              </w:rPr>
            </w:pPr>
          </w:p>
        </w:tc>
      </w:tr>
      <w:tr w:rsidR="000377CD" w:rsidRPr="0048776D" w14:paraId="186776EE" w14:textId="77777777" w:rsidTr="00D47366">
        <w:trPr>
          <w:trHeight w:hRule="exact" w:val="427"/>
          <w:jc w:val="right"/>
        </w:trPr>
        <w:tc>
          <w:tcPr>
            <w:tcW w:w="2486" w:type="pct"/>
            <w:tcBorders>
              <w:top w:val="single" w:sz="6" w:space="0" w:color="000000"/>
              <w:left w:val="single" w:sz="6" w:space="0" w:color="000000"/>
              <w:bottom w:val="single" w:sz="6" w:space="0" w:color="000000"/>
              <w:right w:val="single" w:sz="6" w:space="0" w:color="000000"/>
            </w:tcBorders>
          </w:tcPr>
          <w:p w14:paraId="4BB78C8E"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Điệu bộ, nét mặt, cử chỉ phù hợp…</w:t>
            </w:r>
          </w:p>
        </w:tc>
        <w:tc>
          <w:tcPr>
            <w:tcW w:w="394" w:type="pct"/>
            <w:tcBorders>
              <w:top w:val="single" w:sz="6" w:space="0" w:color="000000"/>
              <w:left w:val="single" w:sz="6" w:space="0" w:color="000000"/>
              <w:bottom w:val="single" w:sz="6" w:space="0" w:color="000000"/>
              <w:right w:val="single" w:sz="6" w:space="0" w:color="000000"/>
            </w:tcBorders>
          </w:tcPr>
          <w:p w14:paraId="5B980E95"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437" w:type="pct"/>
            <w:tcBorders>
              <w:top w:val="single" w:sz="6" w:space="0" w:color="000000"/>
              <w:left w:val="single" w:sz="6" w:space="0" w:color="000000"/>
              <w:bottom w:val="single" w:sz="6" w:space="0" w:color="000000"/>
              <w:right w:val="single" w:sz="6" w:space="0" w:color="000000"/>
            </w:tcBorders>
          </w:tcPr>
          <w:p w14:paraId="737452A7"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838" w:type="pct"/>
            <w:tcBorders>
              <w:top w:val="single" w:sz="6" w:space="0" w:color="000000"/>
              <w:left w:val="single" w:sz="6" w:space="0" w:color="000000"/>
              <w:bottom w:val="single" w:sz="6" w:space="0" w:color="000000"/>
              <w:right w:val="single" w:sz="6" w:space="0" w:color="000000"/>
            </w:tcBorders>
          </w:tcPr>
          <w:p w14:paraId="5093B96B" w14:textId="77777777" w:rsidR="000377CD" w:rsidRPr="0048776D" w:rsidRDefault="000377CD" w:rsidP="000377CD">
            <w:pPr>
              <w:spacing w:after="0" w:line="360" w:lineRule="exact"/>
              <w:rPr>
                <w:rFonts w:ascii="Times New Roman" w:eastAsia="Calibri" w:hAnsi="Times New Roman" w:cs="Times New Roman"/>
                <w:sz w:val="24"/>
                <w:szCs w:val="24"/>
              </w:rPr>
            </w:pPr>
          </w:p>
        </w:tc>
        <w:tc>
          <w:tcPr>
            <w:tcW w:w="845" w:type="pct"/>
            <w:tcBorders>
              <w:top w:val="single" w:sz="6" w:space="0" w:color="000000"/>
              <w:left w:val="single" w:sz="6" w:space="0" w:color="000000"/>
              <w:bottom w:val="single" w:sz="6" w:space="0" w:color="000000"/>
              <w:right w:val="single" w:sz="6" w:space="0" w:color="000000"/>
            </w:tcBorders>
          </w:tcPr>
          <w:p w14:paraId="4E3D1550" w14:textId="77777777" w:rsidR="000377CD" w:rsidRPr="0048776D" w:rsidRDefault="000377CD" w:rsidP="000377CD">
            <w:pPr>
              <w:spacing w:after="0" w:line="360" w:lineRule="exact"/>
              <w:rPr>
                <w:rFonts w:ascii="Times New Roman" w:eastAsia="Calibri" w:hAnsi="Times New Roman" w:cs="Times New Roman"/>
                <w:sz w:val="24"/>
                <w:szCs w:val="24"/>
              </w:rPr>
            </w:pPr>
          </w:p>
        </w:tc>
      </w:tr>
    </w:tbl>
    <w:p w14:paraId="544A4C45" w14:textId="762818F1" w:rsidR="000377CD" w:rsidRPr="009B766A" w:rsidRDefault="000377CD" w:rsidP="00D47366">
      <w:pPr>
        <w:tabs>
          <w:tab w:val="left" w:pos="240"/>
        </w:tabs>
        <w:spacing w:after="0" w:line="360" w:lineRule="exact"/>
        <w:jc w:val="center"/>
        <w:rPr>
          <w:rFonts w:ascii="Times New Roman" w:eastAsia="Times New Roman" w:hAnsi="Times New Roman" w:cs="Times New Roman"/>
          <w:b/>
          <w:bCs/>
          <w:color w:val="7030A0"/>
          <w:sz w:val="24"/>
          <w:szCs w:val="24"/>
          <w:lang w:val="vi-VN"/>
        </w:rPr>
      </w:pPr>
      <w:r w:rsidRPr="0048776D">
        <w:rPr>
          <w:rFonts w:ascii="Times New Roman" w:eastAsia="Times New Roman" w:hAnsi="Times New Roman" w:cs="Times New Roman"/>
          <w:b/>
          <w:bCs/>
          <w:color w:val="7030A0"/>
          <w:sz w:val="24"/>
          <w:szCs w:val="24"/>
        </w:rPr>
        <w:t>3. HOẠT ĐỘNG 3: CỦNG CỐ, MỞ RỘNG (CẢ BÀI 6)</w:t>
      </w:r>
      <w:r w:rsidR="009B766A">
        <w:rPr>
          <w:rFonts w:ascii="Times New Roman" w:eastAsia="Times New Roman" w:hAnsi="Times New Roman" w:cs="Times New Roman"/>
          <w:b/>
          <w:bCs/>
          <w:color w:val="7030A0"/>
          <w:sz w:val="24"/>
          <w:szCs w:val="24"/>
          <w:lang w:val="vi-VN"/>
        </w:rPr>
        <w:t xml:space="preserve"> (HSKT nghe)</w:t>
      </w:r>
    </w:p>
    <w:p w14:paraId="415CDBAB" w14:textId="77777777" w:rsidR="000377CD" w:rsidRPr="0048776D" w:rsidRDefault="000377CD" w:rsidP="000377CD">
      <w:pPr>
        <w:spacing w:after="0" w:line="360" w:lineRule="exact"/>
        <w:jc w:val="both"/>
        <w:rPr>
          <w:rFonts w:ascii="Times New Roman" w:eastAsia="Times New Roman" w:hAnsi="Times New Roman" w:cs="Times New Roman"/>
          <w:b/>
          <w:bCs/>
          <w:iCs/>
          <w:color w:val="FF0000"/>
          <w:sz w:val="24"/>
          <w:szCs w:val="24"/>
          <w:lang w:val="vi-VN"/>
        </w:rPr>
      </w:pPr>
      <w:r w:rsidRPr="0048776D">
        <w:rPr>
          <w:rFonts w:ascii="Times New Roman" w:eastAsia="Times New Roman" w:hAnsi="Times New Roman" w:cs="Times New Roman"/>
          <w:b/>
          <w:bCs/>
          <w:iCs/>
          <w:color w:val="FF0000"/>
          <w:sz w:val="24"/>
          <w:szCs w:val="24"/>
        </w:rPr>
        <w:t xml:space="preserve">a. </w:t>
      </w:r>
      <w:r w:rsidRPr="0048776D">
        <w:rPr>
          <w:rFonts w:ascii="Times New Roman" w:eastAsia="Times New Roman" w:hAnsi="Times New Roman" w:cs="Times New Roman"/>
          <w:b/>
          <w:bCs/>
          <w:iCs/>
          <w:color w:val="FF0000"/>
          <w:sz w:val="24"/>
          <w:szCs w:val="24"/>
          <w:lang w:val="vi-VN"/>
        </w:rPr>
        <w:t xml:space="preserve">Mục </w:t>
      </w:r>
      <w:r w:rsidRPr="0048776D">
        <w:rPr>
          <w:rFonts w:ascii="Times New Roman" w:eastAsia="Times New Roman" w:hAnsi="Times New Roman" w:cs="Times New Roman"/>
          <w:b/>
          <w:bCs/>
          <w:iCs/>
          <w:color w:val="FF0000"/>
          <w:sz w:val="24"/>
          <w:szCs w:val="24"/>
        </w:rPr>
        <w:t>tiêu</w:t>
      </w:r>
      <w:r w:rsidRPr="0048776D">
        <w:rPr>
          <w:rFonts w:ascii="Times New Roman" w:eastAsia="Times New Roman" w:hAnsi="Times New Roman" w:cs="Times New Roman"/>
          <w:b/>
          <w:bCs/>
          <w:iCs/>
          <w:color w:val="FF0000"/>
          <w:sz w:val="24"/>
          <w:szCs w:val="24"/>
          <w:lang w:val="vi-VN"/>
        </w:rPr>
        <w:t>:</w:t>
      </w:r>
      <w:r w:rsidRPr="0048776D">
        <w:rPr>
          <w:rFonts w:ascii="Times New Roman" w:eastAsia="Times New Roman" w:hAnsi="Times New Roman" w:cs="Times New Roman"/>
          <w:b/>
          <w:bCs/>
          <w:iCs/>
          <w:color w:val="FF0000"/>
          <w:sz w:val="24"/>
          <w:szCs w:val="24"/>
        </w:rPr>
        <w:t xml:space="preserve"> </w:t>
      </w:r>
      <w:r w:rsidRPr="0048776D">
        <w:rPr>
          <w:rFonts w:ascii="Times New Roman" w:eastAsia="Times New Roman" w:hAnsi="Times New Roman" w:cs="Times New Roman"/>
          <w:sz w:val="24"/>
          <w:szCs w:val="24"/>
          <w:lang w:val="vi-VN"/>
        </w:rPr>
        <w:t>Vận dụng kiến thức của bài học vào việc làm bài tập để khắc sâu kiến thức</w:t>
      </w:r>
      <w:r w:rsidRPr="0048776D">
        <w:rPr>
          <w:rFonts w:ascii="Times New Roman" w:eastAsia="Times New Roman" w:hAnsi="Times New Roman" w:cs="Times New Roman"/>
          <w:sz w:val="24"/>
          <w:szCs w:val="24"/>
        </w:rPr>
        <w:t>.</w:t>
      </w:r>
    </w:p>
    <w:p w14:paraId="2263F87A" w14:textId="77777777" w:rsidR="000377CD" w:rsidRPr="0048776D" w:rsidRDefault="000377CD" w:rsidP="000377CD">
      <w:pPr>
        <w:spacing w:after="0" w:line="360" w:lineRule="exact"/>
        <w:jc w:val="both"/>
        <w:rPr>
          <w:rFonts w:ascii="Times New Roman" w:eastAsia="Times New Roman" w:hAnsi="Times New Roman" w:cs="Times New Roman"/>
          <w:b/>
          <w:bCs/>
          <w:iCs/>
          <w:color w:val="FF0000"/>
          <w:sz w:val="24"/>
          <w:szCs w:val="24"/>
        </w:rPr>
      </w:pPr>
      <w:r w:rsidRPr="0048776D">
        <w:rPr>
          <w:rFonts w:ascii="Times New Roman" w:eastAsia="Times New Roman" w:hAnsi="Times New Roman" w:cs="Times New Roman"/>
          <w:b/>
          <w:bCs/>
          <w:iCs/>
          <w:color w:val="FF0000"/>
          <w:sz w:val="24"/>
          <w:szCs w:val="24"/>
        </w:rPr>
        <w:t>b. Nội dung:</w:t>
      </w:r>
    </w:p>
    <w:p w14:paraId="7040337D" w14:textId="77777777" w:rsidR="000377CD" w:rsidRPr="0048776D" w:rsidRDefault="000377CD" w:rsidP="000377CD">
      <w:pPr>
        <w:spacing w:after="0" w:line="360" w:lineRule="exact"/>
        <w:jc w:val="both"/>
        <w:rPr>
          <w:rFonts w:ascii="Times New Roman" w:eastAsia="Times New Roman" w:hAnsi="Times New Roman" w:cs="Times New Roman"/>
          <w:color w:val="000000"/>
          <w:sz w:val="24"/>
          <w:szCs w:val="24"/>
          <w:lang w:val="vi-VN"/>
        </w:rPr>
      </w:pPr>
      <w:r w:rsidRPr="0048776D">
        <w:rPr>
          <w:rFonts w:ascii="Times New Roman" w:eastAsia="Times New Roman" w:hAnsi="Times New Roman" w:cs="Times New Roman"/>
          <w:color w:val="000000"/>
          <w:sz w:val="24"/>
          <w:szCs w:val="24"/>
          <w:lang w:val="vi-VN"/>
        </w:rPr>
        <w:t>- GV giao bài tập cho HS.</w:t>
      </w:r>
    </w:p>
    <w:p w14:paraId="6A043413" w14:textId="77777777" w:rsidR="000377CD" w:rsidRPr="0048776D" w:rsidRDefault="000377CD" w:rsidP="000377CD">
      <w:pPr>
        <w:spacing w:after="0" w:line="360" w:lineRule="exact"/>
        <w:jc w:val="both"/>
        <w:rPr>
          <w:rFonts w:ascii="Times New Roman" w:eastAsia="Times New Roman" w:hAnsi="Times New Roman" w:cs="Times New Roman"/>
          <w:color w:val="000000"/>
          <w:sz w:val="24"/>
          <w:szCs w:val="24"/>
          <w:lang w:val="vi-VN"/>
        </w:rPr>
      </w:pPr>
      <w:r w:rsidRPr="0048776D">
        <w:rPr>
          <w:rFonts w:ascii="Times New Roman" w:eastAsia="Times New Roman" w:hAnsi="Times New Roman" w:cs="Times New Roman"/>
          <w:color w:val="000000"/>
          <w:sz w:val="24"/>
          <w:szCs w:val="24"/>
          <w:lang w:val="vi-VN"/>
        </w:rPr>
        <w:lastRenderedPageBreak/>
        <w:t>- HS hoạt động cá nhân để hoàn thành bài tập.</w:t>
      </w:r>
    </w:p>
    <w:p w14:paraId="3E4EABDF" w14:textId="77777777" w:rsidR="000377CD" w:rsidRPr="0048776D" w:rsidRDefault="000377CD" w:rsidP="000377CD">
      <w:pPr>
        <w:spacing w:after="0" w:line="360" w:lineRule="exact"/>
        <w:jc w:val="both"/>
        <w:rPr>
          <w:rFonts w:ascii="Times New Roman" w:eastAsia="Times New Roman" w:hAnsi="Times New Roman" w:cs="Times New Roman"/>
          <w:b/>
          <w:bCs/>
          <w:iCs/>
          <w:sz w:val="24"/>
          <w:szCs w:val="24"/>
        </w:rPr>
      </w:pPr>
      <w:r w:rsidRPr="0048776D">
        <w:rPr>
          <w:rFonts w:ascii="Times New Roman" w:eastAsia="Times New Roman" w:hAnsi="Times New Roman" w:cs="Times New Roman"/>
          <w:b/>
          <w:bCs/>
          <w:iCs/>
          <w:color w:val="FF0000"/>
          <w:sz w:val="24"/>
          <w:szCs w:val="24"/>
        </w:rPr>
        <w:t xml:space="preserve">c. </w:t>
      </w:r>
      <w:r w:rsidRPr="0048776D">
        <w:rPr>
          <w:rFonts w:ascii="Times New Roman" w:eastAsia="Times New Roman" w:hAnsi="Times New Roman" w:cs="Times New Roman"/>
          <w:b/>
          <w:bCs/>
          <w:iCs/>
          <w:color w:val="FF0000"/>
          <w:sz w:val="24"/>
          <w:szCs w:val="24"/>
          <w:lang w:val="vi-VN"/>
        </w:rPr>
        <w:t>Sản phẩm</w:t>
      </w:r>
      <w:r w:rsidRPr="0048776D">
        <w:rPr>
          <w:rFonts w:ascii="Times New Roman" w:eastAsia="Times New Roman" w:hAnsi="Times New Roman" w:cs="Times New Roman"/>
          <w:b/>
          <w:bCs/>
          <w:iCs/>
          <w:color w:val="FF0000"/>
          <w:sz w:val="24"/>
          <w:szCs w:val="24"/>
        </w:rPr>
        <w:t xml:space="preserve">: </w:t>
      </w:r>
      <w:r w:rsidRPr="0048776D">
        <w:rPr>
          <w:rFonts w:ascii="Times New Roman" w:eastAsia="Times New Roman" w:hAnsi="Times New Roman" w:cs="Times New Roman"/>
          <w:sz w:val="24"/>
          <w:szCs w:val="24"/>
          <w:lang w:val="vi-VN"/>
        </w:rPr>
        <w:t xml:space="preserve">Đáp án đúng của bài tập </w:t>
      </w:r>
    </w:p>
    <w:p w14:paraId="6B246439" w14:textId="77777777" w:rsidR="000377CD" w:rsidRPr="0048776D" w:rsidRDefault="000377CD" w:rsidP="000377CD">
      <w:pPr>
        <w:spacing w:after="0" w:line="360" w:lineRule="exact"/>
        <w:jc w:val="both"/>
        <w:rPr>
          <w:rFonts w:ascii="Times New Roman" w:eastAsia="Times New Roman" w:hAnsi="Times New Roman" w:cs="Times New Roman"/>
          <w:b/>
          <w:bCs/>
          <w:iCs/>
          <w:color w:val="FF0000"/>
          <w:sz w:val="24"/>
          <w:szCs w:val="24"/>
        </w:rPr>
      </w:pPr>
      <w:r w:rsidRPr="0048776D">
        <w:rPr>
          <w:rFonts w:ascii="Times New Roman" w:eastAsia="Times New Roman" w:hAnsi="Times New Roman" w:cs="Times New Roman"/>
          <w:b/>
          <w:bCs/>
          <w:iCs/>
          <w:color w:val="FF0000"/>
          <w:sz w:val="24"/>
          <w:szCs w:val="24"/>
        </w:rPr>
        <w:t>d. Tổ chức thực hiện:</w:t>
      </w:r>
    </w:p>
    <w:p w14:paraId="6E25D338" w14:textId="77777777" w:rsidR="000377CD" w:rsidRPr="0048776D" w:rsidRDefault="000377CD" w:rsidP="000377CD">
      <w:pPr>
        <w:spacing w:after="0" w:line="360" w:lineRule="exact"/>
        <w:jc w:val="both"/>
        <w:rPr>
          <w:rFonts w:ascii="Times New Roman" w:eastAsia="MS Mincho" w:hAnsi="Times New Roman" w:cs="Times New Roman"/>
          <w:color w:val="0D0D0D"/>
          <w:sz w:val="24"/>
          <w:szCs w:val="24"/>
          <w:lang w:eastAsia="ja-JP"/>
        </w:rPr>
      </w:pPr>
      <w:r w:rsidRPr="0048776D">
        <w:rPr>
          <w:rFonts w:ascii="Times New Roman" w:eastAsia="MS Mincho" w:hAnsi="Times New Roman" w:cs="Times New Roman"/>
          <w:b/>
          <w:color w:val="FF0000"/>
          <w:sz w:val="24"/>
          <w:szCs w:val="24"/>
          <w:lang w:eastAsia="ja-JP"/>
        </w:rPr>
        <w:t>Bước 1:</w:t>
      </w:r>
      <w:r w:rsidRPr="0048776D">
        <w:rPr>
          <w:rFonts w:ascii="Times New Roman" w:eastAsia="MS Mincho" w:hAnsi="Times New Roman" w:cs="Times New Roman"/>
          <w:b/>
          <w:color w:val="0D0D0D"/>
          <w:sz w:val="24"/>
          <w:szCs w:val="24"/>
          <w:lang w:eastAsia="ja-JP"/>
        </w:rPr>
        <w:t xml:space="preserve"> </w:t>
      </w:r>
      <w:r w:rsidRPr="0048776D">
        <w:rPr>
          <w:rFonts w:ascii="Times New Roman" w:eastAsia="MS Mincho" w:hAnsi="Times New Roman" w:cs="Times New Roman"/>
          <w:b/>
          <w:color w:val="FF0000"/>
          <w:sz w:val="24"/>
          <w:szCs w:val="24"/>
          <w:lang w:eastAsia="ja-JP"/>
        </w:rPr>
        <w:t>GV giao nhiệm vụ</w:t>
      </w:r>
      <w:r w:rsidRPr="0048776D">
        <w:rPr>
          <w:rFonts w:ascii="Times New Roman" w:eastAsia="MS Mincho" w:hAnsi="Times New Roman" w:cs="Times New Roman"/>
          <w:color w:val="FF0000"/>
          <w:sz w:val="24"/>
          <w:szCs w:val="24"/>
          <w:lang w:eastAsia="ja-JP"/>
        </w:rPr>
        <w:t>:</w:t>
      </w:r>
      <w:r w:rsidRPr="0048776D">
        <w:rPr>
          <w:rFonts w:ascii="Times New Roman" w:eastAsia="MS Mincho" w:hAnsi="Times New Roman" w:cs="Times New Roman"/>
          <w:color w:val="0D0D0D"/>
          <w:sz w:val="24"/>
          <w:szCs w:val="24"/>
          <w:lang w:eastAsia="ja-JP"/>
        </w:rPr>
        <w:t xml:space="preserve"> HS hoàn thành:</w:t>
      </w:r>
    </w:p>
    <w:p w14:paraId="3C24F691" w14:textId="77777777" w:rsidR="000377CD" w:rsidRPr="0048776D" w:rsidRDefault="000377CD" w:rsidP="000377CD">
      <w:pPr>
        <w:spacing w:after="0" w:line="360" w:lineRule="exact"/>
        <w:jc w:val="center"/>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Bảng tổng hợp về văn thơ Nguyễn Trãi</w:t>
      </w:r>
    </w:p>
    <w:tbl>
      <w:tblPr>
        <w:tblStyle w:val="trongbang9"/>
        <w:tblW w:w="5000" w:type="pct"/>
        <w:tblLook w:val="04A0" w:firstRow="1" w:lastRow="0" w:firstColumn="1" w:lastColumn="0" w:noHBand="0" w:noVBand="1"/>
      </w:tblPr>
      <w:tblGrid>
        <w:gridCol w:w="1809"/>
        <w:gridCol w:w="2268"/>
        <w:gridCol w:w="3260"/>
        <w:gridCol w:w="3085"/>
      </w:tblGrid>
      <w:tr w:rsidR="000377CD" w:rsidRPr="0048776D" w14:paraId="589EF2F6" w14:textId="77777777" w:rsidTr="00D47366">
        <w:tc>
          <w:tcPr>
            <w:tcW w:w="868" w:type="pct"/>
          </w:tcPr>
          <w:p w14:paraId="7113EFD1" w14:textId="77777777" w:rsidR="000377CD" w:rsidRPr="0048776D" w:rsidRDefault="000377CD" w:rsidP="00D47366">
            <w:pPr>
              <w:spacing w:line="360" w:lineRule="exact"/>
              <w:jc w:val="both"/>
              <w:rPr>
                <w:rFonts w:eastAsia="Times New Roman" w:cs="Times New Roman"/>
                <w:bCs/>
                <w:sz w:val="24"/>
                <w:szCs w:val="24"/>
              </w:rPr>
            </w:pPr>
            <w:r w:rsidRPr="0048776D">
              <w:rPr>
                <w:rFonts w:eastAsia="Times New Roman" w:cs="Times New Roman"/>
                <w:bCs/>
                <w:sz w:val="24"/>
                <w:szCs w:val="24"/>
              </w:rPr>
              <w:t>Mảng sáng tác</w:t>
            </w:r>
          </w:p>
        </w:tc>
        <w:tc>
          <w:tcPr>
            <w:tcW w:w="1088" w:type="pct"/>
          </w:tcPr>
          <w:p w14:paraId="24E40848" w14:textId="77777777" w:rsidR="000377CD" w:rsidRPr="0048776D" w:rsidRDefault="000377CD" w:rsidP="00D47366">
            <w:pPr>
              <w:spacing w:line="360" w:lineRule="exact"/>
              <w:jc w:val="both"/>
              <w:rPr>
                <w:rFonts w:eastAsia="Times New Roman" w:cs="Times New Roman"/>
                <w:bCs/>
                <w:sz w:val="24"/>
                <w:szCs w:val="24"/>
              </w:rPr>
            </w:pPr>
            <w:r w:rsidRPr="0048776D">
              <w:rPr>
                <w:rFonts w:eastAsia="Times New Roman" w:cs="Times New Roman"/>
                <w:bCs/>
                <w:sz w:val="24"/>
                <w:szCs w:val="24"/>
              </w:rPr>
              <w:t>Tác phẩm tiêu biểu</w:t>
            </w:r>
          </w:p>
        </w:tc>
        <w:tc>
          <w:tcPr>
            <w:tcW w:w="1564" w:type="pct"/>
          </w:tcPr>
          <w:p w14:paraId="5B1E8699" w14:textId="77777777" w:rsidR="000377CD" w:rsidRPr="0048776D" w:rsidRDefault="000377CD" w:rsidP="00D47366">
            <w:pPr>
              <w:spacing w:line="360" w:lineRule="exact"/>
              <w:jc w:val="both"/>
              <w:rPr>
                <w:rFonts w:eastAsia="Times New Roman" w:cs="Times New Roman"/>
                <w:bCs/>
                <w:sz w:val="24"/>
                <w:szCs w:val="24"/>
              </w:rPr>
            </w:pPr>
            <w:r w:rsidRPr="0048776D">
              <w:rPr>
                <w:rFonts w:eastAsia="Times New Roman" w:cs="Times New Roman"/>
                <w:bCs/>
                <w:sz w:val="24"/>
                <w:szCs w:val="24"/>
              </w:rPr>
              <w:t>Đặc điểm cơ bản về thể loại</w:t>
            </w:r>
          </w:p>
        </w:tc>
        <w:tc>
          <w:tcPr>
            <w:tcW w:w="1480" w:type="pct"/>
          </w:tcPr>
          <w:p w14:paraId="3D1E909F" w14:textId="77777777" w:rsidR="000377CD" w:rsidRPr="0048776D" w:rsidRDefault="000377CD" w:rsidP="00D47366">
            <w:pPr>
              <w:spacing w:line="360" w:lineRule="exact"/>
              <w:jc w:val="both"/>
              <w:rPr>
                <w:rFonts w:eastAsia="Times New Roman" w:cs="Times New Roman"/>
                <w:bCs/>
                <w:sz w:val="24"/>
                <w:szCs w:val="24"/>
              </w:rPr>
            </w:pPr>
            <w:r w:rsidRPr="0048776D">
              <w:rPr>
                <w:rFonts w:eastAsia="Times New Roman" w:cs="Times New Roman"/>
                <w:bCs/>
                <w:sz w:val="24"/>
                <w:szCs w:val="24"/>
              </w:rPr>
              <w:t>Đóng góp của Nguyễn Trãi</w:t>
            </w:r>
          </w:p>
        </w:tc>
      </w:tr>
      <w:tr w:rsidR="000377CD" w:rsidRPr="0048776D" w14:paraId="7ABCB7DB" w14:textId="77777777" w:rsidTr="00D47366">
        <w:tc>
          <w:tcPr>
            <w:tcW w:w="868" w:type="pct"/>
          </w:tcPr>
          <w:p w14:paraId="64DBA0FB" w14:textId="77777777" w:rsidR="000377CD" w:rsidRPr="0048776D" w:rsidRDefault="000377CD" w:rsidP="00D47366">
            <w:pPr>
              <w:spacing w:line="360" w:lineRule="exact"/>
              <w:jc w:val="both"/>
              <w:rPr>
                <w:rFonts w:eastAsia="Times New Roman" w:cs="Times New Roman"/>
                <w:bCs/>
                <w:sz w:val="24"/>
                <w:szCs w:val="24"/>
              </w:rPr>
            </w:pPr>
            <w:r w:rsidRPr="0048776D">
              <w:rPr>
                <w:rFonts w:eastAsia="Times New Roman" w:cs="Times New Roman"/>
                <w:bCs/>
                <w:sz w:val="24"/>
                <w:szCs w:val="24"/>
              </w:rPr>
              <w:t>Văn chính luận</w:t>
            </w:r>
          </w:p>
        </w:tc>
        <w:tc>
          <w:tcPr>
            <w:tcW w:w="1088" w:type="pct"/>
          </w:tcPr>
          <w:p w14:paraId="58BBA050" w14:textId="77777777" w:rsidR="000377CD" w:rsidRPr="0048776D" w:rsidRDefault="000377CD" w:rsidP="00D47366">
            <w:pPr>
              <w:spacing w:line="360" w:lineRule="exact"/>
              <w:jc w:val="both"/>
              <w:rPr>
                <w:rFonts w:eastAsia="Times New Roman" w:cs="Times New Roman"/>
                <w:bCs/>
                <w:sz w:val="24"/>
                <w:szCs w:val="24"/>
              </w:rPr>
            </w:pPr>
          </w:p>
        </w:tc>
        <w:tc>
          <w:tcPr>
            <w:tcW w:w="1564" w:type="pct"/>
          </w:tcPr>
          <w:p w14:paraId="310202D1" w14:textId="77777777" w:rsidR="000377CD" w:rsidRPr="0048776D" w:rsidRDefault="000377CD" w:rsidP="00D47366">
            <w:pPr>
              <w:spacing w:line="360" w:lineRule="exact"/>
              <w:ind w:left="48" w:right="48"/>
              <w:jc w:val="both"/>
              <w:rPr>
                <w:rFonts w:eastAsia="Times New Roman" w:cs="Times New Roman"/>
                <w:sz w:val="24"/>
                <w:szCs w:val="24"/>
              </w:rPr>
            </w:pPr>
          </w:p>
        </w:tc>
        <w:tc>
          <w:tcPr>
            <w:tcW w:w="1480" w:type="pct"/>
          </w:tcPr>
          <w:p w14:paraId="3532D907" w14:textId="77777777" w:rsidR="000377CD" w:rsidRPr="0048776D" w:rsidRDefault="000377CD" w:rsidP="00D47366">
            <w:pPr>
              <w:spacing w:line="360" w:lineRule="exact"/>
              <w:ind w:left="48" w:right="48"/>
              <w:jc w:val="both"/>
              <w:rPr>
                <w:rFonts w:eastAsia="Times New Roman" w:cs="Times New Roman"/>
                <w:sz w:val="24"/>
                <w:szCs w:val="24"/>
              </w:rPr>
            </w:pPr>
          </w:p>
        </w:tc>
      </w:tr>
      <w:tr w:rsidR="000377CD" w:rsidRPr="0048776D" w14:paraId="0ED36E56" w14:textId="77777777" w:rsidTr="00D47366">
        <w:tc>
          <w:tcPr>
            <w:tcW w:w="868" w:type="pct"/>
          </w:tcPr>
          <w:p w14:paraId="34E6565A" w14:textId="77777777" w:rsidR="000377CD" w:rsidRPr="0048776D" w:rsidRDefault="000377CD" w:rsidP="00D47366">
            <w:pPr>
              <w:spacing w:line="360" w:lineRule="exact"/>
              <w:jc w:val="both"/>
              <w:rPr>
                <w:rFonts w:eastAsia="Times New Roman" w:cs="Times New Roman"/>
                <w:bCs/>
                <w:sz w:val="24"/>
                <w:szCs w:val="24"/>
              </w:rPr>
            </w:pPr>
            <w:r w:rsidRPr="0048776D">
              <w:rPr>
                <w:rFonts w:eastAsia="Times New Roman" w:cs="Times New Roman"/>
                <w:bCs/>
                <w:sz w:val="24"/>
                <w:szCs w:val="24"/>
              </w:rPr>
              <w:t>Thơ chữ Hán</w:t>
            </w:r>
          </w:p>
        </w:tc>
        <w:tc>
          <w:tcPr>
            <w:tcW w:w="1088" w:type="pct"/>
          </w:tcPr>
          <w:p w14:paraId="038B9609" w14:textId="77777777" w:rsidR="000377CD" w:rsidRPr="0048776D" w:rsidRDefault="000377CD" w:rsidP="00D47366">
            <w:pPr>
              <w:spacing w:line="360" w:lineRule="exact"/>
              <w:jc w:val="both"/>
              <w:rPr>
                <w:rFonts w:eastAsia="Times New Roman" w:cs="Times New Roman"/>
                <w:bCs/>
                <w:sz w:val="24"/>
                <w:szCs w:val="24"/>
              </w:rPr>
            </w:pPr>
          </w:p>
        </w:tc>
        <w:tc>
          <w:tcPr>
            <w:tcW w:w="1564" w:type="pct"/>
          </w:tcPr>
          <w:p w14:paraId="1D079ADB" w14:textId="77777777" w:rsidR="000377CD" w:rsidRPr="0048776D" w:rsidRDefault="000377CD" w:rsidP="00D47366">
            <w:pPr>
              <w:spacing w:line="360" w:lineRule="exact"/>
              <w:jc w:val="both"/>
              <w:rPr>
                <w:rFonts w:eastAsia="Times New Roman" w:cs="Times New Roman"/>
                <w:bCs/>
                <w:sz w:val="24"/>
                <w:szCs w:val="24"/>
              </w:rPr>
            </w:pPr>
          </w:p>
        </w:tc>
        <w:tc>
          <w:tcPr>
            <w:tcW w:w="1480" w:type="pct"/>
          </w:tcPr>
          <w:p w14:paraId="47CC9741" w14:textId="77777777" w:rsidR="000377CD" w:rsidRPr="0048776D" w:rsidRDefault="000377CD" w:rsidP="00D47366">
            <w:pPr>
              <w:spacing w:line="360" w:lineRule="exact"/>
              <w:jc w:val="both"/>
              <w:rPr>
                <w:rFonts w:eastAsia="Times New Roman" w:cs="Times New Roman"/>
                <w:bCs/>
                <w:sz w:val="24"/>
                <w:szCs w:val="24"/>
              </w:rPr>
            </w:pPr>
          </w:p>
        </w:tc>
      </w:tr>
      <w:tr w:rsidR="000377CD" w:rsidRPr="0048776D" w14:paraId="1009BA8B" w14:textId="77777777" w:rsidTr="00D47366">
        <w:tc>
          <w:tcPr>
            <w:tcW w:w="868" w:type="pct"/>
          </w:tcPr>
          <w:p w14:paraId="603C84EC" w14:textId="77777777" w:rsidR="000377CD" w:rsidRPr="0048776D" w:rsidRDefault="000377CD" w:rsidP="00D47366">
            <w:pPr>
              <w:spacing w:line="360" w:lineRule="exact"/>
              <w:jc w:val="both"/>
              <w:rPr>
                <w:rFonts w:eastAsia="Times New Roman" w:cs="Times New Roman"/>
                <w:bCs/>
                <w:sz w:val="24"/>
                <w:szCs w:val="24"/>
              </w:rPr>
            </w:pPr>
            <w:r w:rsidRPr="0048776D">
              <w:rPr>
                <w:rFonts w:eastAsia="Times New Roman" w:cs="Times New Roman"/>
                <w:bCs/>
                <w:sz w:val="24"/>
                <w:szCs w:val="24"/>
              </w:rPr>
              <w:t>Thơ chữ Nôm</w:t>
            </w:r>
          </w:p>
        </w:tc>
        <w:tc>
          <w:tcPr>
            <w:tcW w:w="1088" w:type="pct"/>
          </w:tcPr>
          <w:p w14:paraId="0CC44DF8" w14:textId="77777777" w:rsidR="000377CD" w:rsidRPr="0048776D" w:rsidRDefault="000377CD" w:rsidP="00D47366">
            <w:pPr>
              <w:spacing w:line="360" w:lineRule="exact"/>
              <w:jc w:val="both"/>
              <w:rPr>
                <w:rFonts w:eastAsia="Times New Roman" w:cs="Times New Roman"/>
                <w:bCs/>
                <w:sz w:val="24"/>
                <w:szCs w:val="24"/>
              </w:rPr>
            </w:pPr>
          </w:p>
        </w:tc>
        <w:tc>
          <w:tcPr>
            <w:tcW w:w="1564" w:type="pct"/>
          </w:tcPr>
          <w:p w14:paraId="61EFDCB6" w14:textId="77777777" w:rsidR="000377CD" w:rsidRPr="0048776D" w:rsidRDefault="000377CD" w:rsidP="00D47366">
            <w:pPr>
              <w:spacing w:line="360" w:lineRule="exact"/>
              <w:jc w:val="both"/>
              <w:rPr>
                <w:rFonts w:eastAsia="Times New Roman" w:cs="Times New Roman"/>
                <w:bCs/>
                <w:sz w:val="24"/>
                <w:szCs w:val="24"/>
              </w:rPr>
            </w:pPr>
          </w:p>
        </w:tc>
        <w:tc>
          <w:tcPr>
            <w:tcW w:w="1480" w:type="pct"/>
          </w:tcPr>
          <w:p w14:paraId="49F3261B" w14:textId="77777777" w:rsidR="000377CD" w:rsidRPr="0048776D" w:rsidRDefault="000377CD" w:rsidP="00D47366">
            <w:pPr>
              <w:spacing w:line="360" w:lineRule="exact"/>
              <w:jc w:val="both"/>
              <w:rPr>
                <w:rFonts w:eastAsia="Times New Roman" w:cs="Times New Roman"/>
                <w:bCs/>
                <w:sz w:val="24"/>
                <w:szCs w:val="24"/>
              </w:rPr>
            </w:pPr>
          </w:p>
        </w:tc>
      </w:tr>
    </w:tbl>
    <w:p w14:paraId="60462D14" w14:textId="77777777" w:rsidR="000377CD" w:rsidRPr="0048776D" w:rsidRDefault="000377CD" w:rsidP="000377CD">
      <w:pPr>
        <w:spacing w:after="0" w:line="360" w:lineRule="exact"/>
        <w:jc w:val="both"/>
        <w:rPr>
          <w:rFonts w:ascii="Times New Roman" w:eastAsia="MS Mincho" w:hAnsi="Times New Roman" w:cs="Times New Roman"/>
          <w:b/>
          <w:color w:val="0D0D0D"/>
          <w:sz w:val="24"/>
          <w:szCs w:val="24"/>
          <w:lang w:eastAsia="ja-JP"/>
        </w:rPr>
      </w:pPr>
      <w:r w:rsidRPr="0048776D">
        <w:rPr>
          <w:rFonts w:ascii="Times New Roman" w:eastAsia="MS Mincho" w:hAnsi="Times New Roman" w:cs="Times New Roman"/>
          <w:b/>
          <w:color w:val="FF0000"/>
          <w:sz w:val="24"/>
          <w:szCs w:val="24"/>
          <w:lang w:eastAsia="ja-JP"/>
        </w:rPr>
        <w:t>Bước 2:</w:t>
      </w:r>
      <w:r w:rsidRPr="0048776D">
        <w:rPr>
          <w:rFonts w:ascii="Times New Roman" w:eastAsia="MS Mincho" w:hAnsi="Times New Roman" w:cs="Times New Roman"/>
          <w:b/>
          <w:color w:val="0D0D0D"/>
          <w:sz w:val="24"/>
          <w:szCs w:val="24"/>
          <w:lang w:eastAsia="ja-JP"/>
        </w:rPr>
        <w:t xml:space="preserve"> </w:t>
      </w:r>
      <w:r w:rsidRPr="0048776D">
        <w:rPr>
          <w:rFonts w:ascii="Times New Roman" w:eastAsia="MS Mincho" w:hAnsi="Times New Roman" w:cs="Times New Roman"/>
          <w:b/>
          <w:color w:val="FF0000"/>
          <w:sz w:val="24"/>
          <w:szCs w:val="24"/>
          <w:lang w:eastAsia="ja-JP"/>
        </w:rPr>
        <w:t>HS thực hiện nhiệm vụ được phân công</w:t>
      </w:r>
    </w:p>
    <w:p w14:paraId="7F3C3626" w14:textId="77777777" w:rsidR="000377CD" w:rsidRPr="0048776D" w:rsidRDefault="000377CD" w:rsidP="000377CD">
      <w:pPr>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Bước 3:</w:t>
      </w:r>
      <w:r w:rsidRPr="0048776D">
        <w:rPr>
          <w:rFonts w:ascii="Times New Roman" w:eastAsia="MS Mincho" w:hAnsi="Times New Roman" w:cs="Times New Roman"/>
          <w:b/>
          <w:color w:val="0D0D0D"/>
          <w:sz w:val="24"/>
          <w:szCs w:val="24"/>
          <w:lang w:eastAsia="ja-JP"/>
        </w:rPr>
        <w:t xml:space="preserve">  </w:t>
      </w:r>
      <w:r w:rsidRPr="0048776D">
        <w:rPr>
          <w:rFonts w:ascii="Times New Roman" w:eastAsia="MS Mincho" w:hAnsi="Times New Roman" w:cs="Times New Roman"/>
          <w:b/>
          <w:color w:val="FF0000"/>
          <w:sz w:val="24"/>
          <w:szCs w:val="24"/>
          <w:lang w:eastAsia="ja-JP"/>
        </w:rPr>
        <w:t xml:space="preserve">Báo cáo kết quả </w:t>
      </w:r>
    </w:p>
    <w:p w14:paraId="43F6407F" w14:textId="77777777" w:rsidR="000377CD" w:rsidRPr="0048776D" w:rsidRDefault="000377CD" w:rsidP="000377CD">
      <w:pPr>
        <w:spacing w:after="0" w:line="360" w:lineRule="exact"/>
        <w:jc w:val="both"/>
        <w:rPr>
          <w:rFonts w:ascii="Times New Roman" w:eastAsia="MS Mincho" w:hAnsi="Times New Roman" w:cs="Times New Roman"/>
          <w:sz w:val="24"/>
          <w:szCs w:val="24"/>
          <w:lang w:eastAsia="ja-JP"/>
        </w:rPr>
      </w:pPr>
      <w:r w:rsidRPr="0048776D">
        <w:rPr>
          <w:rFonts w:ascii="Times New Roman" w:eastAsia="MS Mincho" w:hAnsi="Times New Roman" w:cs="Times New Roman"/>
          <w:sz w:val="24"/>
          <w:szCs w:val="24"/>
          <w:lang w:eastAsia="ja-JP"/>
        </w:rPr>
        <w:t>GV gọi 2-3 HS trình bày kết quả, HS khác lắng nghe, nhận xét, bổ sung</w:t>
      </w:r>
    </w:p>
    <w:p w14:paraId="5915292B" w14:textId="77777777" w:rsidR="000377CD" w:rsidRPr="0048776D" w:rsidRDefault="000377CD" w:rsidP="000377CD">
      <w:pPr>
        <w:tabs>
          <w:tab w:val="left" w:pos="2184"/>
        </w:tabs>
        <w:spacing w:after="0" w:line="360" w:lineRule="exact"/>
        <w:jc w:val="both"/>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Bước 4: GV nhận xét việc thực hiện nhiệm vụ và định hướng</w:t>
      </w:r>
    </w:p>
    <w:p w14:paraId="1BD93914" w14:textId="77777777" w:rsidR="000377CD" w:rsidRPr="0048776D" w:rsidRDefault="000377CD" w:rsidP="000377CD">
      <w:pPr>
        <w:spacing w:after="0" w:line="360" w:lineRule="exact"/>
        <w:jc w:val="center"/>
        <w:rPr>
          <w:rFonts w:ascii="Times New Roman" w:eastAsia="MS Mincho" w:hAnsi="Times New Roman" w:cs="Times New Roman"/>
          <w:b/>
          <w:color w:val="FF0000"/>
          <w:sz w:val="24"/>
          <w:szCs w:val="24"/>
          <w:lang w:eastAsia="ja-JP"/>
        </w:rPr>
      </w:pPr>
      <w:r w:rsidRPr="0048776D">
        <w:rPr>
          <w:rFonts w:ascii="Times New Roman" w:eastAsia="MS Mincho" w:hAnsi="Times New Roman" w:cs="Times New Roman"/>
          <w:b/>
          <w:color w:val="FF0000"/>
          <w:sz w:val="24"/>
          <w:szCs w:val="24"/>
          <w:lang w:eastAsia="ja-JP"/>
        </w:rPr>
        <w:t xml:space="preserve"> Bảng tổng hợp về văn thơ Nguyễn Trãi</w:t>
      </w:r>
    </w:p>
    <w:tbl>
      <w:tblPr>
        <w:tblStyle w:val="trongbang9"/>
        <w:tblW w:w="5000" w:type="pct"/>
        <w:tblLook w:val="04A0" w:firstRow="1" w:lastRow="0" w:firstColumn="1" w:lastColumn="0" w:noHBand="0" w:noVBand="1"/>
      </w:tblPr>
      <w:tblGrid>
        <w:gridCol w:w="1038"/>
        <w:gridCol w:w="1209"/>
        <w:gridCol w:w="5657"/>
        <w:gridCol w:w="2518"/>
      </w:tblGrid>
      <w:tr w:rsidR="000377CD" w:rsidRPr="0048776D" w14:paraId="1128887E" w14:textId="77777777" w:rsidTr="00D47366">
        <w:tc>
          <w:tcPr>
            <w:tcW w:w="498" w:type="pct"/>
          </w:tcPr>
          <w:p w14:paraId="776F81AA" w14:textId="77777777" w:rsidR="000377CD" w:rsidRPr="0048776D" w:rsidRDefault="000377CD" w:rsidP="000377CD">
            <w:pPr>
              <w:spacing w:line="360" w:lineRule="exact"/>
              <w:jc w:val="center"/>
              <w:rPr>
                <w:rFonts w:eastAsia="Times New Roman" w:cs="Times New Roman"/>
                <w:bCs/>
                <w:sz w:val="24"/>
                <w:szCs w:val="24"/>
              </w:rPr>
            </w:pPr>
            <w:bookmarkStart w:id="19" w:name="_Hlk116836788"/>
            <w:r w:rsidRPr="0048776D">
              <w:rPr>
                <w:rFonts w:eastAsia="Times New Roman" w:cs="Times New Roman"/>
                <w:bCs/>
                <w:sz w:val="24"/>
                <w:szCs w:val="24"/>
              </w:rPr>
              <w:t>Mảng sáng tác</w:t>
            </w:r>
          </w:p>
        </w:tc>
        <w:tc>
          <w:tcPr>
            <w:tcW w:w="580" w:type="pct"/>
          </w:tcPr>
          <w:p w14:paraId="0BCE48F4" w14:textId="77777777" w:rsidR="000377CD" w:rsidRPr="0048776D" w:rsidRDefault="000377CD" w:rsidP="000377CD">
            <w:pPr>
              <w:spacing w:line="360" w:lineRule="exact"/>
              <w:jc w:val="center"/>
              <w:rPr>
                <w:rFonts w:eastAsia="Times New Roman" w:cs="Times New Roman"/>
                <w:bCs/>
                <w:sz w:val="24"/>
                <w:szCs w:val="24"/>
              </w:rPr>
            </w:pPr>
            <w:r w:rsidRPr="0048776D">
              <w:rPr>
                <w:rFonts w:eastAsia="Times New Roman" w:cs="Times New Roman"/>
                <w:bCs/>
                <w:sz w:val="24"/>
                <w:szCs w:val="24"/>
              </w:rPr>
              <w:t>Tác phẩm tiêu biểu</w:t>
            </w:r>
          </w:p>
        </w:tc>
        <w:tc>
          <w:tcPr>
            <w:tcW w:w="2714" w:type="pct"/>
          </w:tcPr>
          <w:p w14:paraId="03D1653A" w14:textId="77777777" w:rsidR="000377CD" w:rsidRPr="0048776D" w:rsidRDefault="000377CD" w:rsidP="000377CD">
            <w:pPr>
              <w:spacing w:line="360" w:lineRule="exact"/>
              <w:jc w:val="center"/>
              <w:rPr>
                <w:rFonts w:eastAsia="Times New Roman" w:cs="Times New Roman"/>
                <w:bCs/>
                <w:sz w:val="24"/>
                <w:szCs w:val="24"/>
              </w:rPr>
            </w:pPr>
            <w:r w:rsidRPr="0048776D">
              <w:rPr>
                <w:rFonts w:eastAsia="Times New Roman" w:cs="Times New Roman"/>
                <w:bCs/>
                <w:sz w:val="24"/>
                <w:szCs w:val="24"/>
              </w:rPr>
              <w:t>Đặc điểm cơ bản về thể loại</w:t>
            </w:r>
          </w:p>
        </w:tc>
        <w:tc>
          <w:tcPr>
            <w:tcW w:w="1208" w:type="pct"/>
          </w:tcPr>
          <w:p w14:paraId="13251879" w14:textId="77777777" w:rsidR="000377CD" w:rsidRPr="0048776D" w:rsidRDefault="000377CD" w:rsidP="000377CD">
            <w:pPr>
              <w:spacing w:line="360" w:lineRule="exact"/>
              <w:jc w:val="center"/>
              <w:rPr>
                <w:rFonts w:eastAsia="Times New Roman" w:cs="Times New Roman"/>
                <w:bCs/>
                <w:sz w:val="24"/>
                <w:szCs w:val="24"/>
              </w:rPr>
            </w:pPr>
            <w:r w:rsidRPr="0048776D">
              <w:rPr>
                <w:rFonts w:eastAsia="Times New Roman" w:cs="Times New Roman"/>
                <w:bCs/>
                <w:sz w:val="24"/>
                <w:szCs w:val="24"/>
              </w:rPr>
              <w:t>Đóng góp của Nguyễn Trãi</w:t>
            </w:r>
          </w:p>
        </w:tc>
      </w:tr>
      <w:tr w:rsidR="000377CD" w:rsidRPr="0048776D" w14:paraId="64D3650F" w14:textId="77777777" w:rsidTr="00D47366">
        <w:tc>
          <w:tcPr>
            <w:tcW w:w="498" w:type="pct"/>
          </w:tcPr>
          <w:p w14:paraId="5B08F588" w14:textId="77777777" w:rsidR="000377CD" w:rsidRPr="0048776D" w:rsidRDefault="000377CD" w:rsidP="000377CD">
            <w:pPr>
              <w:spacing w:line="360" w:lineRule="exact"/>
              <w:jc w:val="center"/>
              <w:rPr>
                <w:rFonts w:eastAsia="Times New Roman" w:cs="Times New Roman"/>
                <w:bCs/>
                <w:sz w:val="24"/>
                <w:szCs w:val="24"/>
              </w:rPr>
            </w:pPr>
            <w:r w:rsidRPr="0048776D">
              <w:rPr>
                <w:rFonts w:eastAsia="Times New Roman" w:cs="Times New Roman"/>
                <w:bCs/>
                <w:sz w:val="24"/>
                <w:szCs w:val="24"/>
              </w:rPr>
              <w:t>Văn chính luận</w:t>
            </w:r>
          </w:p>
        </w:tc>
        <w:tc>
          <w:tcPr>
            <w:tcW w:w="580" w:type="pct"/>
          </w:tcPr>
          <w:p w14:paraId="01C03F3F" w14:textId="77777777" w:rsidR="000377CD" w:rsidRPr="0048776D" w:rsidRDefault="000377CD" w:rsidP="000377CD">
            <w:pPr>
              <w:spacing w:line="360" w:lineRule="exact"/>
              <w:jc w:val="center"/>
              <w:rPr>
                <w:rFonts w:eastAsia="Times New Roman" w:cs="Times New Roman"/>
                <w:bCs/>
                <w:i/>
                <w:sz w:val="24"/>
                <w:szCs w:val="24"/>
              </w:rPr>
            </w:pPr>
            <w:r w:rsidRPr="0048776D">
              <w:rPr>
                <w:rFonts w:eastAsia="Times New Roman" w:cs="Times New Roman"/>
                <w:bCs/>
                <w:i/>
                <w:sz w:val="24"/>
                <w:szCs w:val="24"/>
              </w:rPr>
              <w:t>Bình ngô đại cáo,</w:t>
            </w:r>
          </w:p>
          <w:p w14:paraId="47470963" w14:textId="77777777" w:rsidR="000377CD" w:rsidRPr="0048776D" w:rsidRDefault="000377CD" w:rsidP="000377CD">
            <w:pPr>
              <w:spacing w:line="360" w:lineRule="exact"/>
              <w:jc w:val="center"/>
              <w:rPr>
                <w:rFonts w:eastAsia="Times New Roman" w:cs="Times New Roman"/>
                <w:bCs/>
                <w:i/>
                <w:sz w:val="24"/>
                <w:szCs w:val="24"/>
              </w:rPr>
            </w:pPr>
            <w:r w:rsidRPr="0048776D">
              <w:rPr>
                <w:rFonts w:eastAsia="Times New Roman" w:cs="Times New Roman"/>
                <w:bCs/>
                <w:i/>
                <w:sz w:val="24"/>
                <w:szCs w:val="24"/>
              </w:rPr>
              <w:t>Quân trung từ mệnh tập</w:t>
            </w:r>
          </w:p>
        </w:tc>
        <w:tc>
          <w:tcPr>
            <w:tcW w:w="2714" w:type="pct"/>
          </w:tcPr>
          <w:p w14:paraId="0B3FE8F9" w14:textId="77777777" w:rsidR="000377CD" w:rsidRPr="0048776D" w:rsidRDefault="000377CD" w:rsidP="000377CD">
            <w:pPr>
              <w:spacing w:line="360" w:lineRule="exact"/>
              <w:ind w:left="48" w:right="48"/>
              <w:jc w:val="both"/>
              <w:rPr>
                <w:rFonts w:eastAsia="Times New Roman" w:cs="Times New Roman"/>
                <w:sz w:val="24"/>
                <w:szCs w:val="24"/>
              </w:rPr>
            </w:pPr>
            <w:r w:rsidRPr="0048776D">
              <w:rPr>
                <w:rFonts w:eastAsia="Times New Roman" w:cs="Times New Roman"/>
                <w:sz w:val="24"/>
                <w:szCs w:val="24"/>
              </w:rPr>
              <w:t>- Luận đề sáng rõ, hệ thống luận điểm chặt chẽ.</w:t>
            </w:r>
          </w:p>
          <w:p w14:paraId="2DD93FF2" w14:textId="77777777" w:rsidR="000377CD" w:rsidRPr="0048776D" w:rsidRDefault="000377CD" w:rsidP="000377CD">
            <w:pPr>
              <w:spacing w:line="360" w:lineRule="exact"/>
              <w:ind w:left="48" w:right="48"/>
              <w:jc w:val="both"/>
              <w:rPr>
                <w:rFonts w:eastAsia="Times New Roman" w:cs="Times New Roman"/>
                <w:sz w:val="24"/>
                <w:szCs w:val="24"/>
              </w:rPr>
            </w:pPr>
            <w:r w:rsidRPr="0048776D">
              <w:rPr>
                <w:rFonts w:eastAsia="Times New Roman" w:cs="Times New Roman"/>
                <w:sz w:val="24"/>
                <w:szCs w:val="24"/>
              </w:rPr>
              <w:t>- Lập luận chặt chẽ; kết hợp giữa lí lẽ và dẫn chứng</w:t>
            </w:r>
          </w:p>
          <w:p w14:paraId="0276F631" w14:textId="77777777" w:rsidR="000377CD" w:rsidRPr="0048776D" w:rsidRDefault="000377CD" w:rsidP="000377CD">
            <w:pPr>
              <w:spacing w:line="360" w:lineRule="exact"/>
              <w:ind w:left="48" w:right="48"/>
              <w:jc w:val="both"/>
              <w:rPr>
                <w:rFonts w:eastAsia="Times New Roman" w:cs="Times New Roman"/>
                <w:sz w:val="24"/>
                <w:szCs w:val="24"/>
              </w:rPr>
            </w:pPr>
            <w:r w:rsidRPr="0048776D">
              <w:rPr>
                <w:rFonts w:eastAsia="Times New Roman" w:cs="Times New Roman"/>
                <w:sz w:val="24"/>
                <w:szCs w:val="24"/>
              </w:rPr>
              <w:t>- Giọng điệu khách quan, khoa học, thuyết phục</w:t>
            </w:r>
          </w:p>
          <w:p w14:paraId="28CF7006" w14:textId="77777777" w:rsidR="000377CD" w:rsidRPr="0048776D" w:rsidRDefault="000377CD" w:rsidP="000377CD">
            <w:pPr>
              <w:spacing w:line="360" w:lineRule="exact"/>
              <w:ind w:left="48" w:right="48"/>
              <w:jc w:val="both"/>
              <w:rPr>
                <w:rFonts w:eastAsia="Times New Roman" w:cs="Times New Roman"/>
                <w:sz w:val="24"/>
                <w:szCs w:val="24"/>
              </w:rPr>
            </w:pPr>
            <w:r w:rsidRPr="0048776D">
              <w:rPr>
                <w:rFonts w:eastAsia="Times New Roman" w:cs="Times New Roman"/>
                <w:sz w:val="24"/>
                <w:szCs w:val="24"/>
              </w:rPr>
              <w:t>- Kết hợp yếu tố tự sự, miêu tả, biểu cảm trong một bài văn nghị luận </w:t>
            </w:r>
          </w:p>
        </w:tc>
        <w:tc>
          <w:tcPr>
            <w:tcW w:w="1208" w:type="pct"/>
            <w:vMerge w:val="restart"/>
          </w:tcPr>
          <w:p w14:paraId="39094ED4" w14:textId="77777777" w:rsidR="000377CD" w:rsidRPr="0048776D" w:rsidRDefault="000377CD" w:rsidP="000377CD">
            <w:pPr>
              <w:spacing w:line="360" w:lineRule="exact"/>
              <w:ind w:left="48" w:right="48"/>
              <w:jc w:val="both"/>
              <w:rPr>
                <w:rFonts w:eastAsia="Times New Roman" w:cs="Times New Roman"/>
                <w:sz w:val="24"/>
                <w:szCs w:val="24"/>
              </w:rPr>
            </w:pPr>
            <w:r w:rsidRPr="0048776D">
              <w:rPr>
                <w:rFonts w:eastAsia="Times New Roman" w:cs="Times New Roman"/>
                <w:sz w:val="24"/>
                <w:szCs w:val="24"/>
              </w:rPr>
              <w:t>- Sáng tác của Nguyễn Trãi được coi là tập đại thành của văn học nước nhà, trải dài trên nhiều thể loại, và ở thể loại nào Nguyễn Trãi cũng để lại những kiệt tác.</w:t>
            </w:r>
          </w:p>
          <w:p w14:paraId="3521F1C9" w14:textId="77777777" w:rsidR="000377CD" w:rsidRPr="0048776D" w:rsidRDefault="000377CD" w:rsidP="000377CD">
            <w:pPr>
              <w:spacing w:line="360" w:lineRule="exact"/>
              <w:ind w:left="48" w:right="48"/>
              <w:jc w:val="both"/>
              <w:rPr>
                <w:rFonts w:eastAsia="Times New Roman" w:cs="Times New Roman"/>
                <w:sz w:val="24"/>
                <w:szCs w:val="24"/>
              </w:rPr>
            </w:pPr>
            <w:r w:rsidRPr="0048776D">
              <w:rPr>
                <w:rFonts w:eastAsia="Times New Roman" w:cs="Times New Roman"/>
                <w:sz w:val="24"/>
                <w:szCs w:val="24"/>
              </w:rPr>
              <w:t>- Nguyễn Trãi đã góp phần làm phong phú kho tàng văn chính luận bằng những tác phẩm đạt đến độ mẫu mực.</w:t>
            </w:r>
          </w:p>
          <w:p w14:paraId="72456C88" w14:textId="77777777" w:rsidR="000377CD" w:rsidRPr="0048776D" w:rsidRDefault="00D47366" w:rsidP="000377CD">
            <w:pPr>
              <w:spacing w:line="360" w:lineRule="exact"/>
              <w:ind w:left="48" w:right="48"/>
              <w:jc w:val="both"/>
              <w:rPr>
                <w:ins w:id="20" w:author="Unknown"/>
                <w:rFonts w:eastAsia="Times New Roman" w:cs="Times New Roman"/>
                <w:sz w:val="24"/>
                <w:szCs w:val="24"/>
                <w:lang w:val="vi-VN"/>
              </w:rPr>
            </w:pPr>
            <w:r w:rsidRPr="0048776D">
              <w:rPr>
                <w:rFonts w:eastAsia="Calibri" w:cs="Times New Roman"/>
                <w:sz w:val="24"/>
                <w:szCs w:val="24"/>
                <w:shd w:val="clear" w:color="auto" w:fill="FFFFFF"/>
              </w:rPr>
              <w:t xml:space="preserve">- </w:t>
            </w:r>
            <w:r w:rsidR="000377CD" w:rsidRPr="0048776D">
              <w:rPr>
                <w:rFonts w:eastAsia="Calibri" w:cs="Times New Roman"/>
                <w:sz w:val="24"/>
                <w:szCs w:val="24"/>
                <w:shd w:val="clear" w:color="auto" w:fill="FFFFFF"/>
              </w:rPr>
              <w:t>Nguyễn Trãi đã vận dụng một cách thuần thục thể thơ Đường luật trong các tác phẩm của mình, đồng thời sáng tạo ra một thể thơ riêng của dân tộc đó là thể thơ thất ngôn xen lẫn lục ngôn.</w:t>
            </w:r>
          </w:p>
          <w:p w14:paraId="6C61864E" w14:textId="77777777" w:rsidR="000377CD" w:rsidRPr="0048776D" w:rsidRDefault="000377CD" w:rsidP="000377CD">
            <w:pPr>
              <w:spacing w:line="360" w:lineRule="exact"/>
              <w:ind w:left="48" w:right="48"/>
              <w:jc w:val="both"/>
              <w:rPr>
                <w:rFonts w:eastAsia="Times New Roman" w:cs="Times New Roman"/>
                <w:sz w:val="24"/>
                <w:szCs w:val="24"/>
              </w:rPr>
            </w:pPr>
            <w:r w:rsidRPr="0048776D">
              <w:rPr>
                <w:rFonts w:eastAsia="Times New Roman" w:cs="Times New Roman"/>
                <w:sz w:val="24"/>
                <w:szCs w:val="24"/>
              </w:rPr>
              <w:t xml:space="preserve">- Về các lĩnh vực khác: </w:t>
            </w:r>
          </w:p>
          <w:p w14:paraId="746A4390" w14:textId="77777777" w:rsidR="000377CD" w:rsidRPr="0048776D" w:rsidRDefault="000377CD" w:rsidP="000377CD">
            <w:pPr>
              <w:spacing w:line="360" w:lineRule="exact"/>
              <w:ind w:left="48" w:right="48"/>
              <w:jc w:val="both"/>
              <w:rPr>
                <w:rFonts w:eastAsia="Times New Roman" w:cs="Times New Roman"/>
                <w:sz w:val="24"/>
                <w:szCs w:val="24"/>
              </w:rPr>
            </w:pPr>
            <w:r w:rsidRPr="0048776D">
              <w:rPr>
                <w:rFonts w:eastAsia="Times New Roman" w:cs="Times New Roman"/>
                <w:sz w:val="24"/>
                <w:szCs w:val="24"/>
              </w:rPr>
              <w:t xml:space="preserve">+ Lịch sử với cuốn </w:t>
            </w:r>
            <w:r w:rsidRPr="0048776D">
              <w:rPr>
                <w:rFonts w:eastAsia="Times New Roman" w:cs="Times New Roman"/>
                <w:sz w:val="24"/>
                <w:szCs w:val="24"/>
              </w:rPr>
              <w:lastRenderedPageBreak/>
              <w:t>“Lam Sơn thực lục”</w:t>
            </w:r>
          </w:p>
          <w:p w14:paraId="2BAED470" w14:textId="77777777" w:rsidR="000377CD" w:rsidRPr="0048776D" w:rsidRDefault="000377CD" w:rsidP="000377CD">
            <w:pPr>
              <w:spacing w:line="360" w:lineRule="exact"/>
              <w:ind w:left="48" w:right="48"/>
              <w:jc w:val="both"/>
              <w:rPr>
                <w:rFonts w:eastAsia="Times New Roman" w:cs="Times New Roman"/>
                <w:sz w:val="24"/>
                <w:szCs w:val="24"/>
              </w:rPr>
            </w:pPr>
            <w:r w:rsidRPr="0048776D">
              <w:rPr>
                <w:rFonts w:eastAsia="Times New Roman" w:cs="Times New Roman"/>
                <w:sz w:val="24"/>
                <w:szCs w:val="24"/>
              </w:rPr>
              <w:t>+ Địa lý với cuốn “Dư địa chí”</w:t>
            </w:r>
          </w:p>
          <w:p w14:paraId="6D18A088" w14:textId="77777777" w:rsidR="000377CD" w:rsidRPr="0048776D" w:rsidRDefault="000377CD" w:rsidP="000377CD">
            <w:pPr>
              <w:spacing w:line="360" w:lineRule="exact"/>
              <w:ind w:left="48" w:right="48"/>
              <w:jc w:val="both"/>
              <w:rPr>
                <w:rFonts w:eastAsia="Times New Roman" w:cs="Times New Roman"/>
                <w:sz w:val="24"/>
                <w:szCs w:val="24"/>
              </w:rPr>
            </w:pPr>
            <w:r w:rsidRPr="0048776D">
              <w:rPr>
                <w:rFonts w:eastAsia="Times New Roman" w:cs="Times New Roman"/>
                <w:sz w:val="24"/>
                <w:szCs w:val="24"/>
              </w:rPr>
              <w:t>+ Quân sự, chính trị với tập “Quân Trung từ mệnh tập”, “Bình Ngô sách”,...</w:t>
            </w:r>
          </w:p>
        </w:tc>
      </w:tr>
      <w:tr w:rsidR="000377CD" w:rsidRPr="0048776D" w14:paraId="4CE670B1" w14:textId="77777777" w:rsidTr="00D47366">
        <w:tc>
          <w:tcPr>
            <w:tcW w:w="498" w:type="pct"/>
          </w:tcPr>
          <w:p w14:paraId="1CD8E0C5" w14:textId="77777777" w:rsidR="000377CD" w:rsidRPr="0048776D" w:rsidRDefault="000377CD" w:rsidP="000377CD">
            <w:pPr>
              <w:spacing w:line="360" w:lineRule="exact"/>
              <w:jc w:val="center"/>
              <w:rPr>
                <w:rFonts w:eastAsia="Times New Roman" w:cs="Times New Roman"/>
                <w:bCs/>
                <w:sz w:val="24"/>
                <w:szCs w:val="24"/>
              </w:rPr>
            </w:pPr>
            <w:r w:rsidRPr="0048776D">
              <w:rPr>
                <w:rFonts w:eastAsia="Times New Roman" w:cs="Times New Roman"/>
                <w:bCs/>
                <w:sz w:val="24"/>
                <w:szCs w:val="24"/>
              </w:rPr>
              <w:t>Thơ chữ Hán</w:t>
            </w:r>
          </w:p>
        </w:tc>
        <w:tc>
          <w:tcPr>
            <w:tcW w:w="580" w:type="pct"/>
          </w:tcPr>
          <w:p w14:paraId="4733A3C2" w14:textId="77777777" w:rsidR="000377CD" w:rsidRPr="0048776D" w:rsidRDefault="000377CD" w:rsidP="000377CD">
            <w:pPr>
              <w:spacing w:line="360" w:lineRule="exact"/>
              <w:jc w:val="center"/>
              <w:rPr>
                <w:rFonts w:eastAsia="Times New Roman" w:cs="Times New Roman"/>
                <w:bCs/>
                <w:i/>
                <w:sz w:val="24"/>
                <w:szCs w:val="24"/>
              </w:rPr>
            </w:pPr>
            <w:r w:rsidRPr="0048776D">
              <w:rPr>
                <w:rFonts w:eastAsia="Times New Roman" w:cs="Times New Roman"/>
                <w:bCs/>
                <w:i/>
                <w:sz w:val="24"/>
                <w:szCs w:val="24"/>
              </w:rPr>
              <w:t>Ức trai thi tập</w:t>
            </w:r>
          </w:p>
        </w:tc>
        <w:tc>
          <w:tcPr>
            <w:tcW w:w="2714" w:type="pct"/>
            <w:vMerge w:val="restart"/>
          </w:tcPr>
          <w:p w14:paraId="231E1A2D" w14:textId="77777777" w:rsidR="000377CD" w:rsidRPr="0048776D" w:rsidRDefault="000377CD" w:rsidP="000377CD">
            <w:pPr>
              <w:spacing w:line="360" w:lineRule="exact"/>
              <w:ind w:left="48" w:right="48"/>
              <w:jc w:val="both"/>
              <w:rPr>
                <w:rFonts w:eastAsia="Times New Roman" w:cs="Times New Roman"/>
                <w:color w:val="000000"/>
                <w:sz w:val="24"/>
                <w:szCs w:val="24"/>
              </w:rPr>
            </w:pPr>
            <w:r w:rsidRPr="0048776D">
              <w:rPr>
                <w:rFonts w:eastAsia="Times New Roman" w:cs="Times New Roman"/>
                <w:color w:val="000000"/>
                <w:sz w:val="24"/>
                <w:szCs w:val="24"/>
              </w:rPr>
              <w:t>- Nguyễn Trãi đã vận dụng một cách thuần thục thể thơ Đường luật trong các tác phẩm của mình:</w:t>
            </w:r>
          </w:p>
          <w:p w14:paraId="54DEFBE0" w14:textId="77777777" w:rsidR="000377CD" w:rsidRPr="0048776D" w:rsidRDefault="000377CD" w:rsidP="000377CD">
            <w:pPr>
              <w:spacing w:line="360" w:lineRule="exact"/>
              <w:ind w:left="48" w:right="48"/>
              <w:jc w:val="both"/>
              <w:rPr>
                <w:rFonts w:eastAsia="Times New Roman" w:cs="Times New Roman"/>
                <w:color w:val="000000"/>
                <w:sz w:val="24"/>
                <w:szCs w:val="24"/>
              </w:rPr>
            </w:pPr>
            <w:r w:rsidRPr="0048776D">
              <w:rPr>
                <w:rFonts w:eastAsia="Times New Roman" w:cs="Times New Roman"/>
                <w:color w:val="000000"/>
                <w:sz w:val="24"/>
                <w:szCs w:val="24"/>
              </w:rPr>
              <w:t>+ Mỗi bài thơ gồm có tám câu, mỗi câu có bảy chữ.</w:t>
            </w:r>
          </w:p>
          <w:p w14:paraId="09719DD0" w14:textId="77777777" w:rsidR="000377CD" w:rsidRPr="0048776D" w:rsidRDefault="000377CD" w:rsidP="000377CD">
            <w:pPr>
              <w:spacing w:line="360" w:lineRule="exact"/>
              <w:ind w:left="48" w:right="48"/>
              <w:jc w:val="both"/>
              <w:rPr>
                <w:rFonts w:eastAsia="Times New Roman" w:cs="Times New Roman"/>
                <w:color w:val="000000"/>
                <w:sz w:val="24"/>
                <w:szCs w:val="24"/>
              </w:rPr>
            </w:pPr>
            <w:r w:rsidRPr="0048776D">
              <w:rPr>
                <w:rFonts w:eastAsia="Times New Roman" w:cs="Times New Roman"/>
                <w:color w:val="000000"/>
                <w:sz w:val="24"/>
                <w:szCs w:val="24"/>
              </w:rPr>
              <w:t xml:space="preserve">+ Gieo vần ở cuối câu 1,2,4,6,và 8; chủ yếu gieo vần bằng </w:t>
            </w:r>
          </w:p>
          <w:p w14:paraId="66BFFB71" w14:textId="77777777" w:rsidR="000377CD" w:rsidRPr="0048776D" w:rsidRDefault="000377CD" w:rsidP="000377CD">
            <w:pPr>
              <w:spacing w:line="360" w:lineRule="exact"/>
              <w:ind w:left="48" w:right="48"/>
              <w:jc w:val="both"/>
              <w:rPr>
                <w:rFonts w:eastAsia="Times New Roman" w:cs="Times New Roman"/>
                <w:color w:val="000000"/>
                <w:sz w:val="24"/>
                <w:szCs w:val="24"/>
              </w:rPr>
            </w:pPr>
            <w:r w:rsidRPr="0048776D">
              <w:rPr>
                <w:rFonts w:eastAsia="Times New Roman" w:cs="Times New Roman"/>
                <w:color w:val="000000"/>
                <w:sz w:val="24"/>
                <w:szCs w:val="24"/>
              </w:rPr>
              <w:t>+ Mỗi bài thơ thuộc thể bằng hoặc thể trắc (tiếng thứ hai của câu thứ nhất là vần bằng hoặc vần trắc). </w:t>
            </w:r>
          </w:p>
          <w:p w14:paraId="6E1E17CF" w14:textId="77777777" w:rsidR="000377CD" w:rsidRPr="0048776D" w:rsidRDefault="000377CD" w:rsidP="000377CD">
            <w:pPr>
              <w:spacing w:line="360" w:lineRule="exact"/>
              <w:ind w:left="48" w:right="48"/>
              <w:jc w:val="both"/>
              <w:rPr>
                <w:rFonts w:eastAsia="Times New Roman" w:cs="Times New Roman"/>
                <w:color w:val="000000"/>
                <w:sz w:val="24"/>
                <w:szCs w:val="24"/>
              </w:rPr>
            </w:pPr>
            <w:r w:rsidRPr="0048776D">
              <w:rPr>
                <w:rFonts w:eastAsia="Times New Roman" w:cs="Times New Roman"/>
                <w:color w:val="000000"/>
                <w:sz w:val="24"/>
                <w:szCs w:val="24"/>
              </w:rPr>
              <w:t xml:space="preserve">+ Đảm bảo đúng luật bằng - trắc: “nhất - tam - ngũ bất luận, nhị - tứ - lục phân minh”, tức tiếng thứ 2 và tiếng thứ 6 trong dòng thơ phải khác thanh với tiếng thứ 4. </w:t>
            </w:r>
          </w:p>
          <w:p w14:paraId="13844069" w14:textId="77777777" w:rsidR="000377CD" w:rsidRPr="0048776D" w:rsidRDefault="000377CD" w:rsidP="000377CD">
            <w:pPr>
              <w:spacing w:line="360" w:lineRule="exact"/>
              <w:ind w:left="48" w:right="48"/>
              <w:jc w:val="both"/>
              <w:rPr>
                <w:rFonts w:eastAsia="Times New Roman" w:cs="Times New Roman"/>
                <w:color w:val="000000"/>
                <w:sz w:val="24"/>
                <w:szCs w:val="24"/>
              </w:rPr>
            </w:pPr>
            <w:r w:rsidRPr="0048776D">
              <w:rPr>
                <w:rFonts w:eastAsia="Times New Roman" w:cs="Times New Roman"/>
                <w:color w:val="000000"/>
                <w:sz w:val="24"/>
                <w:szCs w:val="24"/>
              </w:rPr>
              <w:t>+ Niêm luật: gieo thanh của câu 1 giống với câu 8 (bằng - trắc - bằng), câu 2 giống câu 3 (trắc- bằng - trắc), câu 4 giống câu 5 (bằng - trắc - bằng), câu 6 giống câu 7 (trắc - bằng - trắc).</w:t>
            </w:r>
          </w:p>
          <w:p w14:paraId="53A7B850" w14:textId="77777777" w:rsidR="000377CD" w:rsidRPr="0048776D" w:rsidRDefault="000377CD" w:rsidP="000377CD">
            <w:pPr>
              <w:spacing w:line="360" w:lineRule="exact"/>
              <w:ind w:left="48" w:right="48"/>
              <w:jc w:val="both"/>
              <w:rPr>
                <w:rFonts w:eastAsia="Times New Roman" w:cs="Times New Roman"/>
                <w:color w:val="000000"/>
                <w:sz w:val="24"/>
                <w:szCs w:val="24"/>
              </w:rPr>
            </w:pPr>
            <w:r w:rsidRPr="0048776D">
              <w:rPr>
                <w:rFonts w:eastAsia="Times New Roman" w:cs="Times New Roman"/>
                <w:color w:val="000000"/>
                <w:sz w:val="24"/>
                <w:szCs w:val="24"/>
              </w:rPr>
              <w:t xml:space="preserve">+ Bài thơ kết cấu theo 4 phần: 2 câu Đề, 2 câu Thực, 2 câu Luận, 2 câu Kết </w:t>
            </w:r>
          </w:p>
          <w:p w14:paraId="6456A96E" w14:textId="77777777" w:rsidR="000377CD" w:rsidRPr="0048776D" w:rsidRDefault="000377CD" w:rsidP="000377CD">
            <w:pPr>
              <w:spacing w:line="360" w:lineRule="exact"/>
              <w:ind w:left="48" w:right="48"/>
              <w:jc w:val="both"/>
              <w:rPr>
                <w:rFonts w:eastAsia="Times New Roman" w:cs="Times New Roman"/>
                <w:color w:val="000000"/>
                <w:sz w:val="24"/>
                <w:szCs w:val="24"/>
              </w:rPr>
            </w:pPr>
            <w:r w:rsidRPr="0048776D">
              <w:rPr>
                <w:rFonts w:eastAsia="Times New Roman" w:cs="Times New Roman"/>
                <w:color w:val="000000"/>
                <w:sz w:val="24"/>
                <w:szCs w:val="24"/>
              </w:rPr>
              <w:t>+ Luật đối: đối thanh và đối nghĩa giữa câu 3 và câu 4, câu 5 và câu 6.</w:t>
            </w:r>
          </w:p>
          <w:p w14:paraId="6BAECF07" w14:textId="77777777" w:rsidR="000377CD" w:rsidRPr="0048776D" w:rsidRDefault="000377CD" w:rsidP="000377CD">
            <w:pPr>
              <w:spacing w:line="360" w:lineRule="exact"/>
              <w:ind w:left="48" w:right="48"/>
              <w:jc w:val="both"/>
              <w:rPr>
                <w:rFonts w:eastAsia="Times New Roman" w:cs="Times New Roman"/>
                <w:color w:val="000000"/>
                <w:sz w:val="24"/>
                <w:szCs w:val="24"/>
              </w:rPr>
            </w:pPr>
            <w:r w:rsidRPr="0048776D">
              <w:rPr>
                <w:rFonts w:eastAsia="Times New Roman" w:cs="Times New Roman"/>
                <w:color w:val="000000"/>
                <w:sz w:val="24"/>
                <w:szCs w:val="24"/>
              </w:rPr>
              <w:t>- Ông sáng tạo ra một thể thơ riêng của dân tộc đó là thể thơ thất ngôn xen lẫn lục ngôn.</w:t>
            </w:r>
          </w:p>
          <w:p w14:paraId="2C49393A" w14:textId="77777777" w:rsidR="000377CD" w:rsidRPr="0048776D" w:rsidRDefault="000377CD" w:rsidP="000377CD">
            <w:pPr>
              <w:spacing w:line="360" w:lineRule="exact"/>
              <w:ind w:left="48" w:right="48"/>
              <w:jc w:val="both"/>
              <w:rPr>
                <w:rFonts w:eastAsia="Times New Roman" w:cs="Times New Roman"/>
                <w:color w:val="000000"/>
                <w:sz w:val="24"/>
                <w:szCs w:val="24"/>
              </w:rPr>
            </w:pPr>
            <w:r w:rsidRPr="0048776D">
              <w:rPr>
                <w:rFonts w:eastAsia="Times New Roman" w:cs="Times New Roman"/>
                <w:color w:val="000000"/>
                <w:sz w:val="24"/>
                <w:szCs w:val="24"/>
              </w:rPr>
              <w:t xml:space="preserve">- Nguyễn Trãi sử dụng rất nhiều những hình ảnh thân </w:t>
            </w:r>
            <w:r w:rsidRPr="0048776D">
              <w:rPr>
                <w:rFonts w:eastAsia="Times New Roman" w:cs="Times New Roman"/>
                <w:color w:val="000000"/>
                <w:sz w:val="24"/>
                <w:szCs w:val="24"/>
              </w:rPr>
              <w:lastRenderedPageBreak/>
              <w:t>thuộc, bình dị của đời sống, khác với văn chương trung đại tôn thờ ở những hình ảnh mỹ lệ, kỳ vĩ tượng trưng. Thiên nhiên trong thơ Nguyễn Trãi không chỉ là những cảnh kỳ vĩ, hùng tráng mà còn có cả những cảnh giản dị, đời thường.</w:t>
            </w:r>
          </w:p>
          <w:p w14:paraId="10253F50" w14:textId="77777777" w:rsidR="000377CD" w:rsidRPr="0048776D" w:rsidRDefault="000377CD" w:rsidP="000377CD">
            <w:pPr>
              <w:spacing w:line="360" w:lineRule="exact"/>
              <w:ind w:left="48" w:right="48"/>
              <w:jc w:val="both"/>
              <w:rPr>
                <w:rFonts w:eastAsia="Times New Roman" w:cs="Times New Roman"/>
                <w:color w:val="000000"/>
                <w:sz w:val="24"/>
                <w:szCs w:val="24"/>
              </w:rPr>
            </w:pPr>
            <w:r w:rsidRPr="0048776D">
              <w:rPr>
                <w:rFonts w:eastAsia="Times New Roman" w:cs="Times New Roman"/>
                <w:color w:val="000000"/>
                <w:sz w:val="24"/>
                <w:szCs w:val="24"/>
              </w:rPr>
              <w:t>- Ngôn ngữ trong thơ Nguyễn Trãi đậm đà màu sắc dân tộc; ông sử dụng rất nhiều những từ láy, thành ngữ, tục ngữ, thi liệu từ trong ca dao.</w:t>
            </w:r>
          </w:p>
        </w:tc>
        <w:tc>
          <w:tcPr>
            <w:tcW w:w="1208" w:type="pct"/>
            <w:vMerge/>
          </w:tcPr>
          <w:p w14:paraId="7FFAA059" w14:textId="77777777" w:rsidR="000377CD" w:rsidRPr="0048776D" w:rsidRDefault="000377CD" w:rsidP="000377CD">
            <w:pPr>
              <w:spacing w:line="360" w:lineRule="exact"/>
              <w:ind w:left="48" w:right="48"/>
              <w:jc w:val="both"/>
              <w:rPr>
                <w:rFonts w:eastAsia="Times New Roman" w:cs="Times New Roman"/>
                <w:color w:val="000000"/>
                <w:sz w:val="24"/>
                <w:szCs w:val="24"/>
              </w:rPr>
            </w:pPr>
          </w:p>
        </w:tc>
      </w:tr>
      <w:bookmarkEnd w:id="19"/>
      <w:tr w:rsidR="000377CD" w:rsidRPr="0048776D" w14:paraId="1F5AC2A8" w14:textId="77777777" w:rsidTr="00D47366">
        <w:tc>
          <w:tcPr>
            <w:tcW w:w="498" w:type="pct"/>
          </w:tcPr>
          <w:p w14:paraId="3F7E019B" w14:textId="77777777" w:rsidR="000377CD" w:rsidRPr="0048776D" w:rsidRDefault="000377CD" w:rsidP="000377CD">
            <w:pPr>
              <w:spacing w:line="360" w:lineRule="exact"/>
              <w:jc w:val="center"/>
              <w:rPr>
                <w:rFonts w:eastAsia="Times New Roman" w:cs="Times New Roman"/>
                <w:bCs/>
                <w:sz w:val="24"/>
                <w:szCs w:val="24"/>
              </w:rPr>
            </w:pPr>
            <w:r w:rsidRPr="0048776D">
              <w:rPr>
                <w:rFonts w:eastAsia="Times New Roman" w:cs="Times New Roman"/>
                <w:bCs/>
                <w:sz w:val="24"/>
                <w:szCs w:val="24"/>
              </w:rPr>
              <w:t>Thơ chữ Nôm</w:t>
            </w:r>
          </w:p>
        </w:tc>
        <w:tc>
          <w:tcPr>
            <w:tcW w:w="580" w:type="pct"/>
          </w:tcPr>
          <w:p w14:paraId="60105FD6" w14:textId="77777777" w:rsidR="000377CD" w:rsidRPr="0048776D" w:rsidRDefault="000377CD" w:rsidP="000377CD">
            <w:pPr>
              <w:spacing w:line="360" w:lineRule="exact"/>
              <w:jc w:val="center"/>
              <w:rPr>
                <w:rFonts w:eastAsia="Times New Roman" w:cs="Times New Roman"/>
                <w:bCs/>
                <w:i/>
                <w:sz w:val="24"/>
                <w:szCs w:val="24"/>
              </w:rPr>
            </w:pPr>
            <w:r w:rsidRPr="0048776D">
              <w:rPr>
                <w:rFonts w:eastAsia="Times New Roman" w:cs="Times New Roman"/>
                <w:bCs/>
                <w:i/>
                <w:sz w:val="24"/>
                <w:szCs w:val="24"/>
              </w:rPr>
              <w:t>Quốc âm thi tập</w:t>
            </w:r>
          </w:p>
        </w:tc>
        <w:tc>
          <w:tcPr>
            <w:tcW w:w="2714" w:type="pct"/>
            <w:vMerge/>
          </w:tcPr>
          <w:p w14:paraId="6F398E59" w14:textId="77777777" w:rsidR="000377CD" w:rsidRPr="0048776D" w:rsidRDefault="000377CD" w:rsidP="000377CD">
            <w:pPr>
              <w:spacing w:line="360" w:lineRule="exact"/>
              <w:jc w:val="center"/>
              <w:rPr>
                <w:rFonts w:eastAsia="Times New Roman" w:cs="Times New Roman"/>
                <w:b/>
                <w:bCs/>
                <w:color w:val="7030A0"/>
                <w:sz w:val="24"/>
                <w:szCs w:val="24"/>
              </w:rPr>
            </w:pPr>
          </w:p>
        </w:tc>
        <w:tc>
          <w:tcPr>
            <w:tcW w:w="1208" w:type="pct"/>
            <w:vMerge/>
          </w:tcPr>
          <w:p w14:paraId="0E16E4F8" w14:textId="77777777" w:rsidR="000377CD" w:rsidRPr="0048776D" w:rsidRDefault="000377CD" w:rsidP="000377CD">
            <w:pPr>
              <w:spacing w:line="360" w:lineRule="exact"/>
              <w:jc w:val="center"/>
              <w:rPr>
                <w:rFonts w:eastAsia="Times New Roman" w:cs="Times New Roman"/>
                <w:b/>
                <w:bCs/>
                <w:color w:val="7030A0"/>
                <w:sz w:val="24"/>
                <w:szCs w:val="24"/>
              </w:rPr>
            </w:pPr>
          </w:p>
        </w:tc>
      </w:tr>
    </w:tbl>
    <w:p w14:paraId="77EA6239" w14:textId="193F0C69" w:rsidR="000377CD" w:rsidRPr="009B766A" w:rsidRDefault="000377CD" w:rsidP="000377CD">
      <w:pPr>
        <w:spacing w:after="0" w:line="360" w:lineRule="exact"/>
        <w:jc w:val="center"/>
        <w:rPr>
          <w:rFonts w:ascii="Times New Roman" w:eastAsia="Times New Roman" w:hAnsi="Times New Roman" w:cs="Times New Roman"/>
          <w:b/>
          <w:bCs/>
          <w:i/>
          <w:iCs/>
          <w:color w:val="7030A0"/>
          <w:sz w:val="24"/>
          <w:szCs w:val="24"/>
          <w:lang w:val="vi-VN"/>
        </w:rPr>
      </w:pPr>
      <w:r w:rsidRPr="0048776D">
        <w:rPr>
          <w:rFonts w:ascii="Times New Roman" w:eastAsia="Times New Roman" w:hAnsi="Times New Roman" w:cs="Times New Roman"/>
          <w:b/>
          <w:bCs/>
          <w:color w:val="7030A0"/>
          <w:sz w:val="24"/>
          <w:szCs w:val="24"/>
        </w:rPr>
        <w:lastRenderedPageBreak/>
        <w:t xml:space="preserve">4. </w:t>
      </w:r>
      <w:r w:rsidRPr="0048776D">
        <w:rPr>
          <w:rFonts w:ascii="Times New Roman" w:eastAsia="Times New Roman" w:hAnsi="Times New Roman" w:cs="Times New Roman"/>
          <w:b/>
          <w:bCs/>
          <w:color w:val="7030A0"/>
          <w:sz w:val="24"/>
          <w:szCs w:val="24"/>
          <w:lang w:val="vi-VN"/>
        </w:rPr>
        <w:t>H</w:t>
      </w:r>
      <w:r w:rsidRPr="0048776D">
        <w:rPr>
          <w:rFonts w:ascii="Times New Roman" w:eastAsia="Times New Roman" w:hAnsi="Times New Roman" w:cs="Times New Roman"/>
          <w:b/>
          <w:bCs/>
          <w:color w:val="7030A0"/>
          <w:sz w:val="24"/>
          <w:szCs w:val="24"/>
        </w:rPr>
        <w:t>OẠT ĐỘNG 4: VẬN DỤNG (CẢ BÀI HỌC 6)</w:t>
      </w:r>
      <w:r w:rsidR="009B766A">
        <w:rPr>
          <w:rFonts w:ascii="Times New Roman" w:eastAsia="Times New Roman" w:hAnsi="Times New Roman" w:cs="Times New Roman"/>
          <w:b/>
          <w:bCs/>
          <w:color w:val="7030A0"/>
          <w:sz w:val="24"/>
          <w:szCs w:val="24"/>
          <w:lang w:val="vi-VN"/>
        </w:rPr>
        <w:t xml:space="preserve"> (HSKT kp làm)</w:t>
      </w:r>
    </w:p>
    <w:p w14:paraId="75C71193" w14:textId="77777777" w:rsidR="000377CD" w:rsidRPr="0048776D" w:rsidRDefault="000377CD" w:rsidP="000377CD">
      <w:pPr>
        <w:spacing w:after="0" w:line="360" w:lineRule="exact"/>
        <w:jc w:val="both"/>
        <w:rPr>
          <w:rFonts w:ascii="Times New Roman" w:eastAsia="Times New Roman" w:hAnsi="Times New Roman" w:cs="Times New Roman"/>
          <w:b/>
          <w:bCs/>
          <w:color w:val="FF0000"/>
          <w:sz w:val="24"/>
          <w:szCs w:val="24"/>
          <w:lang w:val="vi-VN"/>
        </w:rPr>
      </w:pPr>
      <w:r w:rsidRPr="0048776D">
        <w:rPr>
          <w:rFonts w:ascii="Times New Roman" w:eastAsia="Times New Roman" w:hAnsi="Times New Roman" w:cs="Times New Roman"/>
          <w:b/>
          <w:bCs/>
          <w:color w:val="FF0000"/>
          <w:sz w:val="24"/>
          <w:szCs w:val="24"/>
        </w:rPr>
        <w:t xml:space="preserve">a. </w:t>
      </w:r>
      <w:r w:rsidRPr="0048776D">
        <w:rPr>
          <w:rFonts w:ascii="Times New Roman" w:eastAsia="Times New Roman" w:hAnsi="Times New Roman" w:cs="Times New Roman"/>
          <w:b/>
          <w:bCs/>
          <w:color w:val="FF0000"/>
          <w:sz w:val="24"/>
          <w:szCs w:val="24"/>
          <w:lang w:val="vi-VN"/>
        </w:rPr>
        <w:t xml:space="preserve">Mục </w:t>
      </w:r>
      <w:r w:rsidRPr="0048776D">
        <w:rPr>
          <w:rFonts w:ascii="Times New Roman" w:eastAsia="Times New Roman" w:hAnsi="Times New Roman" w:cs="Times New Roman"/>
          <w:b/>
          <w:bCs/>
          <w:color w:val="FF0000"/>
          <w:sz w:val="24"/>
          <w:szCs w:val="24"/>
        </w:rPr>
        <w:t>tiêu</w:t>
      </w:r>
      <w:r w:rsidRPr="0048776D">
        <w:rPr>
          <w:rFonts w:ascii="Times New Roman" w:eastAsia="Times New Roman" w:hAnsi="Times New Roman" w:cs="Times New Roman"/>
          <w:b/>
          <w:bCs/>
          <w:color w:val="FF0000"/>
          <w:sz w:val="24"/>
          <w:szCs w:val="24"/>
          <w:lang w:val="vi-VN"/>
        </w:rPr>
        <w:t>:</w:t>
      </w:r>
    </w:p>
    <w:p w14:paraId="70FA31C1" w14:textId="77777777" w:rsidR="000377CD" w:rsidRPr="0048776D" w:rsidRDefault="000377CD" w:rsidP="000377CD">
      <w:pPr>
        <w:spacing w:after="0" w:line="360" w:lineRule="exact"/>
        <w:jc w:val="both"/>
        <w:rPr>
          <w:rFonts w:ascii="Times New Roman" w:eastAsia="Times New Roman" w:hAnsi="Times New Roman" w:cs="Times New Roman"/>
          <w:iCs/>
          <w:sz w:val="24"/>
          <w:szCs w:val="24"/>
        </w:rPr>
      </w:pPr>
      <w:r w:rsidRPr="0048776D">
        <w:rPr>
          <w:rFonts w:ascii="Times New Roman" w:eastAsia="Times New Roman" w:hAnsi="Times New Roman" w:cs="Times New Roman"/>
          <w:iCs/>
          <w:sz w:val="24"/>
          <w:szCs w:val="24"/>
        </w:rPr>
        <w:t>HS hiểu được kiến thức trong bài học để vận dụng vào thực tế.</w:t>
      </w:r>
    </w:p>
    <w:p w14:paraId="4953B4F8" w14:textId="77777777" w:rsidR="000377CD" w:rsidRPr="0048776D" w:rsidRDefault="000377CD" w:rsidP="000377CD">
      <w:pPr>
        <w:spacing w:after="0" w:line="360" w:lineRule="exact"/>
        <w:jc w:val="both"/>
        <w:rPr>
          <w:rFonts w:ascii="Times New Roman" w:eastAsia="Times New Roman" w:hAnsi="Times New Roman" w:cs="Times New Roman"/>
          <w:b/>
          <w:bCs/>
          <w:color w:val="FF0000"/>
          <w:sz w:val="24"/>
          <w:szCs w:val="24"/>
        </w:rPr>
      </w:pPr>
      <w:r w:rsidRPr="0048776D">
        <w:rPr>
          <w:rFonts w:ascii="Times New Roman" w:eastAsia="Times New Roman" w:hAnsi="Times New Roman" w:cs="Times New Roman"/>
          <w:b/>
          <w:bCs/>
          <w:color w:val="FF0000"/>
          <w:sz w:val="24"/>
          <w:szCs w:val="24"/>
        </w:rPr>
        <w:t>b. Nội dung:</w:t>
      </w:r>
    </w:p>
    <w:p w14:paraId="2B5271AD" w14:textId="77777777" w:rsidR="000377CD" w:rsidRPr="0048776D" w:rsidRDefault="000377CD" w:rsidP="000377CD">
      <w:pPr>
        <w:spacing w:after="0" w:line="360" w:lineRule="exact"/>
        <w:jc w:val="both"/>
        <w:rPr>
          <w:rFonts w:ascii="Times New Roman" w:eastAsia="Times New Roman" w:hAnsi="Times New Roman" w:cs="Times New Roman"/>
          <w:sz w:val="24"/>
          <w:szCs w:val="24"/>
        </w:rPr>
      </w:pPr>
      <w:r w:rsidRPr="0048776D">
        <w:rPr>
          <w:rFonts w:ascii="Times New Roman" w:eastAsia="Times New Roman" w:hAnsi="Times New Roman" w:cs="Times New Roman"/>
          <w:sz w:val="24"/>
          <w:szCs w:val="24"/>
        </w:rPr>
        <w:t>HS làm việc nhóm, thảo luận về một vấn đề GV đặt ra.</w:t>
      </w:r>
    </w:p>
    <w:p w14:paraId="14DFBCB0" w14:textId="77777777" w:rsidR="000377CD" w:rsidRPr="0048776D" w:rsidRDefault="000377CD" w:rsidP="000377CD">
      <w:pPr>
        <w:spacing w:after="0" w:line="360" w:lineRule="exact"/>
        <w:jc w:val="both"/>
        <w:rPr>
          <w:rFonts w:ascii="Times New Roman" w:eastAsia="Times New Roman" w:hAnsi="Times New Roman" w:cs="Times New Roman"/>
          <w:iCs/>
          <w:sz w:val="24"/>
          <w:szCs w:val="24"/>
        </w:rPr>
      </w:pPr>
      <w:r w:rsidRPr="0048776D">
        <w:rPr>
          <w:rFonts w:ascii="Times New Roman" w:eastAsia="Times New Roman" w:hAnsi="Times New Roman" w:cs="Times New Roman"/>
          <w:b/>
          <w:color w:val="FF0000"/>
          <w:sz w:val="24"/>
          <w:szCs w:val="24"/>
        </w:rPr>
        <w:t xml:space="preserve">c. </w:t>
      </w:r>
      <w:r w:rsidRPr="0048776D">
        <w:rPr>
          <w:rFonts w:ascii="Times New Roman" w:eastAsia="Times New Roman" w:hAnsi="Times New Roman" w:cs="Times New Roman"/>
          <w:b/>
          <w:bCs/>
          <w:color w:val="FF0000"/>
          <w:sz w:val="24"/>
          <w:szCs w:val="24"/>
          <w:lang w:val="vi-VN"/>
        </w:rPr>
        <w:t>Sản phẩm</w:t>
      </w:r>
      <w:r w:rsidRPr="0048776D">
        <w:rPr>
          <w:rFonts w:ascii="Times New Roman" w:eastAsia="Times New Roman" w:hAnsi="Times New Roman" w:cs="Times New Roman"/>
          <w:b/>
          <w:bCs/>
          <w:color w:val="FF0000"/>
          <w:sz w:val="24"/>
          <w:szCs w:val="24"/>
        </w:rPr>
        <w:t xml:space="preserve">: </w:t>
      </w:r>
      <w:r w:rsidRPr="0048776D">
        <w:rPr>
          <w:rFonts w:ascii="Times New Roman" w:eastAsia="Times New Roman" w:hAnsi="Times New Roman" w:cs="Times New Roman"/>
          <w:iCs/>
          <w:sz w:val="24"/>
          <w:szCs w:val="24"/>
        </w:rPr>
        <w:t>Câu trả lời, sản phẩm học tập nhóm của HS.</w:t>
      </w:r>
    </w:p>
    <w:p w14:paraId="6656604F" w14:textId="77777777" w:rsidR="000377CD" w:rsidRPr="0048776D" w:rsidRDefault="000377CD" w:rsidP="000377CD">
      <w:pPr>
        <w:spacing w:after="0" w:line="360" w:lineRule="exact"/>
        <w:jc w:val="both"/>
        <w:rPr>
          <w:rFonts w:ascii="Times New Roman" w:eastAsia="Times New Roman" w:hAnsi="Times New Roman" w:cs="Times New Roman"/>
          <w:b/>
          <w:bCs/>
          <w:color w:val="FF0000"/>
          <w:sz w:val="24"/>
          <w:szCs w:val="24"/>
        </w:rPr>
      </w:pPr>
      <w:r w:rsidRPr="0048776D">
        <w:rPr>
          <w:rFonts w:ascii="Times New Roman" w:eastAsia="Times New Roman" w:hAnsi="Times New Roman" w:cs="Times New Roman"/>
          <w:b/>
          <w:bCs/>
          <w:color w:val="FF0000"/>
          <w:sz w:val="24"/>
          <w:szCs w:val="24"/>
        </w:rPr>
        <w:t xml:space="preserve">d. Tổ chức thực hiện: </w:t>
      </w:r>
    </w:p>
    <w:p w14:paraId="1AB9B5A1" w14:textId="77777777" w:rsidR="000377CD" w:rsidRPr="0048776D" w:rsidRDefault="000377CD" w:rsidP="000377CD">
      <w:pPr>
        <w:spacing w:after="0" w:line="360" w:lineRule="exact"/>
        <w:jc w:val="both"/>
        <w:rPr>
          <w:rFonts w:ascii="Times New Roman" w:eastAsia="Times New Roman" w:hAnsi="Times New Roman" w:cs="Times New Roman"/>
          <w:sz w:val="24"/>
          <w:szCs w:val="24"/>
          <w:lang w:val="vi-VN"/>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 xml:space="preserve">ước </w:t>
      </w:r>
      <w:r w:rsidRPr="0048776D">
        <w:rPr>
          <w:rFonts w:ascii="Times New Roman" w:eastAsia="Times New Roman" w:hAnsi="Times New Roman" w:cs="Times New Roman"/>
          <w:b/>
          <w:bCs/>
          <w:color w:val="FF0000"/>
          <w:sz w:val="24"/>
          <w:szCs w:val="24"/>
          <w:lang w:val="vi-VN"/>
        </w:rPr>
        <w:t>1: Chuyển giao nhiệm vụ</w:t>
      </w:r>
      <w:r w:rsidRPr="0048776D">
        <w:rPr>
          <w:rFonts w:ascii="Times New Roman" w:eastAsia="Times New Roman" w:hAnsi="Times New Roman" w:cs="Times New Roman"/>
          <w:color w:val="FF0000"/>
          <w:sz w:val="24"/>
          <w:szCs w:val="24"/>
          <w:lang w:val="vi-VN"/>
        </w:rPr>
        <w:t>:</w:t>
      </w:r>
      <w:r w:rsidRPr="0048776D">
        <w:rPr>
          <w:rFonts w:ascii="Times New Roman" w:eastAsia="Times New Roman" w:hAnsi="Times New Roman" w:cs="Times New Roman"/>
          <w:color w:val="0070C0"/>
          <w:sz w:val="24"/>
          <w:szCs w:val="24"/>
          <w:lang w:val="vi-VN"/>
        </w:rPr>
        <w:t xml:space="preserve"> </w:t>
      </w:r>
    </w:p>
    <w:p w14:paraId="6179AFC9" w14:textId="77777777" w:rsidR="000377CD" w:rsidRPr="0048776D" w:rsidRDefault="000377CD" w:rsidP="000377CD">
      <w:pPr>
        <w:spacing w:after="0" w:line="360" w:lineRule="exact"/>
        <w:jc w:val="both"/>
        <w:rPr>
          <w:rFonts w:ascii="Times New Roman" w:eastAsia="Calibri" w:hAnsi="Times New Roman" w:cs="Times New Roman"/>
          <w:b/>
          <w:color w:val="0D0D0D"/>
          <w:sz w:val="24"/>
          <w:szCs w:val="24"/>
        </w:rPr>
      </w:pPr>
      <w:r w:rsidRPr="0048776D">
        <w:rPr>
          <w:rFonts w:ascii="Times New Roman" w:eastAsia="Calibri" w:hAnsi="Times New Roman" w:cs="Times New Roman"/>
          <w:color w:val="0D0D0D"/>
          <w:sz w:val="24"/>
          <w:szCs w:val="24"/>
        </w:rPr>
        <w:t>GV đề xuất HS thực hiện dự án:</w:t>
      </w:r>
      <w:r w:rsidRPr="0048776D">
        <w:rPr>
          <w:rFonts w:ascii="Times New Roman" w:eastAsia="Calibri" w:hAnsi="Times New Roman" w:cs="Times New Roman"/>
          <w:b/>
          <w:color w:val="0D0D0D"/>
          <w:sz w:val="24"/>
          <w:szCs w:val="24"/>
        </w:rPr>
        <w:t xml:space="preserve"> </w:t>
      </w:r>
      <w:r w:rsidRPr="0048776D">
        <w:rPr>
          <w:rFonts w:ascii="Times New Roman" w:eastAsia="Calibri" w:hAnsi="Times New Roman" w:cs="Times New Roman"/>
          <w:b/>
          <w:color w:val="FF0000"/>
          <w:sz w:val="24"/>
          <w:szCs w:val="24"/>
        </w:rPr>
        <w:t>Nguyễn Trãi – danh nhân văn hóa</w:t>
      </w:r>
    </w:p>
    <w:p w14:paraId="1459AB1B" w14:textId="77777777" w:rsidR="000377CD" w:rsidRPr="0048776D" w:rsidRDefault="000377CD" w:rsidP="000377CD">
      <w:pPr>
        <w:spacing w:after="0" w:line="360" w:lineRule="exact"/>
        <w:jc w:val="both"/>
        <w:rPr>
          <w:rFonts w:ascii="Times New Roman" w:eastAsia="Calibri" w:hAnsi="Times New Roman" w:cs="Times New Roman"/>
          <w:color w:val="0D0D0D"/>
          <w:sz w:val="24"/>
          <w:szCs w:val="24"/>
        </w:rPr>
      </w:pPr>
      <w:r w:rsidRPr="0048776D">
        <w:rPr>
          <w:rFonts w:ascii="Times New Roman" w:eastAsia="Calibri" w:hAnsi="Times New Roman" w:cs="Times New Roman"/>
          <w:color w:val="0D0D0D"/>
          <w:sz w:val="24"/>
          <w:szCs w:val="24"/>
        </w:rPr>
        <w:t>GV chia lớp thành các nhóm để thực hiện nhiệm vụ</w:t>
      </w:r>
    </w:p>
    <w:p w14:paraId="4F05F2AA" w14:textId="77777777" w:rsidR="000377CD" w:rsidRPr="0048776D" w:rsidRDefault="000377CD" w:rsidP="000377CD">
      <w:pPr>
        <w:spacing w:after="0" w:line="360" w:lineRule="exact"/>
        <w:jc w:val="both"/>
        <w:rPr>
          <w:rFonts w:ascii="Times New Roman" w:eastAsia="Calibri" w:hAnsi="Times New Roman" w:cs="Times New Roman"/>
          <w:color w:val="000000"/>
          <w:sz w:val="24"/>
          <w:szCs w:val="24"/>
        </w:rPr>
      </w:pPr>
      <w:r w:rsidRPr="0048776D">
        <w:rPr>
          <w:rFonts w:ascii="Times New Roman" w:eastAsia="Calibri" w:hAnsi="Times New Roman" w:cs="Times New Roman"/>
          <w:b/>
          <w:color w:val="0D0D0D"/>
          <w:sz w:val="24"/>
          <w:szCs w:val="24"/>
        </w:rPr>
        <w:t xml:space="preserve">Yêu cầu: </w:t>
      </w:r>
      <w:r w:rsidRPr="0048776D">
        <w:rPr>
          <w:rFonts w:ascii="Times New Roman" w:eastAsia="Calibri" w:hAnsi="Times New Roman" w:cs="Times New Roman"/>
          <w:color w:val="000000"/>
          <w:sz w:val="24"/>
          <w:szCs w:val="24"/>
        </w:rPr>
        <w:t>Sưu tầm, tìm hiểu, sáng tác (làm thơ, vẽ tranh, chụp ảnh, thực hiện các clip phỏng vấn, clip tọa đàm về Nguyễn Trãi,…)</w:t>
      </w:r>
    </w:p>
    <w:p w14:paraId="323B4504" w14:textId="77777777" w:rsidR="000377CD" w:rsidRPr="0048776D" w:rsidRDefault="000377CD" w:rsidP="000377CD">
      <w:pPr>
        <w:spacing w:after="0" w:line="360" w:lineRule="exact"/>
        <w:contextualSpacing/>
        <w:jc w:val="both"/>
        <w:rPr>
          <w:rFonts w:ascii="Times New Roman" w:eastAsia="Times New Roman" w:hAnsi="Times New Roman" w:cs="Times New Roman"/>
          <w:b/>
          <w:bCs/>
          <w:color w:val="FF0000"/>
          <w:sz w:val="24"/>
          <w:szCs w:val="24"/>
          <w:lang w:val="vi-VN"/>
        </w:rPr>
      </w:pPr>
      <w:r w:rsidRPr="0048776D">
        <w:rPr>
          <w:rFonts w:ascii="Times New Roman" w:eastAsia="Times New Roman" w:hAnsi="Times New Roman" w:cs="Times New Roman"/>
          <w:b/>
          <w:bCs/>
          <w:color w:val="FF0000"/>
          <w:sz w:val="24"/>
          <w:szCs w:val="24"/>
          <w:lang w:val="vi-VN"/>
        </w:rPr>
        <w:t>B</w:t>
      </w:r>
      <w:r w:rsidRPr="0048776D">
        <w:rPr>
          <w:rFonts w:ascii="Times New Roman" w:eastAsia="Times New Roman" w:hAnsi="Times New Roman" w:cs="Times New Roman"/>
          <w:b/>
          <w:bCs/>
          <w:color w:val="FF0000"/>
          <w:sz w:val="24"/>
          <w:szCs w:val="24"/>
        </w:rPr>
        <w:t xml:space="preserve">ước </w:t>
      </w:r>
      <w:r w:rsidRPr="0048776D">
        <w:rPr>
          <w:rFonts w:ascii="Times New Roman" w:eastAsia="Times New Roman" w:hAnsi="Times New Roman" w:cs="Times New Roman"/>
          <w:b/>
          <w:bCs/>
          <w:color w:val="FF0000"/>
          <w:sz w:val="24"/>
          <w:szCs w:val="24"/>
          <w:lang w:val="vi-VN"/>
        </w:rPr>
        <w:t>2: Thực hiện nhiệm vụ</w:t>
      </w:r>
    </w:p>
    <w:p w14:paraId="26D37B74"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lang w:val="vi-VN"/>
        </w:rPr>
        <w:t xml:space="preserve">- </w:t>
      </w:r>
      <w:r w:rsidRPr="0048776D">
        <w:rPr>
          <w:rFonts w:ascii="Times New Roman" w:eastAsia="Calibri" w:hAnsi="Times New Roman" w:cs="Times New Roman"/>
          <w:sz w:val="24"/>
          <w:szCs w:val="24"/>
        </w:rPr>
        <w:t xml:space="preserve">HS suy nghĩ, thảo luận để hoàn thành các bài tập dự án. </w:t>
      </w:r>
    </w:p>
    <w:p w14:paraId="1A33D22E"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HS truy cập Internet hoặc tìm trong sách, báo, trong đời sống để có được những thông tin hay nhất</w:t>
      </w:r>
    </w:p>
    <w:p w14:paraId="5112FBA9"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Cần chú ý đến tính chính xác của các nguồn tư liệu tham khảo.</w:t>
      </w:r>
    </w:p>
    <w:p w14:paraId="604D7123" w14:textId="77777777" w:rsidR="000377CD" w:rsidRPr="0048776D" w:rsidRDefault="000377CD" w:rsidP="000377CD">
      <w:pPr>
        <w:spacing w:after="0" w:line="360" w:lineRule="exact"/>
        <w:jc w:val="both"/>
        <w:rPr>
          <w:rFonts w:ascii="Times New Roman" w:eastAsia="Calibri" w:hAnsi="Times New Roman" w:cs="Times New Roman"/>
          <w:sz w:val="24"/>
          <w:szCs w:val="24"/>
          <w:lang w:val="vi-VN"/>
        </w:rPr>
      </w:pPr>
      <w:r w:rsidRPr="0048776D">
        <w:rPr>
          <w:rFonts w:ascii="Times New Roman" w:eastAsia="Calibri" w:hAnsi="Times New Roman" w:cs="Times New Roman"/>
          <w:sz w:val="24"/>
          <w:szCs w:val="24"/>
          <w:lang w:val="vi-VN"/>
        </w:rPr>
        <w:t>- GV khích lệ, giúp đỡ.</w:t>
      </w:r>
    </w:p>
    <w:p w14:paraId="15FA3764" w14:textId="77777777" w:rsidR="000377CD" w:rsidRPr="0048776D" w:rsidRDefault="000377CD" w:rsidP="000377CD">
      <w:pPr>
        <w:spacing w:after="0" w:line="360" w:lineRule="exact"/>
        <w:jc w:val="both"/>
        <w:rPr>
          <w:rFonts w:ascii="Times New Roman" w:eastAsia="Calibri" w:hAnsi="Times New Roman" w:cs="Times New Roman"/>
          <w:b/>
          <w:bCs/>
          <w:color w:val="FF0000"/>
          <w:sz w:val="24"/>
          <w:szCs w:val="24"/>
          <w:lang w:val="vi-VN"/>
        </w:rPr>
      </w:pPr>
      <w:r w:rsidRPr="0048776D">
        <w:rPr>
          <w:rFonts w:ascii="Times New Roman" w:eastAsia="Calibri" w:hAnsi="Times New Roman" w:cs="Times New Roman"/>
          <w:b/>
          <w:bCs/>
          <w:color w:val="FF0000"/>
          <w:sz w:val="24"/>
          <w:szCs w:val="24"/>
          <w:lang w:val="vi-VN"/>
        </w:rPr>
        <w:t>B</w:t>
      </w:r>
      <w:r w:rsidRPr="0048776D">
        <w:rPr>
          <w:rFonts w:ascii="Times New Roman" w:eastAsia="Calibri" w:hAnsi="Times New Roman" w:cs="Times New Roman"/>
          <w:b/>
          <w:bCs/>
          <w:color w:val="FF0000"/>
          <w:sz w:val="24"/>
          <w:szCs w:val="24"/>
        </w:rPr>
        <w:t xml:space="preserve">ước </w:t>
      </w:r>
      <w:r w:rsidRPr="0048776D">
        <w:rPr>
          <w:rFonts w:ascii="Times New Roman" w:eastAsia="Calibri" w:hAnsi="Times New Roman" w:cs="Times New Roman"/>
          <w:b/>
          <w:bCs/>
          <w:color w:val="FF0000"/>
          <w:sz w:val="24"/>
          <w:szCs w:val="24"/>
          <w:lang w:val="vi-VN"/>
        </w:rPr>
        <w:t>3: Báo cáo, thảo luận</w:t>
      </w:r>
    </w:p>
    <w:p w14:paraId="3B2BAB7B" w14:textId="77777777" w:rsidR="000377CD" w:rsidRPr="0048776D" w:rsidRDefault="000377CD" w:rsidP="000377CD">
      <w:pPr>
        <w:spacing w:after="0" w:line="360" w:lineRule="exact"/>
        <w:jc w:val="both"/>
        <w:rPr>
          <w:rFonts w:ascii="Times New Roman" w:eastAsia="Calibri" w:hAnsi="Times New Roman" w:cs="Times New Roman"/>
          <w:sz w:val="24"/>
          <w:szCs w:val="24"/>
          <w:lang w:val="vi-VN"/>
        </w:rPr>
      </w:pPr>
      <w:r w:rsidRPr="0048776D">
        <w:rPr>
          <w:rFonts w:ascii="Times New Roman" w:eastAsia="Calibri" w:hAnsi="Times New Roman" w:cs="Times New Roman"/>
          <w:sz w:val="24"/>
          <w:szCs w:val="24"/>
          <w:lang w:val="vi-VN"/>
        </w:rPr>
        <w:t>- GV hướng dẫn các em cách nộp sản phẩm cho GV sau khi hoàn thành.</w:t>
      </w:r>
    </w:p>
    <w:p w14:paraId="155E5159"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rPr>
        <w:t>- Báo cáo sản phẩm dự án sau 01 tuần.</w:t>
      </w:r>
    </w:p>
    <w:p w14:paraId="5E6377A1"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lang w:val="vi-VN"/>
        </w:rPr>
        <w:t xml:space="preserve">- HS </w:t>
      </w:r>
      <w:r w:rsidRPr="0048776D">
        <w:rPr>
          <w:rFonts w:ascii="Times New Roman" w:eastAsia="Calibri" w:hAnsi="Times New Roman" w:cs="Times New Roman"/>
          <w:sz w:val="24"/>
          <w:szCs w:val="24"/>
        </w:rPr>
        <w:t>báo cáo sản phẩm và thảo luận.</w:t>
      </w:r>
    </w:p>
    <w:p w14:paraId="28F15373" w14:textId="77777777" w:rsidR="000377CD" w:rsidRPr="0048776D" w:rsidRDefault="000377CD" w:rsidP="000377CD">
      <w:pPr>
        <w:spacing w:after="0" w:line="360" w:lineRule="exact"/>
        <w:jc w:val="both"/>
        <w:rPr>
          <w:rFonts w:ascii="Times New Roman" w:eastAsia="Calibri" w:hAnsi="Times New Roman" w:cs="Times New Roman"/>
          <w:b/>
          <w:bCs/>
          <w:color w:val="FF0000"/>
          <w:sz w:val="24"/>
          <w:szCs w:val="24"/>
          <w:lang w:val="vi-VN"/>
        </w:rPr>
      </w:pPr>
      <w:r w:rsidRPr="0048776D">
        <w:rPr>
          <w:rFonts w:ascii="Times New Roman" w:eastAsia="Calibri" w:hAnsi="Times New Roman" w:cs="Times New Roman"/>
          <w:b/>
          <w:bCs/>
          <w:color w:val="FF0000"/>
          <w:sz w:val="24"/>
          <w:szCs w:val="24"/>
          <w:lang w:val="vi-VN"/>
        </w:rPr>
        <w:t>B</w:t>
      </w:r>
      <w:r w:rsidRPr="0048776D">
        <w:rPr>
          <w:rFonts w:ascii="Times New Roman" w:eastAsia="Calibri" w:hAnsi="Times New Roman" w:cs="Times New Roman"/>
          <w:b/>
          <w:bCs/>
          <w:color w:val="FF0000"/>
          <w:sz w:val="24"/>
          <w:szCs w:val="24"/>
        </w:rPr>
        <w:t xml:space="preserve">ước </w:t>
      </w:r>
      <w:r w:rsidRPr="0048776D">
        <w:rPr>
          <w:rFonts w:ascii="Times New Roman" w:eastAsia="Calibri" w:hAnsi="Times New Roman" w:cs="Times New Roman"/>
          <w:b/>
          <w:bCs/>
          <w:color w:val="FF0000"/>
          <w:sz w:val="24"/>
          <w:szCs w:val="24"/>
          <w:lang w:val="vi-VN"/>
        </w:rPr>
        <w:t>4: Kết luận, nhận định (GV)</w:t>
      </w:r>
    </w:p>
    <w:p w14:paraId="4D1B3533"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lang w:val="vi-VN"/>
        </w:rPr>
        <w:t xml:space="preserve">- Nhận xét ý thức làm bài của HS, </w:t>
      </w:r>
      <w:r w:rsidRPr="0048776D">
        <w:rPr>
          <w:rFonts w:ascii="Times New Roman" w:eastAsia="Calibri" w:hAnsi="Times New Roman" w:cs="Times New Roman"/>
          <w:sz w:val="24"/>
          <w:szCs w:val="24"/>
        </w:rPr>
        <w:t>chất lượng sản phẩm học tập của các nhóm.</w:t>
      </w:r>
    </w:p>
    <w:p w14:paraId="27D4B7E0" w14:textId="77777777" w:rsidR="000377CD" w:rsidRPr="0048776D" w:rsidRDefault="000377CD" w:rsidP="000377CD">
      <w:pPr>
        <w:spacing w:after="0" w:line="360" w:lineRule="exact"/>
        <w:jc w:val="both"/>
        <w:rPr>
          <w:rFonts w:ascii="Times New Roman" w:eastAsia="Calibri" w:hAnsi="Times New Roman" w:cs="Times New Roman"/>
          <w:sz w:val="24"/>
          <w:szCs w:val="24"/>
        </w:rPr>
      </w:pPr>
      <w:r w:rsidRPr="0048776D">
        <w:rPr>
          <w:rFonts w:ascii="Times New Roman" w:eastAsia="Calibri" w:hAnsi="Times New Roman" w:cs="Times New Roman"/>
          <w:sz w:val="24"/>
          <w:szCs w:val="24"/>
          <w:lang w:val="vi-VN"/>
        </w:rPr>
        <w:t xml:space="preserve">- </w:t>
      </w:r>
      <w:r w:rsidRPr="0048776D">
        <w:rPr>
          <w:rFonts w:ascii="Times New Roman" w:eastAsia="Calibri" w:hAnsi="Times New Roman" w:cs="Times New Roman"/>
          <w:sz w:val="24"/>
          <w:szCs w:val="24"/>
        </w:rPr>
        <w:t xml:space="preserve">Cho điểm hoặc phát thưởng. </w:t>
      </w:r>
    </w:p>
    <w:p w14:paraId="269ED7C1" w14:textId="77777777" w:rsidR="000377CD" w:rsidRPr="0048776D" w:rsidRDefault="000377CD" w:rsidP="000377CD">
      <w:pPr>
        <w:spacing w:after="0" w:line="360" w:lineRule="exact"/>
        <w:jc w:val="center"/>
        <w:rPr>
          <w:rFonts w:ascii="Times New Roman" w:eastAsia="Times New Roman" w:hAnsi="Times New Roman" w:cs="Times New Roman"/>
          <w:sz w:val="24"/>
          <w:szCs w:val="24"/>
          <w:lang w:val="pt-BR"/>
        </w:rPr>
      </w:pPr>
      <w:r w:rsidRPr="0048776D">
        <w:rPr>
          <w:rFonts w:ascii="Times New Roman" w:eastAsia="Times New Roman" w:hAnsi="Times New Roman" w:cs="Times New Roman"/>
          <w:b/>
          <w:bCs/>
          <w:color w:val="7030A0"/>
          <w:sz w:val="24"/>
          <w:szCs w:val="24"/>
        </w:rPr>
        <w:t>H</w:t>
      </w:r>
      <w:r w:rsidRPr="0048776D">
        <w:rPr>
          <w:rFonts w:ascii="Times New Roman" w:eastAsia="Times New Roman" w:hAnsi="Times New Roman" w:cs="Times New Roman"/>
          <w:b/>
          <w:color w:val="7030A0"/>
          <w:sz w:val="24"/>
          <w:szCs w:val="24"/>
          <w:lang w:val="pt-BR"/>
        </w:rPr>
        <w:t>ướng dẫn học ở nhà</w:t>
      </w:r>
      <w:r w:rsidRPr="0048776D">
        <w:rPr>
          <w:rFonts w:ascii="Times New Roman" w:eastAsia="Times New Roman" w:hAnsi="Times New Roman" w:cs="Times New Roman"/>
          <w:sz w:val="24"/>
          <w:szCs w:val="24"/>
          <w:lang w:val="pt-BR"/>
        </w:rPr>
        <w:t>:</w:t>
      </w:r>
    </w:p>
    <w:p w14:paraId="36C7D69D" w14:textId="77777777" w:rsidR="000377CD" w:rsidRPr="0048776D" w:rsidRDefault="000377CD" w:rsidP="000377CD">
      <w:pPr>
        <w:shd w:val="clear" w:color="auto" w:fill="FFFFFF"/>
        <w:spacing w:after="0" w:line="360" w:lineRule="exact"/>
        <w:jc w:val="both"/>
        <w:rPr>
          <w:rFonts w:ascii="Times New Roman" w:eastAsia="Times New Roman" w:hAnsi="Times New Roman" w:cs="Times New Roman"/>
          <w:sz w:val="24"/>
          <w:szCs w:val="24"/>
          <w:lang w:eastAsia="vi-VN"/>
        </w:rPr>
      </w:pPr>
      <w:r w:rsidRPr="0048776D">
        <w:rPr>
          <w:rFonts w:ascii="Times New Roman" w:eastAsia="Times New Roman" w:hAnsi="Times New Roman" w:cs="Times New Roman"/>
          <w:sz w:val="24"/>
          <w:szCs w:val="24"/>
          <w:lang w:val="vi-VN" w:eastAsia="vi-VN"/>
        </w:rPr>
        <w:t xml:space="preserve">1. </w:t>
      </w:r>
      <w:r w:rsidRPr="0048776D">
        <w:rPr>
          <w:rFonts w:ascii="Times New Roman" w:eastAsia="Times New Roman" w:hAnsi="Times New Roman" w:cs="Times New Roman"/>
          <w:sz w:val="24"/>
          <w:szCs w:val="24"/>
          <w:lang w:eastAsia="vi-VN"/>
        </w:rPr>
        <w:t>Tìm đọc thêm các tác phẩm của Nguyễn Trãi theo đặc trưng thể loại</w:t>
      </w:r>
    </w:p>
    <w:p w14:paraId="2B811429" w14:textId="77777777" w:rsidR="000377CD" w:rsidRPr="0048776D" w:rsidRDefault="000377CD" w:rsidP="000377CD">
      <w:pPr>
        <w:shd w:val="clear" w:color="auto" w:fill="FFFFFF"/>
        <w:spacing w:after="0" w:line="360" w:lineRule="exact"/>
        <w:jc w:val="both"/>
        <w:rPr>
          <w:rFonts w:ascii="Times New Roman" w:eastAsia="Times New Roman" w:hAnsi="Times New Roman" w:cs="Times New Roman"/>
          <w:sz w:val="24"/>
          <w:szCs w:val="24"/>
          <w:lang w:eastAsia="vi-VN"/>
        </w:rPr>
      </w:pPr>
      <w:r w:rsidRPr="0048776D">
        <w:rPr>
          <w:rFonts w:ascii="Times New Roman" w:eastAsia="Times New Roman" w:hAnsi="Times New Roman" w:cs="Times New Roman"/>
          <w:sz w:val="24"/>
          <w:szCs w:val="24"/>
          <w:lang w:eastAsia="vi-VN"/>
        </w:rPr>
        <w:t>2. Chọn viết về một đề tài xã hội có ý kiến khác nhau, từ đó lập dàn ý cho bài thuyết trình và tập thuyết trình</w:t>
      </w:r>
    </w:p>
    <w:p w14:paraId="11EF3B8B" w14:textId="77777777" w:rsidR="000377CD" w:rsidRPr="0048776D" w:rsidRDefault="000377CD" w:rsidP="000377CD">
      <w:pPr>
        <w:shd w:val="clear" w:color="auto" w:fill="FFFFFF"/>
        <w:spacing w:after="0" w:line="360" w:lineRule="exact"/>
        <w:jc w:val="both"/>
        <w:rPr>
          <w:rFonts w:ascii="Times New Roman" w:eastAsia="Times New Roman" w:hAnsi="Times New Roman" w:cs="Times New Roman"/>
          <w:color w:val="0D0D0D"/>
          <w:sz w:val="24"/>
          <w:szCs w:val="24"/>
          <w:lang w:eastAsia="vi-VN"/>
        </w:rPr>
      </w:pPr>
      <w:r w:rsidRPr="0048776D">
        <w:rPr>
          <w:rFonts w:ascii="Times New Roman" w:eastAsia="Times New Roman" w:hAnsi="Times New Roman" w:cs="Times New Roman"/>
          <w:sz w:val="24"/>
          <w:szCs w:val="24"/>
          <w:lang w:val="vi-VN" w:eastAsia="vi-VN"/>
        </w:rPr>
        <w:t>3. Chuẩn bị bài</w:t>
      </w:r>
      <w:r w:rsidRPr="0048776D">
        <w:rPr>
          <w:rFonts w:ascii="Times New Roman" w:eastAsia="Times New Roman" w:hAnsi="Times New Roman" w:cs="Times New Roman"/>
          <w:sz w:val="24"/>
          <w:szCs w:val="24"/>
          <w:lang w:eastAsia="vi-VN"/>
        </w:rPr>
        <w:t xml:space="preserve"> 7</w:t>
      </w:r>
      <w:r w:rsidRPr="0048776D">
        <w:rPr>
          <w:rFonts w:ascii="Times New Roman" w:eastAsia="Times New Roman" w:hAnsi="Times New Roman" w:cs="Times New Roman"/>
          <w:sz w:val="24"/>
          <w:szCs w:val="24"/>
          <w:lang w:val="vi-VN" w:eastAsia="vi-VN"/>
        </w:rPr>
        <w:t xml:space="preserve">: </w:t>
      </w:r>
      <w:r w:rsidRPr="0048776D">
        <w:rPr>
          <w:rFonts w:ascii="Times New Roman" w:eastAsia="Times New Roman" w:hAnsi="Times New Roman" w:cs="Times New Roman"/>
          <w:sz w:val="24"/>
          <w:szCs w:val="24"/>
          <w:lang w:eastAsia="vi-VN"/>
        </w:rPr>
        <w:t>Quyền năng của người kể chuyện (Tìm hiểu tri thức Ngữ văn, đọc các văn bản, tóm tắt và trả lời câu hỏi trong SGK</w:t>
      </w:r>
    </w:p>
    <w:p w14:paraId="5438DCE8" w14:textId="66CED522" w:rsidR="000377CD" w:rsidRPr="0048776D" w:rsidRDefault="00DE5627" w:rsidP="000377CD">
      <w:pPr>
        <w:spacing w:after="0" w:line="360" w:lineRule="exact"/>
        <w:jc w:val="both"/>
        <w:rPr>
          <w:rFonts w:ascii="Times New Roman" w:eastAsia="Calibri" w:hAnsi="Times New Roman" w:cs="Times New Roman"/>
          <w:b/>
          <w:sz w:val="24"/>
          <w:szCs w:val="24"/>
          <w:lang w:val="vi-VN"/>
        </w:rPr>
      </w:pPr>
      <w:r w:rsidRPr="0048776D">
        <w:rPr>
          <w:rFonts w:ascii="Times New Roman" w:eastAsia="Calibri" w:hAnsi="Times New Roman" w:cs="Times New Roman"/>
          <w:sz w:val="24"/>
          <w:szCs w:val="24"/>
          <w:lang w:val="vi-VN"/>
        </w:rPr>
        <w:tab/>
      </w:r>
      <w:r w:rsidRPr="0048776D">
        <w:rPr>
          <w:rFonts w:ascii="Times New Roman" w:eastAsia="Calibri" w:hAnsi="Times New Roman" w:cs="Times New Roman"/>
          <w:sz w:val="24"/>
          <w:szCs w:val="24"/>
          <w:lang w:val="vi-VN"/>
        </w:rPr>
        <w:tab/>
      </w:r>
      <w:r w:rsidRPr="0048776D">
        <w:rPr>
          <w:rFonts w:ascii="Times New Roman" w:eastAsia="Calibri" w:hAnsi="Times New Roman" w:cs="Times New Roman"/>
          <w:sz w:val="24"/>
          <w:szCs w:val="24"/>
          <w:lang w:val="vi-VN"/>
        </w:rPr>
        <w:tab/>
      </w:r>
      <w:r w:rsidRPr="0048776D">
        <w:rPr>
          <w:rFonts w:ascii="Times New Roman" w:eastAsia="Calibri" w:hAnsi="Times New Roman" w:cs="Times New Roman"/>
          <w:sz w:val="24"/>
          <w:szCs w:val="24"/>
          <w:lang w:val="vi-VN"/>
        </w:rPr>
        <w:tab/>
      </w:r>
      <w:r w:rsidRPr="0048776D">
        <w:rPr>
          <w:rFonts w:ascii="Times New Roman" w:eastAsia="Calibri" w:hAnsi="Times New Roman" w:cs="Times New Roman"/>
          <w:sz w:val="24"/>
          <w:szCs w:val="24"/>
          <w:lang w:val="vi-VN"/>
        </w:rPr>
        <w:tab/>
      </w:r>
      <w:r w:rsidRPr="0048776D">
        <w:rPr>
          <w:rFonts w:ascii="Times New Roman" w:eastAsia="Calibri" w:hAnsi="Times New Roman" w:cs="Times New Roman"/>
          <w:b/>
          <w:sz w:val="24"/>
          <w:szCs w:val="24"/>
          <w:lang w:val="vi-VN"/>
        </w:rPr>
        <w:t>Phủ</w:t>
      </w:r>
      <w:r w:rsidR="005C0E27">
        <w:rPr>
          <w:rFonts w:ascii="Times New Roman" w:eastAsia="Calibri" w:hAnsi="Times New Roman" w:cs="Times New Roman"/>
          <w:b/>
          <w:sz w:val="24"/>
          <w:szCs w:val="24"/>
          <w:lang w:val="vi-VN"/>
        </w:rPr>
        <w:t xml:space="preserve"> Lý, ngày 20</w:t>
      </w:r>
      <w:r w:rsidR="009B766A">
        <w:rPr>
          <w:rFonts w:ascii="Times New Roman" w:eastAsia="Calibri" w:hAnsi="Times New Roman" w:cs="Times New Roman"/>
          <w:b/>
          <w:sz w:val="24"/>
          <w:szCs w:val="24"/>
          <w:lang w:val="vi-VN"/>
        </w:rPr>
        <w:t xml:space="preserve"> tháng 1 năm 2025</w:t>
      </w:r>
    </w:p>
    <w:p w14:paraId="6010F398" w14:textId="15E0CCCF" w:rsidR="00DE5627" w:rsidRPr="0048776D" w:rsidRDefault="00DE5627" w:rsidP="000377CD">
      <w:pPr>
        <w:spacing w:after="0" w:line="360" w:lineRule="exact"/>
        <w:jc w:val="both"/>
        <w:rPr>
          <w:rFonts w:ascii="Times New Roman" w:eastAsia="Calibri" w:hAnsi="Times New Roman" w:cs="Times New Roman"/>
          <w:sz w:val="24"/>
          <w:szCs w:val="24"/>
          <w:lang w:val="vi-VN"/>
        </w:rPr>
      </w:pPr>
      <w:r w:rsidRPr="0048776D">
        <w:rPr>
          <w:rFonts w:ascii="Times New Roman" w:eastAsia="Calibri" w:hAnsi="Times New Roman" w:cs="Times New Roman"/>
          <w:sz w:val="24"/>
          <w:szCs w:val="24"/>
          <w:lang w:val="vi-VN"/>
        </w:rPr>
        <w:tab/>
      </w:r>
      <w:r w:rsidRPr="0048776D">
        <w:rPr>
          <w:rFonts w:ascii="Times New Roman" w:eastAsia="Calibri" w:hAnsi="Times New Roman" w:cs="Times New Roman"/>
          <w:sz w:val="24"/>
          <w:szCs w:val="24"/>
          <w:lang w:val="vi-VN"/>
        </w:rPr>
        <w:tab/>
      </w:r>
      <w:r w:rsidRPr="0048776D">
        <w:rPr>
          <w:rFonts w:ascii="Times New Roman" w:eastAsia="Calibri" w:hAnsi="Times New Roman" w:cs="Times New Roman"/>
          <w:sz w:val="24"/>
          <w:szCs w:val="24"/>
          <w:lang w:val="vi-VN"/>
        </w:rPr>
        <w:tab/>
      </w:r>
      <w:r w:rsidRPr="0048776D">
        <w:rPr>
          <w:rFonts w:ascii="Times New Roman" w:eastAsia="Calibri" w:hAnsi="Times New Roman" w:cs="Times New Roman"/>
          <w:sz w:val="24"/>
          <w:szCs w:val="24"/>
          <w:lang w:val="vi-VN"/>
        </w:rPr>
        <w:tab/>
      </w:r>
      <w:r w:rsidRPr="0048776D">
        <w:rPr>
          <w:rFonts w:ascii="Times New Roman" w:eastAsia="Calibri" w:hAnsi="Times New Roman" w:cs="Times New Roman"/>
          <w:sz w:val="24"/>
          <w:szCs w:val="24"/>
          <w:lang w:val="vi-VN"/>
        </w:rPr>
        <w:tab/>
      </w:r>
      <w:r w:rsidRPr="0048776D">
        <w:rPr>
          <w:rFonts w:ascii="Times New Roman" w:eastAsia="Calibri" w:hAnsi="Times New Roman" w:cs="Times New Roman"/>
          <w:sz w:val="24"/>
          <w:szCs w:val="24"/>
          <w:lang w:val="vi-VN"/>
        </w:rPr>
        <w:tab/>
        <w:t>Tổ trưởng ký duyệt</w:t>
      </w:r>
    </w:p>
    <w:p w14:paraId="6C1DCFE1" w14:textId="77777777" w:rsidR="00DE5627" w:rsidRPr="0048776D" w:rsidRDefault="00DE5627" w:rsidP="000377CD">
      <w:pPr>
        <w:spacing w:after="0" w:line="360" w:lineRule="exact"/>
        <w:jc w:val="both"/>
        <w:rPr>
          <w:rFonts w:ascii="Times New Roman" w:eastAsia="Calibri" w:hAnsi="Times New Roman" w:cs="Times New Roman"/>
          <w:sz w:val="24"/>
          <w:szCs w:val="24"/>
          <w:lang w:val="vi-VN"/>
        </w:rPr>
      </w:pPr>
    </w:p>
    <w:p w14:paraId="54723DBE" w14:textId="1792BA55" w:rsidR="00DE5627" w:rsidRPr="0048776D" w:rsidRDefault="00DE5627" w:rsidP="000377CD">
      <w:pPr>
        <w:spacing w:after="0" w:line="360" w:lineRule="exact"/>
        <w:jc w:val="both"/>
        <w:rPr>
          <w:rFonts w:ascii="Times New Roman" w:eastAsia="Calibri" w:hAnsi="Times New Roman" w:cs="Times New Roman"/>
          <w:sz w:val="24"/>
          <w:szCs w:val="24"/>
          <w:lang w:val="vi-VN"/>
        </w:rPr>
      </w:pPr>
      <w:r w:rsidRPr="0048776D">
        <w:rPr>
          <w:rFonts w:ascii="Times New Roman" w:eastAsia="Calibri" w:hAnsi="Times New Roman" w:cs="Times New Roman"/>
          <w:sz w:val="24"/>
          <w:szCs w:val="24"/>
          <w:lang w:val="vi-VN"/>
        </w:rPr>
        <w:tab/>
      </w:r>
      <w:r w:rsidRPr="0048776D">
        <w:rPr>
          <w:rFonts w:ascii="Times New Roman" w:eastAsia="Calibri" w:hAnsi="Times New Roman" w:cs="Times New Roman"/>
          <w:sz w:val="24"/>
          <w:szCs w:val="24"/>
          <w:lang w:val="vi-VN"/>
        </w:rPr>
        <w:tab/>
      </w:r>
      <w:r w:rsidRPr="0048776D">
        <w:rPr>
          <w:rFonts w:ascii="Times New Roman" w:eastAsia="Calibri" w:hAnsi="Times New Roman" w:cs="Times New Roman"/>
          <w:sz w:val="24"/>
          <w:szCs w:val="24"/>
          <w:lang w:val="vi-VN"/>
        </w:rPr>
        <w:tab/>
      </w:r>
      <w:r w:rsidRPr="0048776D">
        <w:rPr>
          <w:rFonts w:ascii="Times New Roman" w:eastAsia="Calibri" w:hAnsi="Times New Roman" w:cs="Times New Roman"/>
          <w:sz w:val="24"/>
          <w:szCs w:val="24"/>
          <w:lang w:val="vi-VN"/>
        </w:rPr>
        <w:tab/>
      </w:r>
      <w:r w:rsidRPr="0048776D">
        <w:rPr>
          <w:rFonts w:ascii="Times New Roman" w:eastAsia="Calibri" w:hAnsi="Times New Roman" w:cs="Times New Roman"/>
          <w:sz w:val="24"/>
          <w:szCs w:val="24"/>
          <w:lang w:val="vi-VN"/>
        </w:rPr>
        <w:tab/>
      </w:r>
      <w:r w:rsidRPr="0048776D">
        <w:rPr>
          <w:rFonts w:ascii="Times New Roman" w:eastAsia="Calibri" w:hAnsi="Times New Roman" w:cs="Times New Roman"/>
          <w:sz w:val="24"/>
          <w:szCs w:val="24"/>
          <w:lang w:val="vi-VN"/>
        </w:rPr>
        <w:tab/>
        <w:t>Ngô Thị Hoa</w:t>
      </w:r>
    </w:p>
    <w:p w14:paraId="247F9D3B" w14:textId="77777777" w:rsidR="000377CD" w:rsidRPr="0048776D" w:rsidRDefault="000377CD" w:rsidP="000377CD">
      <w:pPr>
        <w:spacing w:after="0" w:line="360" w:lineRule="exact"/>
        <w:jc w:val="both"/>
        <w:rPr>
          <w:rFonts w:ascii="Times New Roman" w:eastAsia="Calibri" w:hAnsi="Times New Roman" w:cs="Times New Roman"/>
          <w:sz w:val="24"/>
          <w:szCs w:val="24"/>
        </w:rPr>
      </w:pPr>
    </w:p>
    <w:p w14:paraId="4EBF97F4" w14:textId="77777777" w:rsidR="007E3D41" w:rsidRPr="0048776D" w:rsidRDefault="007E3D41" w:rsidP="007E3D41">
      <w:pPr>
        <w:tabs>
          <w:tab w:val="left" w:pos="7236"/>
        </w:tabs>
        <w:spacing w:after="0" w:line="360" w:lineRule="exact"/>
        <w:jc w:val="both"/>
        <w:rPr>
          <w:rFonts w:ascii="Times New Roman" w:eastAsia="Times New Roman" w:hAnsi="Times New Roman" w:cs="Times New Roman"/>
          <w:b/>
          <w:color w:val="C00000"/>
          <w:sz w:val="24"/>
          <w:szCs w:val="24"/>
          <w:lang w:val="de-DE"/>
        </w:rPr>
      </w:pPr>
    </w:p>
    <w:p w14:paraId="27355C56" w14:textId="77777777" w:rsidR="007E3D41" w:rsidRPr="0048776D" w:rsidRDefault="007E3D41" w:rsidP="007E3D41">
      <w:pPr>
        <w:snapToGrid w:val="0"/>
        <w:spacing w:line="276" w:lineRule="auto"/>
        <w:jc w:val="both"/>
        <w:rPr>
          <w:rFonts w:ascii="Times New Roman" w:eastAsia="Calibri" w:hAnsi="Times New Roman" w:cs="Times New Roman"/>
          <w:b/>
          <w:bCs/>
          <w:color w:val="0D0D0D"/>
          <w:sz w:val="24"/>
          <w:szCs w:val="24"/>
        </w:rPr>
      </w:pPr>
    </w:p>
    <w:p w14:paraId="452409E9"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p>
    <w:p w14:paraId="129D121A" w14:textId="77777777" w:rsidR="007E3D41" w:rsidRPr="0048776D" w:rsidRDefault="007E3D41" w:rsidP="007E3D41">
      <w:pPr>
        <w:tabs>
          <w:tab w:val="left" w:pos="3323"/>
        </w:tabs>
        <w:spacing w:after="0" w:line="360" w:lineRule="exact"/>
        <w:jc w:val="both"/>
        <w:rPr>
          <w:rFonts w:ascii="Times New Roman" w:eastAsia="MS Mincho" w:hAnsi="Times New Roman" w:cs="Times New Roman"/>
          <w:sz w:val="24"/>
          <w:szCs w:val="24"/>
          <w:lang w:val="pt-BR" w:eastAsia="ja-JP"/>
        </w:rPr>
      </w:pPr>
    </w:p>
    <w:p w14:paraId="2ECC3CD9" w14:textId="77777777" w:rsidR="007E3D41" w:rsidRPr="0048776D" w:rsidRDefault="007E3D41" w:rsidP="007E3D41">
      <w:pPr>
        <w:tabs>
          <w:tab w:val="left" w:pos="7236"/>
        </w:tabs>
        <w:spacing w:after="0" w:line="360" w:lineRule="exact"/>
        <w:jc w:val="both"/>
        <w:rPr>
          <w:rFonts w:ascii="Times New Roman" w:eastAsia="Times New Roman" w:hAnsi="Times New Roman" w:cs="Times New Roman"/>
          <w:b/>
          <w:color w:val="C00000"/>
          <w:sz w:val="24"/>
          <w:szCs w:val="24"/>
          <w:lang w:val="de-DE"/>
        </w:rPr>
      </w:pPr>
    </w:p>
    <w:p w14:paraId="6C471CA8"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p>
    <w:p w14:paraId="7F235256"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p>
    <w:p w14:paraId="091AB072" w14:textId="77777777" w:rsidR="007E3D41" w:rsidRPr="0048776D" w:rsidRDefault="007E3D41" w:rsidP="007E3D41">
      <w:pPr>
        <w:spacing w:after="0" w:line="240" w:lineRule="auto"/>
        <w:rPr>
          <w:rFonts w:ascii="Times New Roman" w:eastAsia="Times New Roman" w:hAnsi="Times New Roman" w:cs="Times New Roman"/>
          <w:sz w:val="24"/>
          <w:szCs w:val="24"/>
        </w:rPr>
      </w:pPr>
    </w:p>
    <w:p w14:paraId="5FEFBAFC" w14:textId="77777777" w:rsidR="007E3D41" w:rsidRPr="0048776D" w:rsidRDefault="007E3D41" w:rsidP="007E3D41">
      <w:pPr>
        <w:tabs>
          <w:tab w:val="left" w:pos="7236"/>
        </w:tabs>
        <w:spacing w:after="0" w:line="360" w:lineRule="exact"/>
        <w:jc w:val="both"/>
        <w:rPr>
          <w:rFonts w:ascii="Times New Roman" w:eastAsia="Times New Roman" w:hAnsi="Times New Roman" w:cs="Times New Roman"/>
          <w:b/>
          <w:color w:val="C00000"/>
          <w:sz w:val="24"/>
          <w:szCs w:val="24"/>
          <w:lang w:val="de-DE"/>
        </w:rPr>
      </w:pPr>
    </w:p>
    <w:p w14:paraId="0AE550E2"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p>
    <w:p w14:paraId="1A5CA0D5"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p>
    <w:p w14:paraId="6E92BDBA" w14:textId="77777777" w:rsidR="007E3D41" w:rsidRPr="0048776D" w:rsidRDefault="007E3D41" w:rsidP="007E3D41">
      <w:pPr>
        <w:spacing w:after="0" w:line="240" w:lineRule="auto"/>
        <w:rPr>
          <w:rFonts w:ascii="Times New Roman" w:eastAsia="Times New Roman" w:hAnsi="Times New Roman" w:cs="Times New Roman"/>
          <w:sz w:val="24"/>
          <w:szCs w:val="24"/>
        </w:rPr>
      </w:pPr>
    </w:p>
    <w:p w14:paraId="0E858B2C" w14:textId="77777777" w:rsidR="007E3D41" w:rsidRPr="0048776D" w:rsidRDefault="007E3D41" w:rsidP="007E3D41">
      <w:pPr>
        <w:spacing w:after="0" w:line="240" w:lineRule="auto"/>
        <w:jc w:val="both"/>
        <w:rPr>
          <w:rFonts w:ascii="Times New Roman" w:eastAsia="Times New Roman" w:hAnsi="Times New Roman" w:cs="Times New Roman"/>
          <w:sz w:val="24"/>
          <w:szCs w:val="24"/>
        </w:rPr>
      </w:pPr>
    </w:p>
    <w:p w14:paraId="3438E18A" w14:textId="77777777" w:rsidR="007E3D41" w:rsidRPr="0048776D" w:rsidRDefault="007E3D41" w:rsidP="007E3D41">
      <w:pPr>
        <w:spacing w:after="0" w:line="360" w:lineRule="exact"/>
        <w:jc w:val="both"/>
        <w:rPr>
          <w:rFonts w:ascii="Times New Roman" w:eastAsia="Times New Roman" w:hAnsi="Times New Roman" w:cs="Times New Roman"/>
          <w:sz w:val="24"/>
          <w:szCs w:val="24"/>
          <w:lang w:val="pt-BR"/>
        </w:rPr>
      </w:pPr>
    </w:p>
    <w:p w14:paraId="05313AB6" w14:textId="77777777" w:rsidR="007E3D41" w:rsidRPr="0048776D" w:rsidRDefault="007E3D41" w:rsidP="007E3D41">
      <w:pPr>
        <w:spacing w:after="0" w:line="360" w:lineRule="exact"/>
        <w:jc w:val="both"/>
        <w:rPr>
          <w:rFonts w:ascii="Times New Roman" w:eastAsia="Times New Roman" w:hAnsi="Times New Roman" w:cs="Times New Roman"/>
          <w:sz w:val="24"/>
          <w:szCs w:val="24"/>
        </w:rPr>
      </w:pPr>
    </w:p>
    <w:p w14:paraId="4CA607D9" w14:textId="77777777" w:rsidR="007E3D41" w:rsidRPr="0048776D" w:rsidRDefault="007E3D41" w:rsidP="007E3D41">
      <w:pPr>
        <w:spacing w:after="0" w:line="360" w:lineRule="exact"/>
        <w:rPr>
          <w:rFonts w:ascii="Times New Roman" w:eastAsia="Times New Roman" w:hAnsi="Times New Roman" w:cs="Times New Roman"/>
          <w:sz w:val="24"/>
          <w:szCs w:val="24"/>
        </w:rPr>
      </w:pPr>
    </w:p>
    <w:p w14:paraId="1887DE5C" w14:textId="77777777" w:rsidR="007E3D41" w:rsidRPr="0048776D" w:rsidRDefault="007E3D41" w:rsidP="007E3D41">
      <w:pPr>
        <w:spacing w:after="0" w:line="240" w:lineRule="auto"/>
        <w:rPr>
          <w:rFonts w:ascii="Times New Roman" w:eastAsia="Times New Roman" w:hAnsi="Times New Roman" w:cs="Times New Roman"/>
          <w:sz w:val="24"/>
          <w:szCs w:val="24"/>
        </w:rPr>
      </w:pPr>
    </w:p>
    <w:p w14:paraId="2F6A30B0" w14:textId="77777777" w:rsidR="008113BF" w:rsidRPr="0048776D" w:rsidRDefault="008113BF" w:rsidP="008113BF">
      <w:pPr>
        <w:tabs>
          <w:tab w:val="left" w:pos="7236"/>
        </w:tabs>
        <w:spacing w:after="0" w:line="360" w:lineRule="exact"/>
        <w:jc w:val="both"/>
        <w:rPr>
          <w:rFonts w:ascii="Times New Roman" w:eastAsia="Times New Roman" w:hAnsi="Times New Roman" w:cs="Times New Roman"/>
          <w:b/>
          <w:color w:val="C00000"/>
          <w:sz w:val="24"/>
          <w:szCs w:val="24"/>
          <w:lang w:val="de-DE"/>
        </w:rPr>
      </w:pPr>
    </w:p>
    <w:p w14:paraId="17DA8B6F" w14:textId="77777777" w:rsidR="008113BF" w:rsidRPr="0048776D" w:rsidRDefault="008113BF" w:rsidP="008113BF">
      <w:pPr>
        <w:spacing w:after="0" w:line="360" w:lineRule="exact"/>
        <w:jc w:val="both"/>
        <w:rPr>
          <w:rFonts w:ascii="Times New Roman" w:eastAsia="Times New Roman" w:hAnsi="Times New Roman" w:cs="Times New Roman"/>
          <w:sz w:val="24"/>
          <w:szCs w:val="24"/>
          <w:lang w:val="pt-BR"/>
        </w:rPr>
      </w:pPr>
    </w:p>
    <w:p w14:paraId="3623DD58" w14:textId="77777777" w:rsidR="008113BF" w:rsidRPr="0048776D" w:rsidRDefault="008113BF" w:rsidP="008113BF">
      <w:pPr>
        <w:spacing w:after="0" w:line="360" w:lineRule="exact"/>
        <w:jc w:val="both"/>
        <w:rPr>
          <w:rFonts w:ascii="Times New Roman" w:eastAsia="Times New Roman" w:hAnsi="Times New Roman" w:cs="Times New Roman"/>
          <w:sz w:val="24"/>
          <w:szCs w:val="24"/>
        </w:rPr>
      </w:pPr>
    </w:p>
    <w:p w14:paraId="18EF3F67" w14:textId="77777777" w:rsidR="008113BF" w:rsidRPr="0048776D" w:rsidRDefault="008113BF" w:rsidP="008113BF">
      <w:pPr>
        <w:spacing w:after="0" w:line="240" w:lineRule="auto"/>
        <w:rPr>
          <w:rFonts w:ascii="Times New Roman" w:eastAsia="Times New Roman" w:hAnsi="Times New Roman" w:cs="Times New Roman"/>
          <w:sz w:val="24"/>
          <w:szCs w:val="24"/>
        </w:rPr>
      </w:pPr>
    </w:p>
    <w:p w14:paraId="2D60225E" w14:textId="77777777" w:rsidR="008113BF" w:rsidRPr="0048776D" w:rsidRDefault="008113BF" w:rsidP="008113BF">
      <w:pPr>
        <w:tabs>
          <w:tab w:val="left" w:pos="2184"/>
        </w:tabs>
        <w:spacing w:after="0" w:line="360" w:lineRule="exact"/>
        <w:rPr>
          <w:rFonts w:ascii="Times New Roman" w:eastAsia="Times New Roman" w:hAnsi="Times New Roman" w:cs="Times New Roman"/>
          <w:sz w:val="24"/>
          <w:szCs w:val="24"/>
        </w:rPr>
      </w:pPr>
    </w:p>
    <w:p w14:paraId="5C1342B8" w14:textId="77777777" w:rsidR="00265236" w:rsidRPr="0048776D" w:rsidRDefault="00265236" w:rsidP="00273567">
      <w:pPr>
        <w:spacing w:after="0" w:line="360" w:lineRule="exact"/>
        <w:jc w:val="both"/>
        <w:rPr>
          <w:rFonts w:ascii="Times New Roman" w:hAnsi="Times New Roman" w:cs="Times New Roman"/>
          <w:sz w:val="24"/>
          <w:szCs w:val="24"/>
        </w:rPr>
      </w:pPr>
    </w:p>
    <w:sectPr w:rsidR="00265236" w:rsidRPr="0048776D" w:rsidSect="00F3728B">
      <w:footerReference w:type="default" r:id="rId20"/>
      <w:pgSz w:w="11907" w:h="16840" w:code="9"/>
      <w:pgMar w:top="567" w:right="567" w:bottom="567" w:left="1134" w:header="28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B8FB4" w14:textId="77777777" w:rsidR="001141AE" w:rsidRDefault="001141AE" w:rsidP="006859F6">
      <w:pPr>
        <w:spacing w:after="0" w:line="240" w:lineRule="auto"/>
      </w:pPr>
      <w:r>
        <w:separator/>
      </w:r>
    </w:p>
  </w:endnote>
  <w:endnote w:type="continuationSeparator" w:id="0">
    <w:p w14:paraId="060A1DC7" w14:textId="77777777" w:rsidR="001141AE" w:rsidRDefault="001141AE" w:rsidP="006859F6">
      <w:pPr>
        <w:spacing w:after="0" w:line="240" w:lineRule="auto"/>
      </w:pPr>
      <w:r>
        <w:continuationSeparator/>
      </w:r>
    </w:p>
  </w:endnote>
  <w:endnote w:type="continuationNotice" w:id="1">
    <w:p w14:paraId="22528621" w14:textId="77777777" w:rsidR="001141AE" w:rsidRDefault="00114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8932"/>
      <w:docPartObj>
        <w:docPartGallery w:val="Page Numbers (Bottom of Page)"/>
        <w:docPartUnique/>
      </w:docPartObj>
    </w:sdtPr>
    <w:sdtContent>
      <w:p w14:paraId="62FC99E8" w14:textId="77777777" w:rsidR="0023761F" w:rsidRDefault="0023761F">
        <w:pPr>
          <w:pStyle w:val="Footer"/>
          <w:jc w:val="center"/>
        </w:pPr>
        <w:r>
          <w:fldChar w:fldCharType="begin"/>
        </w:r>
        <w:r>
          <w:instrText xml:space="preserve"> PAGE   \* MERGEFORMAT </w:instrText>
        </w:r>
        <w:r>
          <w:fldChar w:fldCharType="separate"/>
        </w:r>
        <w:r w:rsidR="00A56CC6">
          <w:rPr>
            <w:noProof/>
          </w:rPr>
          <w:t>44</w:t>
        </w:r>
        <w:r>
          <w:rPr>
            <w:noProof/>
          </w:rPr>
          <w:fldChar w:fldCharType="end"/>
        </w:r>
      </w:p>
    </w:sdtContent>
  </w:sdt>
  <w:p w14:paraId="0FA94E79" w14:textId="77777777" w:rsidR="0023761F" w:rsidRDefault="00237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0F663" w14:textId="77777777" w:rsidR="001141AE" w:rsidRDefault="001141AE" w:rsidP="006859F6">
      <w:pPr>
        <w:spacing w:after="0" w:line="240" w:lineRule="auto"/>
      </w:pPr>
      <w:r>
        <w:separator/>
      </w:r>
    </w:p>
  </w:footnote>
  <w:footnote w:type="continuationSeparator" w:id="0">
    <w:p w14:paraId="684E051C" w14:textId="77777777" w:rsidR="001141AE" w:rsidRDefault="001141AE" w:rsidP="006859F6">
      <w:pPr>
        <w:spacing w:after="0" w:line="240" w:lineRule="auto"/>
      </w:pPr>
      <w:r>
        <w:continuationSeparator/>
      </w:r>
    </w:p>
  </w:footnote>
  <w:footnote w:type="continuationNotice" w:id="1">
    <w:p w14:paraId="370433B2" w14:textId="77777777" w:rsidR="001141AE" w:rsidRDefault="001141A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05"/>
    <w:multiLevelType w:val="hybridMultilevel"/>
    <w:tmpl w:val="21D8DF34"/>
    <w:lvl w:ilvl="0" w:tplc="AE1CE11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41647"/>
    <w:multiLevelType w:val="hybridMultilevel"/>
    <w:tmpl w:val="25C6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4370C"/>
    <w:multiLevelType w:val="hybridMultilevel"/>
    <w:tmpl w:val="E3E2D7DE"/>
    <w:lvl w:ilvl="0" w:tplc="C13003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97854"/>
    <w:multiLevelType w:val="hybridMultilevel"/>
    <w:tmpl w:val="5D4ED6B4"/>
    <w:lvl w:ilvl="0" w:tplc="EA068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8F795E"/>
    <w:multiLevelType w:val="multilevel"/>
    <w:tmpl w:val="DA84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EF71F8"/>
    <w:multiLevelType w:val="hybridMultilevel"/>
    <w:tmpl w:val="A6381AC2"/>
    <w:lvl w:ilvl="0" w:tplc="69BCCE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FD0CCE"/>
    <w:multiLevelType w:val="multilevel"/>
    <w:tmpl w:val="D24A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26151B"/>
    <w:multiLevelType w:val="multilevel"/>
    <w:tmpl w:val="BA8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1C6E4F"/>
    <w:multiLevelType w:val="hybridMultilevel"/>
    <w:tmpl w:val="F32A4692"/>
    <w:lvl w:ilvl="0" w:tplc="BA668136">
      <w:numFmt w:val="bullet"/>
      <w:lvlText w:val="-"/>
      <w:lvlJc w:val="left"/>
      <w:pPr>
        <w:ind w:left="110" w:hanging="160"/>
      </w:pPr>
      <w:rPr>
        <w:rFonts w:ascii="Times New Roman" w:eastAsia="Times New Roman" w:hAnsi="Times New Roman" w:hint="default"/>
        <w:color w:val="auto"/>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9">
    <w:nsid w:val="1B3E59E1"/>
    <w:multiLevelType w:val="hybridMultilevel"/>
    <w:tmpl w:val="01766CE6"/>
    <w:lvl w:ilvl="0" w:tplc="E05A5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D1966"/>
    <w:multiLevelType w:val="hybridMultilevel"/>
    <w:tmpl w:val="2D28CE1A"/>
    <w:lvl w:ilvl="0" w:tplc="64A46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A205B"/>
    <w:multiLevelType w:val="hybridMultilevel"/>
    <w:tmpl w:val="D58CDCAA"/>
    <w:lvl w:ilvl="0" w:tplc="D0445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13774"/>
    <w:multiLevelType w:val="hybridMultilevel"/>
    <w:tmpl w:val="EC0C49D0"/>
    <w:lvl w:ilvl="0" w:tplc="854AF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2656A8"/>
    <w:multiLevelType w:val="hybridMultilevel"/>
    <w:tmpl w:val="36385D1E"/>
    <w:lvl w:ilvl="0" w:tplc="B1520668">
      <w:start w:val="4"/>
      <w:numFmt w:val="bullet"/>
      <w:lvlText w:val=""/>
      <w:lvlJc w:val="left"/>
      <w:pPr>
        <w:ind w:left="720" w:hanging="360"/>
      </w:pPr>
      <w:rPr>
        <w:rFonts w:ascii="Wingdings" w:eastAsia="Times New Roman" w:hAnsi="Wingding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ED2E1E"/>
    <w:multiLevelType w:val="hybridMultilevel"/>
    <w:tmpl w:val="EF566A26"/>
    <w:lvl w:ilvl="0" w:tplc="AC106848">
      <w:numFmt w:val="bullet"/>
      <w:lvlText w:val="–"/>
      <w:lvlJc w:val="left"/>
      <w:pPr>
        <w:ind w:left="453" w:hanging="170"/>
      </w:pPr>
      <w:rPr>
        <w:rFonts w:ascii="Tahoma" w:eastAsia="Tahoma" w:hAnsi="Tahoma" w:cs="Tahoma" w:hint="default"/>
        <w:b w:val="0"/>
        <w:bCs w:val="0"/>
        <w:i w:val="0"/>
        <w:iCs w:val="0"/>
        <w:color w:val="231F20"/>
        <w:w w:val="91"/>
        <w:sz w:val="24"/>
        <w:szCs w:val="24"/>
        <w:lang w:eastAsia="en-US" w:bidi="ar-SA"/>
      </w:rPr>
    </w:lvl>
    <w:lvl w:ilvl="1" w:tplc="F47CDCC6">
      <w:numFmt w:val="bullet"/>
      <w:lvlText w:val="•"/>
      <w:lvlJc w:val="left"/>
      <w:pPr>
        <w:ind w:left="1374" w:hanging="170"/>
      </w:pPr>
      <w:rPr>
        <w:rFonts w:hint="default"/>
        <w:lang w:eastAsia="en-US" w:bidi="ar-SA"/>
      </w:rPr>
    </w:lvl>
    <w:lvl w:ilvl="2" w:tplc="43F69DC2">
      <w:numFmt w:val="bullet"/>
      <w:lvlText w:val="•"/>
      <w:lvlJc w:val="left"/>
      <w:pPr>
        <w:ind w:left="2288" w:hanging="170"/>
      </w:pPr>
      <w:rPr>
        <w:rFonts w:hint="default"/>
        <w:lang w:eastAsia="en-US" w:bidi="ar-SA"/>
      </w:rPr>
    </w:lvl>
    <w:lvl w:ilvl="3" w:tplc="C9403320">
      <w:numFmt w:val="bullet"/>
      <w:lvlText w:val="•"/>
      <w:lvlJc w:val="left"/>
      <w:pPr>
        <w:ind w:left="3202" w:hanging="170"/>
      </w:pPr>
      <w:rPr>
        <w:rFonts w:hint="default"/>
        <w:lang w:eastAsia="en-US" w:bidi="ar-SA"/>
      </w:rPr>
    </w:lvl>
    <w:lvl w:ilvl="4" w:tplc="C360EDBE">
      <w:numFmt w:val="bullet"/>
      <w:lvlText w:val="•"/>
      <w:lvlJc w:val="left"/>
      <w:pPr>
        <w:ind w:left="4116" w:hanging="170"/>
      </w:pPr>
      <w:rPr>
        <w:rFonts w:hint="default"/>
        <w:lang w:eastAsia="en-US" w:bidi="ar-SA"/>
      </w:rPr>
    </w:lvl>
    <w:lvl w:ilvl="5" w:tplc="43C6733C">
      <w:numFmt w:val="bullet"/>
      <w:lvlText w:val="•"/>
      <w:lvlJc w:val="left"/>
      <w:pPr>
        <w:ind w:left="5030" w:hanging="170"/>
      </w:pPr>
      <w:rPr>
        <w:rFonts w:hint="default"/>
        <w:lang w:eastAsia="en-US" w:bidi="ar-SA"/>
      </w:rPr>
    </w:lvl>
    <w:lvl w:ilvl="6" w:tplc="290620BE">
      <w:numFmt w:val="bullet"/>
      <w:lvlText w:val="•"/>
      <w:lvlJc w:val="left"/>
      <w:pPr>
        <w:ind w:left="5945" w:hanging="170"/>
      </w:pPr>
      <w:rPr>
        <w:rFonts w:hint="default"/>
        <w:lang w:eastAsia="en-US" w:bidi="ar-SA"/>
      </w:rPr>
    </w:lvl>
    <w:lvl w:ilvl="7" w:tplc="88F22D1E">
      <w:numFmt w:val="bullet"/>
      <w:lvlText w:val="•"/>
      <w:lvlJc w:val="left"/>
      <w:pPr>
        <w:ind w:left="6859" w:hanging="170"/>
      </w:pPr>
      <w:rPr>
        <w:rFonts w:hint="default"/>
        <w:lang w:eastAsia="en-US" w:bidi="ar-SA"/>
      </w:rPr>
    </w:lvl>
    <w:lvl w:ilvl="8" w:tplc="443E5348">
      <w:numFmt w:val="bullet"/>
      <w:lvlText w:val="•"/>
      <w:lvlJc w:val="left"/>
      <w:pPr>
        <w:ind w:left="7773" w:hanging="170"/>
      </w:pPr>
      <w:rPr>
        <w:rFonts w:hint="default"/>
        <w:lang w:eastAsia="en-US" w:bidi="ar-SA"/>
      </w:rPr>
    </w:lvl>
  </w:abstractNum>
  <w:abstractNum w:abstractNumId="15">
    <w:nsid w:val="4A0D0ACF"/>
    <w:multiLevelType w:val="hybridMultilevel"/>
    <w:tmpl w:val="C172AB26"/>
    <w:lvl w:ilvl="0" w:tplc="0FD839E8">
      <w:start w:val="1"/>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6">
    <w:nsid w:val="4B065DCF"/>
    <w:multiLevelType w:val="hybridMultilevel"/>
    <w:tmpl w:val="A8042DA0"/>
    <w:lvl w:ilvl="0" w:tplc="63089F5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1B0DDB"/>
    <w:multiLevelType w:val="hybridMultilevel"/>
    <w:tmpl w:val="CE58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5124FC"/>
    <w:multiLevelType w:val="hybridMultilevel"/>
    <w:tmpl w:val="F93C2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9F6A2E"/>
    <w:multiLevelType w:val="hybridMultilevel"/>
    <w:tmpl w:val="67941AE2"/>
    <w:lvl w:ilvl="0" w:tplc="95FC9358">
      <w:numFmt w:val="bullet"/>
      <w:lvlText w:val="–"/>
      <w:lvlJc w:val="left"/>
      <w:pPr>
        <w:ind w:left="113" w:hanging="159"/>
      </w:pPr>
      <w:rPr>
        <w:rFonts w:ascii="Tahoma" w:eastAsia="Tahoma" w:hAnsi="Tahoma" w:cs="Tahoma" w:hint="default"/>
        <w:b w:val="0"/>
        <w:bCs w:val="0"/>
        <w:i w:val="0"/>
        <w:iCs w:val="0"/>
        <w:color w:val="231F20"/>
        <w:w w:val="91"/>
        <w:sz w:val="24"/>
        <w:szCs w:val="24"/>
        <w:lang w:eastAsia="en-US" w:bidi="ar-SA"/>
      </w:rPr>
    </w:lvl>
    <w:lvl w:ilvl="1" w:tplc="2DE62F8C">
      <w:numFmt w:val="bullet"/>
      <w:lvlText w:val="•"/>
      <w:lvlJc w:val="left"/>
      <w:pPr>
        <w:ind w:left="1068" w:hanging="159"/>
      </w:pPr>
      <w:rPr>
        <w:rFonts w:hint="default"/>
        <w:lang w:eastAsia="en-US" w:bidi="ar-SA"/>
      </w:rPr>
    </w:lvl>
    <w:lvl w:ilvl="2" w:tplc="5D6EC26E">
      <w:numFmt w:val="bullet"/>
      <w:lvlText w:val="•"/>
      <w:lvlJc w:val="left"/>
      <w:pPr>
        <w:ind w:left="2016" w:hanging="159"/>
      </w:pPr>
      <w:rPr>
        <w:rFonts w:hint="default"/>
        <w:lang w:eastAsia="en-US" w:bidi="ar-SA"/>
      </w:rPr>
    </w:lvl>
    <w:lvl w:ilvl="3" w:tplc="A9B06046">
      <w:numFmt w:val="bullet"/>
      <w:lvlText w:val="•"/>
      <w:lvlJc w:val="left"/>
      <w:pPr>
        <w:ind w:left="2964" w:hanging="159"/>
      </w:pPr>
      <w:rPr>
        <w:rFonts w:hint="default"/>
        <w:lang w:eastAsia="en-US" w:bidi="ar-SA"/>
      </w:rPr>
    </w:lvl>
    <w:lvl w:ilvl="4" w:tplc="B67EB2D8">
      <w:numFmt w:val="bullet"/>
      <w:lvlText w:val="•"/>
      <w:lvlJc w:val="left"/>
      <w:pPr>
        <w:ind w:left="3912" w:hanging="159"/>
      </w:pPr>
      <w:rPr>
        <w:rFonts w:hint="default"/>
        <w:lang w:eastAsia="en-US" w:bidi="ar-SA"/>
      </w:rPr>
    </w:lvl>
    <w:lvl w:ilvl="5" w:tplc="7F962A38">
      <w:numFmt w:val="bullet"/>
      <w:lvlText w:val="•"/>
      <w:lvlJc w:val="left"/>
      <w:pPr>
        <w:ind w:left="4860" w:hanging="159"/>
      </w:pPr>
      <w:rPr>
        <w:rFonts w:hint="default"/>
        <w:lang w:eastAsia="en-US" w:bidi="ar-SA"/>
      </w:rPr>
    </w:lvl>
    <w:lvl w:ilvl="6" w:tplc="071C1EC6">
      <w:numFmt w:val="bullet"/>
      <w:lvlText w:val="•"/>
      <w:lvlJc w:val="left"/>
      <w:pPr>
        <w:ind w:left="5809" w:hanging="159"/>
      </w:pPr>
      <w:rPr>
        <w:rFonts w:hint="default"/>
        <w:lang w:eastAsia="en-US" w:bidi="ar-SA"/>
      </w:rPr>
    </w:lvl>
    <w:lvl w:ilvl="7" w:tplc="E2CAEF28">
      <w:numFmt w:val="bullet"/>
      <w:lvlText w:val="•"/>
      <w:lvlJc w:val="left"/>
      <w:pPr>
        <w:ind w:left="6757" w:hanging="159"/>
      </w:pPr>
      <w:rPr>
        <w:rFonts w:hint="default"/>
        <w:lang w:eastAsia="en-US" w:bidi="ar-SA"/>
      </w:rPr>
    </w:lvl>
    <w:lvl w:ilvl="8" w:tplc="62AA8A62">
      <w:numFmt w:val="bullet"/>
      <w:lvlText w:val="•"/>
      <w:lvlJc w:val="left"/>
      <w:pPr>
        <w:ind w:left="7705" w:hanging="159"/>
      </w:pPr>
      <w:rPr>
        <w:rFonts w:hint="default"/>
        <w:lang w:eastAsia="en-US" w:bidi="ar-SA"/>
      </w:rPr>
    </w:lvl>
  </w:abstractNum>
  <w:abstractNum w:abstractNumId="20">
    <w:nsid w:val="507C7246"/>
    <w:multiLevelType w:val="hybridMultilevel"/>
    <w:tmpl w:val="4A109C7C"/>
    <w:lvl w:ilvl="0" w:tplc="BA02515C">
      <w:start w:val="1"/>
      <w:numFmt w:val="decimal"/>
      <w:lvlText w:val="%1."/>
      <w:lvlJc w:val="left"/>
      <w:pPr>
        <w:ind w:left="731" w:hanging="278"/>
        <w:jc w:val="right"/>
      </w:pPr>
      <w:rPr>
        <w:rFonts w:ascii="Arial" w:eastAsia="Arial" w:hAnsi="Arial" w:cs="Arial" w:hint="default"/>
        <w:b/>
        <w:bCs/>
        <w:i w:val="0"/>
        <w:iCs w:val="0"/>
        <w:color w:val="113885"/>
        <w:spacing w:val="-1"/>
        <w:w w:val="100"/>
        <w:sz w:val="25"/>
        <w:szCs w:val="25"/>
        <w:lang w:eastAsia="en-US" w:bidi="ar-SA"/>
      </w:rPr>
    </w:lvl>
    <w:lvl w:ilvl="1" w:tplc="D0E0D1BA">
      <w:numFmt w:val="bullet"/>
      <w:lvlText w:val="–"/>
      <w:lvlJc w:val="left"/>
      <w:pPr>
        <w:ind w:left="453" w:hanging="171"/>
      </w:pPr>
      <w:rPr>
        <w:rFonts w:ascii="Tahoma" w:eastAsia="Tahoma" w:hAnsi="Tahoma" w:cs="Tahoma" w:hint="default"/>
        <w:b w:val="0"/>
        <w:bCs w:val="0"/>
        <w:i w:val="0"/>
        <w:iCs w:val="0"/>
        <w:color w:val="231F20"/>
        <w:w w:val="91"/>
        <w:sz w:val="24"/>
        <w:szCs w:val="24"/>
        <w:lang w:eastAsia="en-US" w:bidi="ar-SA"/>
      </w:rPr>
    </w:lvl>
    <w:lvl w:ilvl="2" w:tplc="688AF4D8">
      <w:numFmt w:val="bullet"/>
      <w:lvlText w:val="•"/>
      <w:lvlJc w:val="left"/>
      <w:pPr>
        <w:ind w:left="1724" w:hanging="171"/>
      </w:pPr>
      <w:rPr>
        <w:rFonts w:hint="default"/>
        <w:lang w:eastAsia="en-US" w:bidi="ar-SA"/>
      </w:rPr>
    </w:lvl>
    <w:lvl w:ilvl="3" w:tplc="A0401DB0">
      <w:numFmt w:val="bullet"/>
      <w:lvlText w:val="•"/>
      <w:lvlJc w:val="left"/>
      <w:pPr>
        <w:ind w:left="2709" w:hanging="171"/>
      </w:pPr>
      <w:rPr>
        <w:rFonts w:hint="default"/>
        <w:lang w:eastAsia="en-US" w:bidi="ar-SA"/>
      </w:rPr>
    </w:lvl>
    <w:lvl w:ilvl="4" w:tplc="2FA8C34E">
      <w:numFmt w:val="bullet"/>
      <w:lvlText w:val="•"/>
      <w:lvlJc w:val="left"/>
      <w:pPr>
        <w:ind w:left="3693" w:hanging="171"/>
      </w:pPr>
      <w:rPr>
        <w:rFonts w:hint="default"/>
        <w:lang w:eastAsia="en-US" w:bidi="ar-SA"/>
      </w:rPr>
    </w:lvl>
    <w:lvl w:ilvl="5" w:tplc="FB8EFFD2">
      <w:numFmt w:val="bullet"/>
      <w:lvlText w:val="•"/>
      <w:lvlJc w:val="left"/>
      <w:pPr>
        <w:ind w:left="4678" w:hanging="171"/>
      </w:pPr>
      <w:rPr>
        <w:rFonts w:hint="default"/>
        <w:lang w:eastAsia="en-US" w:bidi="ar-SA"/>
      </w:rPr>
    </w:lvl>
    <w:lvl w:ilvl="6" w:tplc="AFAA9D16">
      <w:numFmt w:val="bullet"/>
      <w:lvlText w:val="•"/>
      <w:lvlJc w:val="left"/>
      <w:pPr>
        <w:ind w:left="5663" w:hanging="171"/>
      </w:pPr>
      <w:rPr>
        <w:rFonts w:hint="default"/>
        <w:lang w:eastAsia="en-US" w:bidi="ar-SA"/>
      </w:rPr>
    </w:lvl>
    <w:lvl w:ilvl="7" w:tplc="FE00EFC8">
      <w:numFmt w:val="bullet"/>
      <w:lvlText w:val="•"/>
      <w:lvlJc w:val="left"/>
      <w:pPr>
        <w:ind w:left="6647" w:hanging="171"/>
      </w:pPr>
      <w:rPr>
        <w:rFonts w:hint="default"/>
        <w:lang w:eastAsia="en-US" w:bidi="ar-SA"/>
      </w:rPr>
    </w:lvl>
    <w:lvl w:ilvl="8" w:tplc="83E67470">
      <w:numFmt w:val="bullet"/>
      <w:lvlText w:val="•"/>
      <w:lvlJc w:val="left"/>
      <w:pPr>
        <w:ind w:left="7632" w:hanging="171"/>
      </w:pPr>
      <w:rPr>
        <w:rFonts w:hint="default"/>
        <w:lang w:eastAsia="en-US" w:bidi="ar-SA"/>
      </w:rPr>
    </w:lvl>
  </w:abstractNum>
  <w:abstractNum w:abstractNumId="21">
    <w:nsid w:val="53C56550"/>
    <w:multiLevelType w:val="hybridMultilevel"/>
    <w:tmpl w:val="9FC03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C22DEB"/>
    <w:multiLevelType w:val="hybridMultilevel"/>
    <w:tmpl w:val="63981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AD4CD7"/>
    <w:multiLevelType w:val="hybridMultilevel"/>
    <w:tmpl w:val="31BAF352"/>
    <w:lvl w:ilvl="0" w:tplc="1FFA3D9E">
      <w:numFmt w:val="bullet"/>
      <w:lvlText w:val="–"/>
      <w:lvlJc w:val="left"/>
      <w:pPr>
        <w:ind w:left="113" w:hanging="172"/>
      </w:pPr>
      <w:rPr>
        <w:rFonts w:ascii="Arial" w:eastAsia="Arial" w:hAnsi="Arial" w:cs="Arial" w:hint="default"/>
        <w:b w:val="0"/>
        <w:bCs w:val="0"/>
        <w:i/>
        <w:iCs/>
        <w:color w:val="0061AF"/>
        <w:w w:val="89"/>
        <w:sz w:val="24"/>
        <w:szCs w:val="24"/>
        <w:lang w:eastAsia="en-US" w:bidi="ar-SA"/>
      </w:rPr>
    </w:lvl>
    <w:lvl w:ilvl="1" w:tplc="30407996">
      <w:numFmt w:val="bullet"/>
      <w:lvlText w:val="•"/>
      <w:lvlJc w:val="left"/>
      <w:pPr>
        <w:ind w:left="1068" w:hanging="172"/>
      </w:pPr>
      <w:rPr>
        <w:rFonts w:hint="default"/>
        <w:lang w:eastAsia="en-US" w:bidi="ar-SA"/>
      </w:rPr>
    </w:lvl>
    <w:lvl w:ilvl="2" w:tplc="DD74624C">
      <w:numFmt w:val="bullet"/>
      <w:lvlText w:val="•"/>
      <w:lvlJc w:val="left"/>
      <w:pPr>
        <w:ind w:left="2016" w:hanging="172"/>
      </w:pPr>
      <w:rPr>
        <w:rFonts w:hint="default"/>
        <w:lang w:eastAsia="en-US" w:bidi="ar-SA"/>
      </w:rPr>
    </w:lvl>
    <w:lvl w:ilvl="3" w:tplc="912844EE">
      <w:numFmt w:val="bullet"/>
      <w:lvlText w:val="•"/>
      <w:lvlJc w:val="left"/>
      <w:pPr>
        <w:ind w:left="2964" w:hanging="172"/>
      </w:pPr>
      <w:rPr>
        <w:rFonts w:hint="default"/>
        <w:lang w:eastAsia="en-US" w:bidi="ar-SA"/>
      </w:rPr>
    </w:lvl>
    <w:lvl w:ilvl="4" w:tplc="CE0668C8">
      <w:numFmt w:val="bullet"/>
      <w:lvlText w:val="•"/>
      <w:lvlJc w:val="left"/>
      <w:pPr>
        <w:ind w:left="3912" w:hanging="172"/>
      </w:pPr>
      <w:rPr>
        <w:rFonts w:hint="default"/>
        <w:lang w:eastAsia="en-US" w:bidi="ar-SA"/>
      </w:rPr>
    </w:lvl>
    <w:lvl w:ilvl="5" w:tplc="4398701E">
      <w:numFmt w:val="bullet"/>
      <w:lvlText w:val="•"/>
      <w:lvlJc w:val="left"/>
      <w:pPr>
        <w:ind w:left="4860" w:hanging="172"/>
      </w:pPr>
      <w:rPr>
        <w:rFonts w:hint="default"/>
        <w:lang w:eastAsia="en-US" w:bidi="ar-SA"/>
      </w:rPr>
    </w:lvl>
    <w:lvl w:ilvl="6" w:tplc="CA886208">
      <w:numFmt w:val="bullet"/>
      <w:lvlText w:val="•"/>
      <w:lvlJc w:val="left"/>
      <w:pPr>
        <w:ind w:left="5809" w:hanging="172"/>
      </w:pPr>
      <w:rPr>
        <w:rFonts w:hint="default"/>
        <w:lang w:eastAsia="en-US" w:bidi="ar-SA"/>
      </w:rPr>
    </w:lvl>
    <w:lvl w:ilvl="7" w:tplc="278ED4BE">
      <w:numFmt w:val="bullet"/>
      <w:lvlText w:val="•"/>
      <w:lvlJc w:val="left"/>
      <w:pPr>
        <w:ind w:left="6757" w:hanging="172"/>
      </w:pPr>
      <w:rPr>
        <w:rFonts w:hint="default"/>
        <w:lang w:eastAsia="en-US" w:bidi="ar-SA"/>
      </w:rPr>
    </w:lvl>
    <w:lvl w:ilvl="8" w:tplc="1FBA9E44">
      <w:numFmt w:val="bullet"/>
      <w:lvlText w:val="•"/>
      <w:lvlJc w:val="left"/>
      <w:pPr>
        <w:ind w:left="7705" w:hanging="172"/>
      </w:pPr>
      <w:rPr>
        <w:rFonts w:hint="default"/>
        <w:lang w:eastAsia="en-US" w:bidi="ar-SA"/>
      </w:rPr>
    </w:lvl>
  </w:abstractNum>
  <w:abstractNum w:abstractNumId="24">
    <w:nsid w:val="5D6F2A49"/>
    <w:multiLevelType w:val="hybridMultilevel"/>
    <w:tmpl w:val="EF565746"/>
    <w:lvl w:ilvl="0" w:tplc="77427B5C">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D410EA">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D4FF92">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A8FD7C">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8E01FA">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162154">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BA4344">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7AC2C6">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08B1EE">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62314C8C"/>
    <w:multiLevelType w:val="hybridMultilevel"/>
    <w:tmpl w:val="BEE60F7C"/>
    <w:lvl w:ilvl="0" w:tplc="C28625E6">
      <w:start w:val="1"/>
      <w:numFmt w:val="lowerLetter"/>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6">
    <w:nsid w:val="68A12EDB"/>
    <w:multiLevelType w:val="hybridMultilevel"/>
    <w:tmpl w:val="4E9C3BF2"/>
    <w:lvl w:ilvl="0" w:tplc="30B28A6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2A5D14"/>
    <w:multiLevelType w:val="hybridMultilevel"/>
    <w:tmpl w:val="43021480"/>
    <w:lvl w:ilvl="0" w:tplc="3F8426A0">
      <w:start w:val="1"/>
      <w:numFmt w:val="upp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8">
    <w:nsid w:val="6D9A7706"/>
    <w:multiLevelType w:val="multilevel"/>
    <w:tmpl w:val="CF4C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0083491"/>
    <w:multiLevelType w:val="multilevel"/>
    <w:tmpl w:val="DF0E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1">
    <w:nsid w:val="7B5F3F70"/>
    <w:multiLevelType w:val="hybridMultilevel"/>
    <w:tmpl w:val="D92E6FCC"/>
    <w:lvl w:ilvl="0" w:tplc="48682ACC">
      <w:start w:val="1"/>
      <w:numFmt w:val="decimal"/>
      <w:lvlText w:val="%1."/>
      <w:lvlJc w:val="left"/>
      <w:pPr>
        <w:ind w:left="391" w:hanging="278"/>
      </w:pPr>
      <w:rPr>
        <w:rFonts w:ascii="Arial" w:eastAsia="Arial" w:hAnsi="Arial" w:cs="Arial" w:hint="default"/>
        <w:b/>
        <w:bCs/>
        <w:i w:val="0"/>
        <w:iCs w:val="0"/>
        <w:color w:val="113885"/>
        <w:spacing w:val="-1"/>
        <w:w w:val="100"/>
        <w:sz w:val="25"/>
        <w:szCs w:val="25"/>
        <w:lang w:eastAsia="en-US" w:bidi="ar-SA"/>
      </w:rPr>
    </w:lvl>
    <w:lvl w:ilvl="1" w:tplc="56823C12">
      <w:numFmt w:val="bullet"/>
      <w:lvlText w:val="–"/>
      <w:lvlJc w:val="left"/>
      <w:pPr>
        <w:ind w:left="170" w:hanging="170"/>
      </w:pPr>
      <w:rPr>
        <w:rFonts w:ascii="Tahoma" w:eastAsia="Tahoma" w:hAnsi="Tahoma" w:cs="Tahoma" w:hint="default"/>
        <w:b w:val="0"/>
        <w:bCs w:val="0"/>
        <w:i w:val="0"/>
        <w:iCs w:val="0"/>
        <w:color w:val="231F20"/>
        <w:w w:val="91"/>
        <w:sz w:val="24"/>
        <w:szCs w:val="24"/>
        <w:lang w:eastAsia="en-US" w:bidi="ar-SA"/>
      </w:rPr>
    </w:lvl>
    <w:lvl w:ilvl="2" w:tplc="06703BCE">
      <w:numFmt w:val="bullet"/>
      <w:lvlText w:val="–"/>
      <w:lvlJc w:val="left"/>
      <w:pPr>
        <w:ind w:left="453" w:hanging="169"/>
      </w:pPr>
      <w:rPr>
        <w:rFonts w:ascii="Tahoma" w:eastAsia="Tahoma" w:hAnsi="Tahoma" w:cs="Tahoma" w:hint="default"/>
        <w:b w:val="0"/>
        <w:bCs w:val="0"/>
        <w:i w:val="0"/>
        <w:iCs w:val="0"/>
        <w:color w:val="231F20"/>
        <w:w w:val="91"/>
        <w:sz w:val="24"/>
        <w:szCs w:val="24"/>
        <w:lang w:eastAsia="en-US" w:bidi="ar-SA"/>
      </w:rPr>
    </w:lvl>
    <w:lvl w:ilvl="3" w:tplc="D8A23F56">
      <w:numFmt w:val="bullet"/>
      <w:lvlText w:val="•"/>
      <w:lvlJc w:val="left"/>
      <w:pPr>
        <w:ind w:left="1602" w:hanging="169"/>
      </w:pPr>
      <w:rPr>
        <w:rFonts w:hint="default"/>
        <w:lang w:eastAsia="en-US" w:bidi="ar-SA"/>
      </w:rPr>
    </w:lvl>
    <w:lvl w:ilvl="4" w:tplc="109CB018">
      <w:numFmt w:val="bullet"/>
      <w:lvlText w:val="•"/>
      <w:lvlJc w:val="left"/>
      <w:pPr>
        <w:ind w:left="2745" w:hanging="169"/>
      </w:pPr>
      <w:rPr>
        <w:rFonts w:hint="default"/>
        <w:lang w:eastAsia="en-US" w:bidi="ar-SA"/>
      </w:rPr>
    </w:lvl>
    <w:lvl w:ilvl="5" w:tplc="1D4E7AA8">
      <w:numFmt w:val="bullet"/>
      <w:lvlText w:val="•"/>
      <w:lvlJc w:val="left"/>
      <w:pPr>
        <w:ind w:left="3888" w:hanging="169"/>
      </w:pPr>
      <w:rPr>
        <w:rFonts w:hint="default"/>
        <w:lang w:eastAsia="en-US" w:bidi="ar-SA"/>
      </w:rPr>
    </w:lvl>
    <w:lvl w:ilvl="6" w:tplc="224E6700">
      <w:numFmt w:val="bullet"/>
      <w:lvlText w:val="•"/>
      <w:lvlJc w:val="left"/>
      <w:pPr>
        <w:ind w:left="5030" w:hanging="169"/>
      </w:pPr>
      <w:rPr>
        <w:rFonts w:hint="default"/>
        <w:lang w:eastAsia="en-US" w:bidi="ar-SA"/>
      </w:rPr>
    </w:lvl>
    <w:lvl w:ilvl="7" w:tplc="D5C805E4">
      <w:numFmt w:val="bullet"/>
      <w:lvlText w:val="•"/>
      <w:lvlJc w:val="left"/>
      <w:pPr>
        <w:ind w:left="6173" w:hanging="169"/>
      </w:pPr>
      <w:rPr>
        <w:rFonts w:hint="default"/>
        <w:lang w:eastAsia="en-US" w:bidi="ar-SA"/>
      </w:rPr>
    </w:lvl>
    <w:lvl w:ilvl="8" w:tplc="4A6693F4">
      <w:numFmt w:val="bullet"/>
      <w:lvlText w:val="•"/>
      <w:lvlJc w:val="left"/>
      <w:pPr>
        <w:ind w:left="7316" w:hanging="169"/>
      </w:pPr>
      <w:rPr>
        <w:rFonts w:hint="default"/>
        <w:lang w:eastAsia="en-US" w:bidi="ar-SA"/>
      </w:rPr>
    </w:lvl>
  </w:abstractNum>
  <w:abstractNum w:abstractNumId="32">
    <w:nsid w:val="7C8B246F"/>
    <w:multiLevelType w:val="hybridMultilevel"/>
    <w:tmpl w:val="E10E69AA"/>
    <w:lvl w:ilvl="0" w:tplc="30B64388">
      <w:start w:val="1"/>
      <w:numFmt w:val="upperRoman"/>
      <w:lvlText w:val="%1."/>
      <w:lvlJc w:val="left"/>
      <w:pPr>
        <w:ind w:left="342" w:hanging="229"/>
        <w:jc w:val="right"/>
      </w:pPr>
      <w:rPr>
        <w:rFonts w:ascii="Arial" w:eastAsia="Arial" w:hAnsi="Arial" w:cs="Arial" w:hint="default"/>
        <w:b/>
        <w:bCs/>
        <w:i w:val="0"/>
        <w:iCs w:val="0"/>
        <w:color w:val="113885"/>
        <w:w w:val="100"/>
        <w:sz w:val="28"/>
        <w:szCs w:val="28"/>
        <w:lang w:eastAsia="en-US" w:bidi="ar-SA"/>
      </w:rPr>
    </w:lvl>
    <w:lvl w:ilvl="1" w:tplc="4490AAC6">
      <w:numFmt w:val="bullet"/>
      <w:lvlText w:val="•"/>
      <w:lvlJc w:val="left"/>
      <w:pPr>
        <w:ind w:left="757" w:hanging="360"/>
      </w:pPr>
      <w:rPr>
        <w:rFonts w:ascii="Tahoma" w:eastAsia="Tahoma" w:hAnsi="Tahoma" w:cs="Tahoma" w:hint="default"/>
        <w:b w:val="0"/>
        <w:bCs w:val="0"/>
        <w:i w:val="0"/>
        <w:iCs w:val="0"/>
        <w:color w:val="231F20"/>
        <w:w w:val="62"/>
        <w:sz w:val="24"/>
        <w:szCs w:val="24"/>
        <w:lang w:eastAsia="en-US" w:bidi="ar-SA"/>
      </w:rPr>
    </w:lvl>
    <w:lvl w:ilvl="2" w:tplc="1924BBD6">
      <w:numFmt w:val="bullet"/>
      <w:lvlText w:val="•"/>
      <w:lvlJc w:val="left"/>
      <w:pPr>
        <w:ind w:left="1742" w:hanging="360"/>
      </w:pPr>
      <w:rPr>
        <w:rFonts w:hint="default"/>
        <w:lang w:eastAsia="en-US" w:bidi="ar-SA"/>
      </w:rPr>
    </w:lvl>
    <w:lvl w:ilvl="3" w:tplc="916C8692">
      <w:numFmt w:val="bullet"/>
      <w:lvlText w:val="•"/>
      <w:lvlJc w:val="left"/>
      <w:pPr>
        <w:ind w:left="2724" w:hanging="360"/>
      </w:pPr>
      <w:rPr>
        <w:rFonts w:hint="default"/>
        <w:lang w:eastAsia="en-US" w:bidi="ar-SA"/>
      </w:rPr>
    </w:lvl>
    <w:lvl w:ilvl="4" w:tplc="16562E96">
      <w:numFmt w:val="bullet"/>
      <w:lvlText w:val="•"/>
      <w:lvlJc w:val="left"/>
      <w:pPr>
        <w:ind w:left="3707" w:hanging="360"/>
      </w:pPr>
      <w:rPr>
        <w:rFonts w:hint="default"/>
        <w:lang w:eastAsia="en-US" w:bidi="ar-SA"/>
      </w:rPr>
    </w:lvl>
    <w:lvl w:ilvl="5" w:tplc="A58C6D92">
      <w:numFmt w:val="bullet"/>
      <w:lvlText w:val="•"/>
      <w:lvlJc w:val="left"/>
      <w:pPr>
        <w:ind w:left="4689" w:hanging="360"/>
      </w:pPr>
      <w:rPr>
        <w:rFonts w:hint="default"/>
        <w:lang w:eastAsia="en-US" w:bidi="ar-SA"/>
      </w:rPr>
    </w:lvl>
    <w:lvl w:ilvl="6" w:tplc="DD861CA8">
      <w:numFmt w:val="bullet"/>
      <w:lvlText w:val="•"/>
      <w:lvlJc w:val="left"/>
      <w:pPr>
        <w:ind w:left="5672" w:hanging="360"/>
      </w:pPr>
      <w:rPr>
        <w:rFonts w:hint="default"/>
        <w:lang w:eastAsia="en-US" w:bidi="ar-SA"/>
      </w:rPr>
    </w:lvl>
    <w:lvl w:ilvl="7" w:tplc="C6E6EBE4">
      <w:numFmt w:val="bullet"/>
      <w:lvlText w:val="•"/>
      <w:lvlJc w:val="left"/>
      <w:pPr>
        <w:ind w:left="6654" w:hanging="360"/>
      </w:pPr>
      <w:rPr>
        <w:rFonts w:hint="default"/>
        <w:lang w:eastAsia="en-US" w:bidi="ar-SA"/>
      </w:rPr>
    </w:lvl>
    <w:lvl w:ilvl="8" w:tplc="3EC43AF6">
      <w:numFmt w:val="bullet"/>
      <w:lvlText w:val="•"/>
      <w:lvlJc w:val="left"/>
      <w:pPr>
        <w:ind w:left="7636" w:hanging="360"/>
      </w:pPr>
      <w:rPr>
        <w:rFonts w:hint="default"/>
        <w:lang w:eastAsia="en-US" w:bidi="ar-SA"/>
      </w:rPr>
    </w:lvl>
  </w:abstractNum>
  <w:abstractNum w:abstractNumId="33">
    <w:nsid w:val="7D04491D"/>
    <w:multiLevelType w:val="multilevel"/>
    <w:tmpl w:val="428A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E1D7042"/>
    <w:multiLevelType w:val="hybridMultilevel"/>
    <w:tmpl w:val="7B6C4048"/>
    <w:lvl w:ilvl="0" w:tplc="B18E0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892A62"/>
    <w:multiLevelType w:val="hybridMultilevel"/>
    <w:tmpl w:val="55B8DBB4"/>
    <w:lvl w:ilvl="0" w:tplc="27B84128">
      <w:start w:val="1"/>
      <w:numFmt w:val="decimal"/>
      <w:lvlText w:val="%1."/>
      <w:lvlJc w:val="left"/>
      <w:pPr>
        <w:ind w:left="391" w:hanging="278"/>
      </w:pPr>
      <w:rPr>
        <w:rFonts w:ascii="Arial" w:eastAsia="Arial" w:hAnsi="Arial" w:cs="Arial" w:hint="default"/>
        <w:b/>
        <w:bCs/>
        <w:i w:val="0"/>
        <w:iCs w:val="0"/>
        <w:color w:val="113885"/>
        <w:spacing w:val="-1"/>
        <w:w w:val="100"/>
        <w:sz w:val="25"/>
        <w:szCs w:val="25"/>
        <w:lang w:eastAsia="en-US" w:bidi="ar-SA"/>
      </w:rPr>
    </w:lvl>
    <w:lvl w:ilvl="1" w:tplc="2D546218">
      <w:numFmt w:val="bullet"/>
      <w:lvlText w:val="–"/>
      <w:lvlJc w:val="left"/>
      <w:pPr>
        <w:ind w:left="538" w:hanging="178"/>
      </w:pPr>
      <w:rPr>
        <w:rFonts w:ascii="Tahoma" w:eastAsia="Tahoma" w:hAnsi="Tahoma" w:cs="Tahoma" w:hint="default"/>
        <w:b w:val="0"/>
        <w:bCs w:val="0"/>
        <w:i w:val="0"/>
        <w:iCs w:val="0"/>
        <w:color w:val="231F20"/>
        <w:w w:val="91"/>
        <w:sz w:val="24"/>
        <w:szCs w:val="24"/>
        <w:lang w:eastAsia="en-US" w:bidi="ar-SA"/>
      </w:rPr>
    </w:lvl>
    <w:lvl w:ilvl="2" w:tplc="BEC4D4D0">
      <w:numFmt w:val="bullet"/>
      <w:lvlText w:val="–"/>
      <w:lvlJc w:val="left"/>
      <w:pPr>
        <w:ind w:left="453" w:hanging="180"/>
      </w:pPr>
      <w:rPr>
        <w:rFonts w:ascii="Tahoma" w:eastAsia="Tahoma" w:hAnsi="Tahoma" w:cs="Tahoma" w:hint="default"/>
        <w:b w:val="0"/>
        <w:bCs w:val="0"/>
        <w:i w:val="0"/>
        <w:iCs w:val="0"/>
        <w:color w:val="231F20"/>
        <w:w w:val="91"/>
        <w:sz w:val="24"/>
        <w:szCs w:val="24"/>
        <w:lang w:eastAsia="en-US" w:bidi="ar-SA"/>
      </w:rPr>
    </w:lvl>
    <w:lvl w:ilvl="3" w:tplc="C7103CDA">
      <w:numFmt w:val="bullet"/>
      <w:lvlText w:val="•"/>
      <w:lvlJc w:val="left"/>
      <w:pPr>
        <w:ind w:left="1602" w:hanging="180"/>
      </w:pPr>
      <w:rPr>
        <w:rFonts w:hint="default"/>
        <w:lang w:eastAsia="en-US" w:bidi="ar-SA"/>
      </w:rPr>
    </w:lvl>
    <w:lvl w:ilvl="4" w:tplc="FF74A036">
      <w:numFmt w:val="bullet"/>
      <w:lvlText w:val="•"/>
      <w:lvlJc w:val="left"/>
      <w:pPr>
        <w:ind w:left="2745" w:hanging="180"/>
      </w:pPr>
      <w:rPr>
        <w:rFonts w:hint="default"/>
        <w:lang w:eastAsia="en-US" w:bidi="ar-SA"/>
      </w:rPr>
    </w:lvl>
    <w:lvl w:ilvl="5" w:tplc="B2BC8314">
      <w:numFmt w:val="bullet"/>
      <w:lvlText w:val="•"/>
      <w:lvlJc w:val="left"/>
      <w:pPr>
        <w:ind w:left="3888" w:hanging="180"/>
      </w:pPr>
      <w:rPr>
        <w:rFonts w:hint="default"/>
        <w:lang w:eastAsia="en-US" w:bidi="ar-SA"/>
      </w:rPr>
    </w:lvl>
    <w:lvl w:ilvl="6" w:tplc="2C4CA7BC">
      <w:numFmt w:val="bullet"/>
      <w:lvlText w:val="•"/>
      <w:lvlJc w:val="left"/>
      <w:pPr>
        <w:ind w:left="5030" w:hanging="180"/>
      </w:pPr>
      <w:rPr>
        <w:rFonts w:hint="default"/>
        <w:lang w:eastAsia="en-US" w:bidi="ar-SA"/>
      </w:rPr>
    </w:lvl>
    <w:lvl w:ilvl="7" w:tplc="6A4A0A98">
      <w:numFmt w:val="bullet"/>
      <w:lvlText w:val="•"/>
      <w:lvlJc w:val="left"/>
      <w:pPr>
        <w:ind w:left="6173" w:hanging="180"/>
      </w:pPr>
      <w:rPr>
        <w:rFonts w:hint="default"/>
        <w:lang w:eastAsia="en-US" w:bidi="ar-SA"/>
      </w:rPr>
    </w:lvl>
    <w:lvl w:ilvl="8" w:tplc="C0E23EBA">
      <w:numFmt w:val="bullet"/>
      <w:lvlText w:val="•"/>
      <w:lvlJc w:val="left"/>
      <w:pPr>
        <w:ind w:left="7316" w:hanging="180"/>
      </w:pPr>
      <w:rPr>
        <w:rFonts w:hint="default"/>
        <w:lang w:eastAsia="en-US" w:bidi="ar-SA"/>
      </w:rPr>
    </w:lvl>
  </w:abstractNum>
  <w:num w:numId="1">
    <w:abstractNumId w:val="8"/>
  </w:num>
  <w:num w:numId="2">
    <w:abstractNumId w:val="30"/>
  </w:num>
  <w:num w:numId="3">
    <w:abstractNumId w:val="32"/>
  </w:num>
  <w:num w:numId="4">
    <w:abstractNumId w:val="20"/>
  </w:num>
  <w:num w:numId="5">
    <w:abstractNumId w:val="2"/>
  </w:num>
  <w:num w:numId="6">
    <w:abstractNumId w:val="25"/>
  </w:num>
  <w:num w:numId="7">
    <w:abstractNumId w:val="15"/>
  </w:num>
  <w:num w:numId="8">
    <w:abstractNumId w:val="12"/>
  </w:num>
  <w:num w:numId="9">
    <w:abstractNumId w:val="34"/>
  </w:num>
  <w:num w:numId="10">
    <w:abstractNumId w:val="27"/>
  </w:num>
  <w:num w:numId="11">
    <w:abstractNumId w:val="9"/>
  </w:num>
  <w:num w:numId="12">
    <w:abstractNumId w:val="11"/>
  </w:num>
  <w:num w:numId="13">
    <w:abstractNumId w:val="3"/>
  </w:num>
  <w:num w:numId="14">
    <w:abstractNumId w:val="35"/>
  </w:num>
  <w:num w:numId="15">
    <w:abstractNumId w:val="16"/>
  </w:num>
  <w:num w:numId="16">
    <w:abstractNumId w:val="26"/>
  </w:num>
  <w:num w:numId="17">
    <w:abstractNumId w:val="18"/>
  </w:num>
  <w:num w:numId="18">
    <w:abstractNumId w:val="22"/>
  </w:num>
  <w:num w:numId="19">
    <w:abstractNumId w:val="17"/>
  </w:num>
  <w:num w:numId="20">
    <w:abstractNumId w:val="21"/>
  </w:num>
  <w:num w:numId="21">
    <w:abstractNumId w:val="1"/>
  </w:num>
  <w:num w:numId="22">
    <w:abstractNumId w:val="19"/>
  </w:num>
  <w:num w:numId="23">
    <w:abstractNumId w:val="23"/>
  </w:num>
  <w:num w:numId="24">
    <w:abstractNumId w:val="24"/>
  </w:num>
  <w:num w:numId="25">
    <w:abstractNumId w:val="5"/>
  </w:num>
  <w:num w:numId="26">
    <w:abstractNumId w:val="14"/>
  </w:num>
  <w:num w:numId="27">
    <w:abstractNumId w:val="31"/>
  </w:num>
  <w:num w:numId="28">
    <w:abstractNumId w:val="10"/>
  </w:num>
  <w:num w:numId="29">
    <w:abstractNumId w:val="6"/>
  </w:num>
  <w:num w:numId="30">
    <w:abstractNumId w:val="4"/>
  </w:num>
  <w:num w:numId="31">
    <w:abstractNumId w:val="7"/>
  </w:num>
  <w:num w:numId="32">
    <w:abstractNumId w:val="29"/>
  </w:num>
  <w:num w:numId="33">
    <w:abstractNumId w:val="33"/>
  </w:num>
  <w:num w:numId="34">
    <w:abstractNumId w:val="28"/>
  </w:num>
  <w:num w:numId="35">
    <w:abstractNumId w:val="13"/>
  </w:num>
  <w:num w:numId="3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F9"/>
    <w:rsid w:val="00020671"/>
    <w:rsid w:val="000377CD"/>
    <w:rsid w:val="00043022"/>
    <w:rsid w:val="00047D19"/>
    <w:rsid w:val="00060030"/>
    <w:rsid w:val="00071433"/>
    <w:rsid w:val="00075893"/>
    <w:rsid w:val="00075B49"/>
    <w:rsid w:val="00077B9A"/>
    <w:rsid w:val="000832BF"/>
    <w:rsid w:val="00085520"/>
    <w:rsid w:val="00093BE2"/>
    <w:rsid w:val="000A70BA"/>
    <w:rsid w:val="000B0076"/>
    <w:rsid w:val="000B2C42"/>
    <w:rsid w:val="000B30DF"/>
    <w:rsid w:val="000B3AE0"/>
    <w:rsid w:val="000B4611"/>
    <w:rsid w:val="000D2B23"/>
    <w:rsid w:val="000E0374"/>
    <w:rsid w:val="000E0FD2"/>
    <w:rsid w:val="000E1526"/>
    <w:rsid w:val="000E4422"/>
    <w:rsid w:val="000F57F2"/>
    <w:rsid w:val="000F6EFA"/>
    <w:rsid w:val="000F7D72"/>
    <w:rsid w:val="00100096"/>
    <w:rsid w:val="0010509B"/>
    <w:rsid w:val="00110AD3"/>
    <w:rsid w:val="00112B34"/>
    <w:rsid w:val="001141AE"/>
    <w:rsid w:val="00120A4F"/>
    <w:rsid w:val="00120CFD"/>
    <w:rsid w:val="001359F7"/>
    <w:rsid w:val="00136966"/>
    <w:rsid w:val="0014527C"/>
    <w:rsid w:val="0014706B"/>
    <w:rsid w:val="00152A0A"/>
    <w:rsid w:val="00157D29"/>
    <w:rsid w:val="001604AB"/>
    <w:rsid w:val="00166F9D"/>
    <w:rsid w:val="00167C95"/>
    <w:rsid w:val="00170562"/>
    <w:rsid w:val="001718DF"/>
    <w:rsid w:val="001818C8"/>
    <w:rsid w:val="00186CAA"/>
    <w:rsid w:val="00195158"/>
    <w:rsid w:val="00196766"/>
    <w:rsid w:val="001A2704"/>
    <w:rsid w:val="001D2E7C"/>
    <w:rsid w:val="001D426C"/>
    <w:rsid w:val="001D463F"/>
    <w:rsid w:val="001D4BCB"/>
    <w:rsid w:val="001E4884"/>
    <w:rsid w:val="001F21CC"/>
    <w:rsid w:val="001F5635"/>
    <w:rsid w:val="001F58AA"/>
    <w:rsid w:val="001F68D5"/>
    <w:rsid w:val="00200002"/>
    <w:rsid w:val="00216185"/>
    <w:rsid w:val="00226EC6"/>
    <w:rsid w:val="00227F9D"/>
    <w:rsid w:val="00233459"/>
    <w:rsid w:val="0023761F"/>
    <w:rsid w:val="00242F9C"/>
    <w:rsid w:val="00254DEB"/>
    <w:rsid w:val="00265236"/>
    <w:rsid w:val="00265374"/>
    <w:rsid w:val="00272D29"/>
    <w:rsid w:val="00273567"/>
    <w:rsid w:val="00273795"/>
    <w:rsid w:val="00280EE4"/>
    <w:rsid w:val="002901DC"/>
    <w:rsid w:val="00294F21"/>
    <w:rsid w:val="00296D5B"/>
    <w:rsid w:val="002A1A35"/>
    <w:rsid w:val="002A3962"/>
    <w:rsid w:val="002A61B9"/>
    <w:rsid w:val="002B0A44"/>
    <w:rsid w:val="002D2DCA"/>
    <w:rsid w:val="002D30B3"/>
    <w:rsid w:val="002D5D69"/>
    <w:rsid w:val="002D68BC"/>
    <w:rsid w:val="002E4050"/>
    <w:rsid w:val="003072D5"/>
    <w:rsid w:val="00311355"/>
    <w:rsid w:val="003149B4"/>
    <w:rsid w:val="00317244"/>
    <w:rsid w:val="0032269E"/>
    <w:rsid w:val="00322BBE"/>
    <w:rsid w:val="00326FDB"/>
    <w:rsid w:val="003361ED"/>
    <w:rsid w:val="003365DB"/>
    <w:rsid w:val="0034523A"/>
    <w:rsid w:val="0034674A"/>
    <w:rsid w:val="00350F01"/>
    <w:rsid w:val="003755E8"/>
    <w:rsid w:val="00390419"/>
    <w:rsid w:val="0039058B"/>
    <w:rsid w:val="00391C0F"/>
    <w:rsid w:val="00393BB7"/>
    <w:rsid w:val="003A0E17"/>
    <w:rsid w:val="003A5266"/>
    <w:rsid w:val="003B1925"/>
    <w:rsid w:val="003C3C05"/>
    <w:rsid w:val="003D1FE5"/>
    <w:rsid w:val="003D2D20"/>
    <w:rsid w:val="003D3E8D"/>
    <w:rsid w:val="003D6187"/>
    <w:rsid w:val="003D73C3"/>
    <w:rsid w:val="003F018C"/>
    <w:rsid w:val="003F5A35"/>
    <w:rsid w:val="00404906"/>
    <w:rsid w:val="00405656"/>
    <w:rsid w:val="00411E2D"/>
    <w:rsid w:val="00446874"/>
    <w:rsid w:val="004471E3"/>
    <w:rsid w:val="0045074B"/>
    <w:rsid w:val="00477636"/>
    <w:rsid w:val="00482BB5"/>
    <w:rsid w:val="0048497E"/>
    <w:rsid w:val="00486EF4"/>
    <w:rsid w:val="0048776D"/>
    <w:rsid w:val="0049150C"/>
    <w:rsid w:val="00497F04"/>
    <w:rsid w:val="004A3CF1"/>
    <w:rsid w:val="004A6293"/>
    <w:rsid w:val="004C03DF"/>
    <w:rsid w:val="004C6C37"/>
    <w:rsid w:val="004C7259"/>
    <w:rsid w:val="004D2962"/>
    <w:rsid w:val="004E3A88"/>
    <w:rsid w:val="005073DD"/>
    <w:rsid w:val="00511326"/>
    <w:rsid w:val="0051341A"/>
    <w:rsid w:val="0051375D"/>
    <w:rsid w:val="00514E80"/>
    <w:rsid w:val="0052620C"/>
    <w:rsid w:val="00532357"/>
    <w:rsid w:val="005474CB"/>
    <w:rsid w:val="00550617"/>
    <w:rsid w:val="00562155"/>
    <w:rsid w:val="0056216A"/>
    <w:rsid w:val="00563346"/>
    <w:rsid w:val="00563D5F"/>
    <w:rsid w:val="005672E0"/>
    <w:rsid w:val="005679DB"/>
    <w:rsid w:val="00575124"/>
    <w:rsid w:val="005A1B08"/>
    <w:rsid w:val="005A2F8C"/>
    <w:rsid w:val="005A3038"/>
    <w:rsid w:val="005A5305"/>
    <w:rsid w:val="005B1DB4"/>
    <w:rsid w:val="005B7242"/>
    <w:rsid w:val="005B7C24"/>
    <w:rsid w:val="005C0E27"/>
    <w:rsid w:val="005D5F57"/>
    <w:rsid w:val="005F7D23"/>
    <w:rsid w:val="00600DC6"/>
    <w:rsid w:val="00611257"/>
    <w:rsid w:val="00612FC2"/>
    <w:rsid w:val="00615681"/>
    <w:rsid w:val="00620A2F"/>
    <w:rsid w:val="00634D0C"/>
    <w:rsid w:val="00642360"/>
    <w:rsid w:val="00647599"/>
    <w:rsid w:val="0066226E"/>
    <w:rsid w:val="006859F6"/>
    <w:rsid w:val="006901F8"/>
    <w:rsid w:val="00690A9A"/>
    <w:rsid w:val="006A1BBF"/>
    <w:rsid w:val="006A2FE1"/>
    <w:rsid w:val="006A33A3"/>
    <w:rsid w:val="006B3CBC"/>
    <w:rsid w:val="006B4AF9"/>
    <w:rsid w:val="006B7AE6"/>
    <w:rsid w:val="006C47DE"/>
    <w:rsid w:val="006D18F0"/>
    <w:rsid w:val="006D5F19"/>
    <w:rsid w:val="006D74FF"/>
    <w:rsid w:val="006F5893"/>
    <w:rsid w:val="00701548"/>
    <w:rsid w:val="00705C18"/>
    <w:rsid w:val="00714C3D"/>
    <w:rsid w:val="00737D01"/>
    <w:rsid w:val="00745310"/>
    <w:rsid w:val="00747AC4"/>
    <w:rsid w:val="00757F68"/>
    <w:rsid w:val="00765CA1"/>
    <w:rsid w:val="00766257"/>
    <w:rsid w:val="00770109"/>
    <w:rsid w:val="007755DB"/>
    <w:rsid w:val="007778CA"/>
    <w:rsid w:val="007800A5"/>
    <w:rsid w:val="00780332"/>
    <w:rsid w:val="00782501"/>
    <w:rsid w:val="00783EFF"/>
    <w:rsid w:val="00787516"/>
    <w:rsid w:val="007879FC"/>
    <w:rsid w:val="00792047"/>
    <w:rsid w:val="007938A3"/>
    <w:rsid w:val="00796ECE"/>
    <w:rsid w:val="007A6A88"/>
    <w:rsid w:val="007B4B48"/>
    <w:rsid w:val="007C47C3"/>
    <w:rsid w:val="007D2C06"/>
    <w:rsid w:val="007D2D47"/>
    <w:rsid w:val="007D3D71"/>
    <w:rsid w:val="007E3D41"/>
    <w:rsid w:val="007F45AE"/>
    <w:rsid w:val="007F7B38"/>
    <w:rsid w:val="008021C8"/>
    <w:rsid w:val="008035DA"/>
    <w:rsid w:val="008113BF"/>
    <w:rsid w:val="00817AEA"/>
    <w:rsid w:val="00823F1A"/>
    <w:rsid w:val="00824A9A"/>
    <w:rsid w:val="00843A39"/>
    <w:rsid w:val="008475A2"/>
    <w:rsid w:val="0086043F"/>
    <w:rsid w:val="00860EB3"/>
    <w:rsid w:val="0087422E"/>
    <w:rsid w:val="008742D3"/>
    <w:rsid w:val="008766E1"/>
    <w:rsid w:val="00885E79"/>
    <w:rsid w:val="00887B04"/>
    <w:rsid w:val="008902F0"/>
    <w:rsid w:val="00895AAC"/>
    <w:rsid w:val="008A3D76"/>
    <w:rsid w:val="008A4E41"/>
    <w:rsid w:val="008F395B"/>
    <w:rsid w:val="008F5C31"/>
    <w:rsid w:val="009005C1"/>
    <w:rsid w:val="00907F4A"/>
    <w:rsid w:val="00916C26"/>
    <w:rsid w:val="0092369F"/>
    <w:rsid w:val="00930954"/>
    <w:rsid w:val="00932DA5"/>
    <w:rsid w:val="009341B4"/>
    <w:rsid w:val="00943671"/>
    <w:rsid w:val="00957558"/>
    <w:rsid w:val="00960551"/>
    <w:rsid w:val="00960B4A"/>
    <w:rsid w:val="009858F4"/>
    <w:rsid w:val="0099048A"/>
    <w:rsid w:val="0099547B"/>
    <w:rsid w:val="009A67E0"/>
    <w:rsid w:val="009B4E22"/>
    <w:rsid w:val="009B6FF0"/>
    <w:rsid w:val="009B766A"/>
    <w:rsid w:val="009C1E6F"/>
    <w:rsid w:val="009C60DF"/>
    <w:rsid w:val="009D4FA5"/>
    <w:rsid w:val="009E1CE1"/>
    <w:rsid w:val="009F693A"/>
    <w:rsid w:val="00A162C8"/>
    <w:rsid w:val="00A2658F"/>
    <w:rsid w:val="00A26AB5"/>
    <w:rsid w:val="00A42DE9"/>
    <w:rsid w:val="00A4508D"/>
    <w:rsid w:val="00A4619B"/>
    <w:rsid w:val="00A47D8A"/>
    <w:rsid w:val="00A51749"/>
    <w:rsid w:val="00A56503"/>
    <w:rsid w:val="00A56CC6"/>
    <w:rsid w:val="00A6283D"/>
    <w:rsid w:val="00A62E9C"/>
    <w:rsid w:val="00A637AD"/>
    <w:rsid w:val="00A70663"/>
    <w:rsid w:val="00A74DA2"/>
    <w:rsid w:val="00A75DF2"/>
    <w:rsid w:val="00A764C1"/>
    <w:rsid w:val="00A77A8F"/>
    <w:rsid w:val="00A83C67"/>
    <w:rsid w:val="00A86917"/>
    <w:rsid w:val="00A87D8D"/>
    <w:rsid w:val="00A902B9"/>
    <w:rsid w:val="00A90C74"/>
    <w:rsid w:val="00A96014"/>
    <w:rsid w:val="00AA12EE"/>
    <w:rsid w:val="00AA5605"/>
    <w:rsid w:val="00AB35B0"/>
    <w:rsid w:val="00AC1B53"/>
    <w:rsid w:val="00AC2A7D"/>
    <w:rsid w:val="00AC47E6"/>
    <w:rsid w:val="00AC6453"/>
    <w:rsid w:val="00AD22D5"/>
    <w:rsid w:val="00AD5A04"/>
    <w:rsid w:val="00AE6CCA"/>
    <w:rsid w:val="00B020F9"/>
    <w:rsid w:val="00B15693"/>
    <w:rsid w:val="00B16D58"/>
    <w:rsid w:val="00B2380A"/>
    <w:rsid w:val="00B31098"/>
    <w:rsid w:val="00B33072"/>
    <w:rsid w:val="00B33CAA"/>
    <w:rsid w:val="00B33E88"/>
    <w:rsid w:val="00B52670"/>
    <w:rsid w:val="00B54A00"/>
    <w:rsid w:val="00B568A5"/>
    <w:rsid w:val="00B60809"/>
    <w:rsid w:val="00B73BED"/>
    <w:rsid w:val="00B81260"/>
    <w:rsid w:val="00B81686"/>
    <w:rsid w:val="00BA6B63"/>
    <w:rsid w:val="00BB2BD7"/>
    <w:rsid w:val="00BC0CBA"/>
    <w:rsid w:val="00BC2A53"/>
    <w:rsid w:val="00BD2359"/>
    <w:rsid w:val="00BE74AD"/>
    <w:rsid w:val="00BF2B3C"/>
    <w:rsid w:val="00BF3BC9"/>
    <w:rsid w:val="00BF5C6C"/>
    <w:rsid w:val="00BF745B"/>
    <w:rsid w:val="00C0342E"/>
    <w:rsid w:val="00C12F0A"/>
    <w:rsid w:val="00C1363D"/>
    <w:rsid w:val="00C21873"/>
    <w:rsid w:val="00C34F05"/>
    <w:rsid w:val="00C42DB6"/>
    <w:rsid w:val="00C45CA1"/>
    <w:rsid w:val="00C479A7"/>
    <w:rsid w:val="00C55E70"/>
    <w:rsid w:val="00C56DC5"/>
    <w:rsid w:val="00C65C84"/>
    <w:rsid w:val="00C65E97"/>
    <w:rsid w:val="00C673E2"/>
    <w:rsid w:val="00C717C7"/>
    <w:rsid w:val="00C7243B"/>
    <w:rsid w:val="00C74138"/>
    <w:rsid w:val="00C90D90"/>
    <w:rsid w:val="00C90FCB"/>
    <w:rsid w:val="00C92C1E"/>
    <w:rsid w:val="00C93822"/>
    <w:rsid w:val="00CA1787"/>
    <w:rsid w:val="00CB6C6A"/>
    <w:rsid w:val="00CC603F"/>
    <w:rsid w:val="00CD3ABE"/>
    <w:rsid w:val="00CD7251"/>
    <w:rsid w:val="00CE2B70"/>
    <w:rsid w:val="00CE3357"/>
    <w:rsid w:val="00CE5E5B"/>
    <w:rsid w:val="00CF4033"/>
    <w:rsid w:val="00D02742"/>
    <w:rsid w:val="00D0348C"/>
    <w:rsid w:val="00D13D11"/>
    <w:rsid w:val="00D21508"/>
    <w:rsid w:val="00D221AF"/>
    <w:rsid w:val="00D239C4"/>
    <w:rsid w:val="00D45C06"/>
    <w:rsid w:val="00D47366"/>
    <w:rsid w:val="00D47CA8"/>
    <w:rsid w:val="00D53407"/>
    <w:rsid w:val="00D61FE8"/>
    <w:rsid w:val="00D71C08"/>
    <w:rsid w:val="00D86015"/>
    <w:rsid w:val="00D90E93"/>
    <w:rsid w:val="00D926DC"/>
    <w:rsid w:val="00DB2B92"/>
    <w:rsid w:val="00DC516E"/>
    <w:rsid w:val="00DD7661"/>
    <w:rsid w:val="00DE5627"/>
    <w:rsid w:val="00E174BB"/>
    <w:rsid w:val="00E26909"/>
    <w:rsid w:val="00E31250"/>
    <w:rsid w:val="00E37413"/>
    <w:rsid w:val="00E37461"/>
    <w:rsid w:val="00E478D7"/>
    <w:rsid w:val="00E530F9"/>
    <w:rsid w:val="00E560DB"/>
    <w:rsid w:val="00E57732"/>
    <w:rsid w:val="00E646F9"/>
    <w:rsid w:val="00E8113D"/>
    <w:rsid w:val="00E82BEF"/>
    <w:rsid w:val="00E83E24"/>
    <w:rsid w:val="00E85BBB"/>
    <w:rsid w:val="00E92E36"/>
    <w:rsid w:val="00EA3A94"/>
    <w:rsid w:val="00EB1E0D"/>
    <w:rsid w:val="00EB3627"/>
    <w:rsid w:val="00EC4FE1"/>
    <w:rsid w:val="00ED0C62"/>
    <w:rsid w:val="00ED5A5D"/>
    <w:rsid w:val="00EE4BF2"/>
    <w:rsid w:val="00EF0F08"/>
    <w:rsid w:val="00F00C82"/>
    <w:rsid w:val="00F05EF7"/>
    <w:rsid w:val="00F105CF"/>
    <w:rsid w:val="00F15796"/>
    <w:rsid w:val="00F3182B"/>
    <w:rsid w:val="00F31B02"/>
    <w:rsid w:val="00F3728B"/>
    <w:rsid w:val="00F55C47"/>
    <w:rsid w:val="00F646E4"/>
    <w:rsid w:val="00F647F2"/>
    <w:rsid w:val="00F74377"/>
    <w:rsid w:val="00F766BE"/>
    <w:rsid w:val="00F83637"/>
    <w:rsid w:val="00F964F9"/>
    <w:rsid w:val="00FA66E8"/>
    <w:rsid w:val="00FB0E4E"/>
    <w:rsid w:val="00FB2833"/>
    <w:rsid w:val="00FD5B41"/>
    <w:rsid w:val="00FF12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9F6"/>
  </w:style>
  <w:style w:type="paragraph" w:styleId="Heading1">
    <w:name w:val="heading 1"/>
    <w:basedOn w:val="Normal"/>
    <w:link w:val="Heading1Char"/>
    <w:uiPriority w:val="9"/>
    <w:qFormat/>
    <w:rsid w:val="006B4AF9"/>
    <w:pPr>
      <w:widowControl w:val="0"/>
      <w:autoSpaceDE w:val="0"/>
      <w:autoSpaceDN w:val="0"/>
      <w:spacing w:after="0" w:line="240" w:lineRule="auto"/>
      <w:ind w:left="113"/>
      <w:outlineLvl w:val="0"/>
    </w:pPr>
    <w:rPr>
      <w:rFonts w:ascii="Verdana" w:eastAsia="Verdana" w:hAnsi="Verdana" w:cs="Verdana"/>
      <w:b/>
      <w:bCs/>
      <w:sz w:val="44"/>
      <w:szCs w:val="44"/>
    </w:rPr>
  </w:style>
  <w:style w:type="paragraph" w:styleId="Heading2">
    <w:name w:val="heading 2"/>
    <w:basedOn w:val="Normal"/>
    <w:link w:val="Heading2Char"/>
    <w:uiPriority w:val="9"/>
    <w:unhideWhenUsed/>
    <w:qFormat/>
    <w:rsid w:val="006B4AF9"/>
    <w:pPr>
      <w:widowControl w:val="0"/>
      <w:autoSpaceDE w:val="0"/>
      <w:autoSpaceDN w:val="0"/>
      <w:spacing w:before="91" w:after="0" w:line="240" w:lineRule="auto"/>
      <w:ind w:left="1012" w:right="853"/>
      <w:jc w:val="center"/>
      <w:outlineLvl w:val="1"/>
    </w:pPr>
    <w:rPr>
      <w:rFonts w:ascii="Palatino Linotype" w:eastAsia="Palatino Linotype" w:hAnsi="Palatino Linotype" w:cs="Palatino Linotype"/>
      <w:sz w:val="44"/>
      <w:szCs w:val="44"/>
    </w:rPr>
  </w:style>
  <w:style w:type="paragraph" w:styleId="Heading3">
    <w:name w:val="heading 3"/>
    <w:basedOn w:val="Normal"/>
    <w:link w:val="Heading3Char"/>
    <w:uiPriority w:val="9"/>
    <w:unhideWhenUsed/>
    <w:qFormat/>
    <w:rsid w:val="006B4AF9"/>
    <w:pPr>
      <w:widowControl w:val="0"/>
      <w:autoSpaceDE w:val="0"/>
      <w:autoSpaceDN w:val="0"/>
      <w:spacing w:before="122" w:after="0" w:line="240" w:lineRule="auto"/>
      <w:ind w:left="501" w:right="853"/>
      <w:jc w:val="center"/>
      <w:outlineLvl w:val="2"/>
    </w:pPr>
    <w:rPr>
      <w:rFonts w:ascii="Palatino Linotype" w:eastAsia="Palatino Linotype" w:hAnsi="Palatino Linotype" w:cs="Palatino Linotype"/>
      <w:sz w:val="40"/>
      <w:szCs w:val="40"/>
    </w:rPr>
  </w:style>
  <w:style w:type="paragraph" w:styleId="Heading4">
    <w:name w:val="heading 4"/>
    <w:basedOn w:val="Normal"/>
    <w:link w:val="Heading4Char"/>
    <w:uiPriority w:val="9"/>
    <w:unhideWhenUsed/>
    <w:qFormat/>
    <w:rsid w:val="006B4AF9"/>
    <w:pPr>
      <w:widowControl w:val="0"/>
      <w:autoSpaceDE w:val="0"/>
      <w:autoSpaceDN w:val="0"/>
      <w:spacing w:before="202" w:after="0" w:line="240" w:lineRule="auto"/>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6B4AF9"/>
    <w:pPr>
      <w:widowControl w:val="0"/>
      <w:autoSpaceDE w:val="0"/>
      <w:autoSpaceDN w:val="0"/>
      <w:spacing w:before="195" w:after="0" w:line="240" w:lineRule="auto"/>
      <w:ind w:left="2871"/>
      <w:outlineLvl w:val="4"/>
    </w:pPr>
    <w:rPr>
      <w:rFonts w:ascii="Tahoma" w:eastAsia="Tahoma" w:hAnsi="Tahoma" w:cs="Tahoma"/>
      <w:b/>
      <w:bCs/>
      <w:sz w:val="26"/>
      <w:szCs w:val="26"/>
    </w:rPr>
  </w:style>
  <w:style w:type="paragraph" w:styleId="Heading6">
    <w:name w:val="heading 6"/>
    <w:basedOn w:val="Normal"/>
    <w:link w:val="Heading6Char"/>
    <w:uiPriority w:val="9"/>
    <w:unhideWhenUsed/>
    <w:qFormat/>
    <w:rsid w:val="006B4AF9"/>
    <w:pPr>
      <w:widowControl w:val="0"/>
      <w:autoSpaceDE w:val="0"/>
      <w:autoSpaceDN w:val="0"/>
      <w:spacing w:before="92" w:after="0" w:line="240" w:lineRule="auto"/>
      <w:ind w:left="391" w:hanging="279"/>
      <w:outlineLvl w:val="5"/>
    </w:pPr>
    <w:rPr>
      <w:rFonts w:ascii="Arial" w:eastAsia="Arial" w:hAnsi="Arial" w:cs="Arial"/>
      <w:b/>
      <w:bCs/>
      <w:sz w:val="25"/>
      <w:szCs w:val="25"/>
    </w:rPr>
  </w:style>
  <w:style w:type="paragraph" w:styleId="Heading7">
    <w:name w:val="heading 7"/>
    <w:basedOn w:val="Normal"/>
    <w:link w:val="Heading7Char"/>
    <w:uiPriority w:val="1"/>
    <w:qFormat/>
    <w:rsid w:val="0099048A"/>
    <w:pPr>
      <w:widowControl w:val="0"/>
      <w:autoSpaceDE w:val="0"/>
      <w:autoSpaceDN w:val="0"/>
      <w:spacing w:before="53" w:after="0" w:line="240" w:lineRule="auto"/>
      <w:ind w:left="397"/>
      <w:outlineLvl w:val="6"/>
    </w:pPr>
    <w:rPr>
      <w:rFonts w:ascii="Verdana" w:eastAsia="Verdana" w:hAnsi="Verdana" w:cs="Verdana"/>
      <w:b/>
      <w:bCs/>
      <w:i/>
      <w:iCs/>
      <w:sz w:val="26"/>
      <w:szCs w:val="26"/>
    </w:rPr>
  </w:style>
  <w:style w:type="paragraph" w:styleId="Heading8">
    <w:name w:val="heading 8"/>
    <w:basedOn w:val="Normal"/>
    <w:next w:val="Normal"/>
    <w:link w:val="Heading8Char"/>
    <w:qFormat/>
    <w:rsid w:val="00254DEB"/>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AF9"/>
    <w:rPr>
      <w:rFonts w:ascii="Verdana" w:eastAsia="Verdana" w:hAnsi="Verdana" w:cs="Verdana"/>
      <w:b/>
      <w:bCs/>
      <w:sz w:val="44"/>
      <w:szCs w:val="44"/>
    </w:rPr>
  </w:style>
  <w:style w:type="character" w:customStyle="1" w:styleId="Heading2Char">
    <w:name w:val="Heading 2 Char"/>
    <w:basedOn w:val="DefaultParagraphFont"/>
    <w:link w:val="Heading2"/>
    <w:uiPriority w:val="9"/>
    <w:rsid w:val="006B4AF9"/>
    <w:rPr>
      <w:rFonts w:ascii="Palatino Linotype" w:eastAsia="Palatino Linotype" w:hAnsi="Palatino Linotype" w:cs="Palatino Linotype"/>
      <w:sz w:val="44"/>
      <w:szCs w:val="44"/>
    </w:rPr>
  </w:style>
  <w:style w:type="character" w:customStyle="1" w:styleId="Heading3Char">
    <w:name w:val="Heading 3 Char"/>
    <w:basedOn w:val="DefaultParagraphFont"/>
    <w:link w:val="Heading3"/>
    <w:uiPriority w:val="9"/>
    <w:rsid w:val="006B4AF9"/>
    <w:rPr>
      <w:rFonts w:ascii="Palatino Linotype" w:eastAsia="Palatino Linotype" w:hAnsi="Palatino Linotype" w:cs="Palatino Linotype"/>
      <w:sz w:val="40"/>
      <w:szCs w:val="40"/>
    </w:rPr>
  </w:style>
  <w:style w:type="character" w:customStyle="1" w:styleId="Heading4Char">
    <w:name w:val="Heading 4 Char"/>
    <w:basedOn w:val="DefaultParagraphFont"/>
    <w:link w:val="Heading4"/>
    <w:uiPriority w:val="9"/>
    <w:rsid w:val="006B4AF9"/>
    <w:rPr>
      <w:rFonts w:ascii="Arial" w:eastAsia="Arial" w:hAnsi="Arial" w:cs="Arial"/>
      <w:b/>
      <w:bCs/>
      <w:sz w:val="28"/>
      <w:szCs w:val="28"/>
    </w:rPr>
  </w:style>
  <w:style w:type="character" w:customStyle="1" w:styleId="Heading5Char">
    <w:name w:val="Heading 5 Char"/>
    <w:basedOn w:val="DefaultParagraphFont"/>
    <w:link w:val="Heading5"/>
    <w:uiPriority w:val="9"/>
    <w:rsid w:val="006B4AF9"/>
    <w:rPr>
      <w:rFonts w:ascii="Tahoma" w:eastAsia="Tahoma" w:hAnsi="Tahoma" w:cs="Tahoma"/>
      <w:b/>
      <w:bCs/>
      <w:sz w:val="26"/>
      <w:szCs w:val="26"/>
    </w:rPr>
  </w:style>
  <w:style w:type="character" w:customStyle="1" w:styleId="Heading6Char">
    <w:name w:val="Heading 6 Char"/>
    <w:basedOn w:val="DefaultParagraphFont"/>
    <w:link w:val="Heading6"/>
    <w:uiPriority w:val="9"/>
    <w:rsid w:val="006B4AF9"/>
    <w:rPr>
      <w:rFonts w:ascii="Arial" w:eastAsia="Arial" w:hAnsi="Arial" w:cs="Arial"/>
      <w:b/>
      <w:bCs/>
      <w:sz w:val="25"/>
      <w:szCs w:val="25"/>
    </w:rPr>
  </w:style>
  <w:style w:type="paragraph" w:styleId="NormalWeb">
    <w:name w:val="Normal (Web)"/>
    <w:basedOn w:val="Normal"/>
    <w:link w:val="NormalWebChar"/>
    <w:uiPriority w:val="99"/>
    <w:rsid w:val="006B4AF9"/>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BodyText">
    <w:name w:val="Body Text"/>
    <w:basedOn w:val="Normal"/>
    <w:link w:val="BodyTextChar1"/>
    <w:uiPriority w:val="1"/>
    <w:qFormat/>
    <w:rsid w:val="006B4AF9"/>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uiPriority w:val="1"/>
    <w:rsid w:val="006B4AF9"/>
  </w:style>
  <w:style w:type="character" w:customStyle="1" w:styleId="BodyTextChar1">
    <w:name w:val="Body Text Char1"/>
    <w:link w:val="BodyText"/>
    <w:locked/>
    <w:rsid w:val="006B4AF9"/>
    <w:rPr>
      <w:rFonts w:ascii="Times New Roman" w:eastAsia="Calibri" w:hAnsi="Times New Roman" w:cs="Times New Roman"/>
      <w:sz w:val="24"/>
      <w:szCs w:val="24"/>
    </w:rPr>
  </w:style>
  <w:style w:type="paragraph" w:styleId="NoSpacing">
    <w:name w:val="No Spacing"/>
    <w:qFormat/>
    <w:rsid w:val="006B4AF9"/>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uiPriority w:val="1"/>
    <w:qFormat/>
    <w:rsid w:val="006B4AF9"/>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6B4AF9"/>
  </w:style>
  <w:style w:type="character" w:customStyle="1" w:styleId="NormalWebChar">
    <w:name w:val="Normal (Web) Char"/>
    <w:link w:val="NormalWeb"/>
    <w:uiPriority w:val="99"/>
    <w:locked/>
    <w:rsid w:val="006B4AF9"/>
    <w:rPr>
      <w:rFonts w:ascii="Times New Roman" w:eastAsia="Calibri" w:hAnsi="Times New Roman" w:cs="Times New Roman"/>
      <w:sz w:val="24"/>
      <w:szCs w:val="24"/>
      <w:lang w:val="vi-VN" w:eastAsia="vi-VN"/>
    </w:rPr>
  </w:style>
  <w:style w:type="character" w:styleId="Strong">
    <w:name w:val="Strong"/>
    <w:basedOn w:val="DefaultParagraphFont"/>
    <w:uiPriority w:val="22"/>
    <w:qFormat/>
    <w:rsid w:val="006B4AF9"/>
    <w:rPr>
      <w:b/>
      <w:bCs/>
    </w:rPr>
  </w:style>
  <w:style w:type="paragraph" w:styleId="BalloonText">
    <w:name w:val="Balloon Text"/>
    <w:basedOn w:val="Normal"/>
    <w:link w:val="BalloonTextChar"/>
    <w:uiPriority w:val="99"/>
    <w:semiHidden/>
    <w:unhideWhenUsed/>
    <w:rsid w:val="006B4A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B4AF9"/>
    <w:rPr>
      <w:rFonts w:ascii="Tahoma" w:eastAsia="Times New Roman" w:hAnsi="Tahoma" w:cs="Tahoma"/>
      <w:sz w:val="16"/>
      <w:szCs w:val="16"/>
    </w:rPr>
  </w:style>
  <w:style w:type="table" w:styleId="TableGrid">
    <w:name w:val="Table Grid"/>
    <w:aliases w:val="trongbang"/>
    <w:basedOn w:val="TableNormal"/>
    <w:uiPriority w:val="39"/>
    <w:qFormat/>
    <w:rsid w:val="006B4AF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6B4AF9"/>
    <w:pPr>
      <w:spacing w:after="0" w:line="240" w:lineRule="auto"/>
      <w:ind w:left="720"/>
      <w:contextualSpacing/>
    </w:pPr>
    <w:rPr>
      <w:rFonts w:eastAsiaTheme="minorEastAsia"/>
      <w:lang w:val="vi-VN" w:eastAsia="zh-CN"/>
    </w:rPr>
  </w:style>
  <w:style w:type="paragraph" w:styleId="Header">
    <w:name w:val="header"/>
    <w:basedOn w:val="Normal"/>
    <w:link w:val="HeaderChar"/>
    <w:uiPriority w:val="99"/>
    <w:unhideWhenUsed/>
    <w:rsid w:val="006B4AF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B4A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4AF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B4AF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B4AF9"/>
    <w:rPr>
      <w:sz w:val="16"/>
      <w:szCs w:val="16"/>
    </w:rPr>
  </w:style>
  <w:style w:type="paragraph" w:styleId="CommentText">
    <w:name w:val="annotation text"/>
    <w:basedOn w:val="Normal"/>
    <w:link w:val="CommentTextChar"/>
    <w:uiPriority w:val="99"/>
    <w:semiHidden/>
    <w:unhideWhenUsed/>
    <w:rsid w:val="006B4AF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B4A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4AF9"/>
    <w:rPr>
      <w:b/>
      <w:bCs/>
    </w:rPr>
  </w:style>
  <w:style w:type="character" w:customStyle="1" w:styleId="CommentSubjectChar">
    <w:name w:val="Comment Subject Char"/>
    <w:basedOn w:val="CommentTextChar"/>
    <w:link w:val="CommentSubject"/>
    <w:uiPriority w:val="99"/>
    <w:semiHidden/>
    <w:rsid w:val="006B4AF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B4AF9"/>
    <w:rPr>
      <w:color w:val="0000FF"/>
      <w:u w:val="single"/>
    </w:rPr>
  </w:style>
  <w:style w:type="table" w:customStyle="1" w:styleId="trongbang1">
    <w:name w:val="trongbang1"/>
    <w:basedOn w:val="TableNormal"/>
    <w:next w:val="TableGrid"/>
    <w:uiPriority w:val="39"/>
    <w:rsid w:val="006B4AF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B4AF9"/>
    <w:rPr>
      <w:i/>
      <w:iCs/>
    </w:rPr>
  </w:style>
  <w:style w:type="character" w:customStyle="1" w:styleId="UnresolvedMention1">
    <w:name w:val="Unresolved Mention1"/>
    <w:basedOn w:val="DefaultParagraphFont"/>
    <w:uiPriority w:val="99"/>
    <w:semiHidden/>
    <w:unhideWhenUsed/>
    <w:rsid w:val="006B4AF9"/>
    <w:rPr>
      <w:color w:val="605E5C"/>
      <w:shd w:val="clear" w:color="auto" w:fill="E1DFDD"/>
    </w:rPr>
  </w:style>
  <w:style w:type="table" w:customStyle="1" w:styleId="trongbang2">
    <w:name w:val="trongbang2"/>
    <w:basedOn w:val="TableNormal"/>
    <w:next w:val="TableGrid"/>
    <w:uiPriority w:val="59"/>
    <w:rsid w:val="006B4AF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6B4AF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6B4AF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6B4AF9"/>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rsid w:val="006B4AF9"/>
    <w:rPr>
      <w:rFonts w:ascii="Tahoma" w:eastAsia="Tahoma" w:hAnsi="Tahoma" w:cs="Tahoma"/>
      <w:b/>
      <w:bCs/>
      <w:sz w:val="152"/>
      <w:szCs w:val="152"/>
    </w:rPr>
  </w:style>
  <w:style w:type="character" w:customStyle="1" w:styleId="Heading8Char">
    <w:name w:val="Heading 8 Char"/>
    <w:basedOn w:val="DefaultParagraphFont"/>
    <w:link w:val="Heading8"/>
    <w:rsid w:val="00254DEB"/>
    <w:rPr>
      <w:rFonts w:ascii="Times New Roman" w:eastAsia="Times New Roman" w:hAnsi="Times New Roman" w:cs="Times New Roman"/>
      <w:i/>
      <w:iCs/>
      <w:sz w:val="24"/>
      <w:szCs w:val="24"/>
    </w:rPr>
  </w:style>
  <w:style w:type="paragraph" w:customStyle="1" w:styleId="Char">
    <w:name w:val="Char"/>
    <w:basedOn w:val="Normal"/>
    <w:semiHidden/>
    <w:rsid w:val="00254DEB"/>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254DEB"/>
  </w:style>
  <w:style w:type="paragraph" w:customStyle="1" w:styleId="msonormalcxspmiddle">
    <w:name w:val="msonormalcxspmiddle"/>
    <w:basedOn w:val="Normal"/>
    <w:rsid w:val="00254D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254D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254D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254DEB"/>
  </w:style>
  <w:style w:type="table" w:customStyle="1" w:styleId="TableGrid1">
    <w:name w:val="Table Grid1"/>
    <w:basedOn w:val="TableNormal"/>
    <w:next w:val="TableGrid"/>
    <w:rsid w:val="00254D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54DEB"/>
  </w:style>
  <w:style w:type="paragraph" w:customStyle="1" w:styleId="CharCharCharChar">
    <w:name w:val="Char Char Char Char"/>
    <w:basedOn w:val="Normal"/>
    <w:autoRedefine/>
    <w:rsid w:val="00254D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254DEB"/>
  </w:style>
  <w:style w:type="character" w:customStyle="1" w:styleId="Vnbnnidung">
    <w:name w:val="Văn bản nội dung_"/>
    <w:basedOn w:val="DefaultParagraphFont"/>
    <w:link w:val="Vnbnnidung0"/>
    <w:rsid w:val="00254DEB"/>
    <w:rPr>
      <w:rFonts w:eastAsia="Times New Roman" w:cs="Times New Roman"/>
    </w:rPr>
  </w:style>
  <w:style w:type="paragraph" w:customStyle="1" w:styleId="Vnbnnidung0">
    <w:name w:val="Văn bản nội dung"/>
    <w:basedOn w:val="Normal"/>
    <w:link w:val="Vnbnnidung"/>
    <w:rsid w:val="00254DEB"/>
    <w:pPr>
      <w:widowControl w:val="0"/>
      <w:spacing w:after="40" w:line="286" w:lineRule="auto"/>
      <w:ind w:firstLine="400"/>
    </w:pPr>
    <w:rPr>
      <w:rFonts w:eastAsia="Times New Roman" w:cs="Times New Roman"/>
    </w:rPr>
  </w:style>
  <w:style w:type="character" w:customStyle="1" w:styleId="Khc">
    <w:name w:val="Khác_"/>
    <w:basedOn w:val="DefaultParagraphFont"/>
    <w:link w:val="Khc0"/>
    <w:rsid w:val="00254DEB"/>
    <w:rPr>
      <w:rFonts w:eastAsia="Times New Roman" w:cs="Times New Roman"/>
    </w:rPr>
  </w:style>
  <w:style w:type="paragraph" w:customStyle="1" w:styleId="Khc0">
    <w:name w:val="Khác"/>
    <w:basedOn w:val="Normal"/>
    <w:link w:val="Khc"/>
    <w:rsid w:val="00254DEB"/>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254DEB"/>
    <w:rPr>
      <w:rFonts w:ascii="Arial" w:eastAsia="Arial" w:hAnsi="Arial" w:cs="Arial"/>
      <w:w w:val="70"/>
    </w:rPr>
  </w:style>
  <w:style w:type="character" w:customStyle="1" w:styleId="Tiu4">
    <w:name w:val="Tiêu đề #4_"/>
    <w:basedOn w:val="DefaultParagraphFont"/>
    <w:link w:val="Tiu40"/>
    <w:rsid w:val="00254DEB"/>
    <w:rPr>
      <w:rFonts w:ascii="Arial" w:eastAsia="Arial" w:hAnsi="Arial" w:cs="Arial"/>
      <w:b/>
      <w:bCs/>
      <w:color w:val="0D9B52"/>
    </w:rPr>
  </w:style>
  <w:style w:type="character" w:customStyle="1" w:styleId="Vnbnnidung6">
    <w:name w:val="Văn bản nội dung (6)_"/>
    <w:basedOn w:val="DefaultParagraphFont"/>
    <w:link w:val="Vnbnnidung60"/>
    <w:rsid w:val="00254DEB"/>
    <w:rPr>
      <w:rFonts w:ascii="Arial" w:eastAsia="Arial" w:hAnsi="Arial" w:cs="Arial"/>
      <w:b/>
      <w:bCs/>
      <w:color w:val="0D9B52"/>
      <w:sz w:val="26"/>
      <w:szCs w:val="26"/>
    </w:rPr>
  </w:style>
  <w:style w:type="paragraph" w:customStyle="1" w:styleId="Vnbnnidung20">
    <w:name w:val="Văn bản nội dung (2)"/>
    <w:basedOn w:val="Normal"/>
    <w:link w:val="Vnbnnidung2"/>
    <w:rsid w:val="00254DEB"/>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254DEB"/>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254DEB"/>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254DEB"/>
    <w:rPr>
      <w:rFonts w:ascii="Segoe UI" w:eastAsia="Segoe UI" w:hAnsi="Segoe UI" w:cs="Segoe UI"/>
      <w:b/>
      <w:bCs/>
      <w:sz w:val="20"/>
      <w:szCs w:val="20"/>
    </w:rPr>
  </w:style>
  <w:style w:type="paragraph" w:customStyle="1" w:styleId="Vnbnnidung30">
    <w:name w:val="Văn bản nội dung (3)"/>
    <w:basedOn w:val="Normal"/>
    <w:link w:val="Vnbnnidung3"/>
    <w:rsid w:val="00254DEB"/>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254DEB"/>
    <w:rPr>
      <w:rFonts w:ascii="Segoe UI" w:eastAsia="Segoe UI" w:hAnsi="Segoe UI" w:cs="Segoe UI"/>
      <w:b/>
      <w:bCs/>
      <w:sz w:val="20"/>
      <w:szCs w:val="20"/>
    </w:rPr>
  </w:style>
  <w:style w:type="paragraph" w:customStyle="1" w:styleId="Chthchbng0">
    <w:name w:val="Chú thích bảng"/>
    <w:basedOn w:val="Normal"/>
    <w:link w:val="Chthchbng"/>
    <w:rsid w:val="00254DEB"/>
    <w:pPr>
      <w:widowControl w:val="0"/>
      <w:spacing w:after="0" w:line="240" w:lineRule="auto"/>
    </w:pPr>
    <w:rPr>
      <w:rFonts w:ascii="Segoe UI" w:eastAsia="Segoe UI" w:hAnsi="Segoe UI" w:cs="Segoe UI"/>
      <w:b/>
      <w:bCs/>
      <w:sz w:val="20"/>
      <w:szCs w:val="20"/>
    </w:rPr>
  </w:style>
  <w:style w:type="table" w:customStyle="1" w:styleId="TableGrid2">
    <w:name w:val="Table Grid2"/>
    <w:basedOn w:val="TableNormal"/>
    <w:next w:val="TableGrid"/>
    <w:uiPriority w:val="39"/>
    <w:rsid w:val="00254DE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254DEB"/>
    <w:pPr>
      <w:tabs>
        <w:tab w:val="center" w:pos="4680"/>
        <w:tab w:val="right" w:pos="9360"/>
      </w:tabs>
      <w:spacing w:after="0" w:line="240" w:lineRule="auto"/>
    </w:pPr>
  </w:style>
  <w:style w:type="table" w:customStyle="1" w:styleId="TableGrid11">
    <w:name w:val="Table Grid11"/>
    <w:basedOn w:val="TableNormal"/>
    <w:next w:val="TableGrid"/>
    <w:uiPriority w:val="59"/>
    <w:rsid w:val="00254DEB"/>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254DEB"/>
    <w:pPr>
      <w:spacing w:after="0" w:line="240" w:lineRule="auto"/>
    </w:pPr>
    <w:rPr>
      <w:rFonts w:ascii="Segoe UI" w:hAnsi="Segoe UI" w:cs="Segoe UI"/>
      <w:sz w:val="18"/>
    </w:rPr>
  </w:style>
  <w:style w:type="paragraph" w:customStyle="1" w:styleId="CommentText1">
    <w:name w:val="Comment Text1"/>
    <w:basedOn w:val="Normal"/>
    <w:next w:val="CommentText"/>
    <w:uiPriority w:val="99"/>
    <w:semiHidden/>
    <w:unhideWhenUsed/>
    <w:rsid w:val="00254DEB"/>
    <w:pPr>
      <w:spacing w:before="120" w:after="120" w:line="240" w:lineRule="auto"/>
    </w:pPr>
    <w:rPr>
      <w:sz w:val="20"/>
      <w:szCs w:val="20"/>
    </w:rPr>
  </w:style>
  <w:style w:type="character" w:customStyle="1" w:styleId="CommentTextChar1">
    <w:name w:val="Comment Text Char1"/>
    <w:basedOn w:val="DefaultParagraphFont"/>
    <w:uiPriority w:val="99"/>
    <w:semiHidden/>
    <w:rsid w:val="00254DEB"/>
    <w:rPr>
      <w:sz w:val="20"/>
      <w:szCs w:val="20"/>
    </w:rPr>
  </w:style>
  <w:style w:type="paragraph" w:customStyle="1" w:styleId="Footer1">
    <w:name w:val="Footer1"/>
    <w:basedOn w:val="Normal"/>
    <w:next w:val="Footer"/>
    <w:uiPriority w:val="99"/>
    <w:unhideWhenUsed/>
    <w:rsid w:val="00254DEB"/>
    <w:pPr>
      <w:tabs>
        <w:tab w:val="center" w:pos="4680"/>
        <w:tab w:val="right" w:pos="9360"/>
      </w:tabs>
      <w:spacing w:after="0" w:line="240" w:lineRule="auto"/>
    </w:pPr>
  </w:style>
  <w:style w:type="character" w:customStyle="1" w:styleId="Hyperlink1">
    <w:name w:val="Hyperlink1"/>
    <w:basedOn w:val="DefaultParagraphFont"/>
    <w:uiPriority w:val="99"/>
    <w:unhideWhenUsed/>
    <w:rsid w:val="00254DEB"/>
    <w:rPr>
      <w:color w:val="0563C1"/>
      <w:u w:val="single"/>
    </w:rPr>
  </w:style>
  <w:style w:type="character" w:customStyle="1" w:styleId="HeaderChar1">
    <w:name w:val="Header Char1"/>
    <w:basedOn w:val="DefaultParagraphFont"/>
    <w:uiPriority w:val="99"/>
    <w:semiHidden/>
    <w:rsid w:val="00254DEB"/>
  </w:style>
  <w:style w:type="character" w:customStyle="1" w:styleId="BalloonTextChar1">
    <w:name w:val="Balloon Text Char1"/>
    <w:basedOn w:val="DefaultParagraphFont"/>
    <w:uiPriority w:val="99"/>
    <w:semiHidden/>
    <w:rsid w:val="00254DEB"/>
    <w:rPr>
      <w:rFonts w:ascii="Segoe UI" w:hAnsi="Segoe UI" w:cs="Segoe UI"/>
      <w:sz w:val="18"/>
      <w:szCs w:val="18"/>
    </w:rPr>
  </w:style>
  <w:style w:type="character" w:customStyle="1" w:styleId="FooterChar1">
    <w:name w:val="Footer Char1"/>
    <w:basedOn w:val="DefaultParagraphFont"/>
    <w:uiPriority w:val="99"/>
    <w:semiHidden/>
    <w:rsid w:val="00254DEB"/>
  </w:style>
  <w:style w:type="table" w:customStyle="1" w:styleId="TableGrid3">
    <w:name w:val="Table Grid3"/>
    <w:basedOn w:val="TableNormal"/>
    <w:next w:val="TableGrid"/>
    <w:uiPriority w:val="39"/>
    <w:rsid w:val="00254DEB"/>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54DE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254DEB"/>
  </w:style>
  <w:style w:type="character" w:styleId="FollowedHyperlink">
    <w:name w:val="FollowedHyperlink"/>
    <w:basedOn w:val="DefaultParagraphFont"/>
    <w:uiPriority w:val="99"/>
    <w:semiHidden/>
    <w:unhideWhenUsed/>
    <w:rsid w:val="00254DEB"/>
    <w:rPr>
      <w:color w:val="800080"/>
      <w:u w:val="single"/>
    </w:rPr>
  </w:style>
  <w:style w:type="table" w:customStyle="1" w:styleId="TableGrid31">
    <w:name w:val="Table Grid31"/>
    <w:basedOn w:val="TableNormal"/>
    <w:next w:val="TableGrid"/>
    <w:uiPriority w:val="39"/>
    <w:rsid w:val="00254DE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254DE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54DE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254DEB"/>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254DEB"/>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254DEB"/>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254DE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54DE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254DE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254DEB"/>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254D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254DE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54DEB"/>
    <w:rPr>
      <w:color w:val="808080"/>
    </w:rPr>
  </w:style>
  <w:style w:type="character" w:customStyle="1" w:styleId="toctext">
    <w:name w:val="toctext"/>
    <w:basedOn w:val="DefaultParagraphFont"/>
    <w:rsid w:val="00254DEB"/>
  </w:style>
  <w:style w:type="paragraph" w:customStyle="1" w:styleId="bodytext101">
    <w:name w:val="bodytext101"/>
    <w:basedOn w:val="Normal"/>
    <w:rsid w:val="00254D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563D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1"/>
    <w:rsid w:val="0099048A"/>
    <w:rPr>
      <w:rFonts w:ascii="Verdana" w:eastAsia="Verdana" w:hAnsi="Verdana" w:cs="Verdana"/>
      <w:b/>
      <w:bCs/>
      <w:i/>
      <w:iCs/>
      <w:sz w:val="26"/>
      <w:szCs w:val="26"/>
    </w:rPr>
  </w:style>
  <w:style w:type="table" w:customStyle="1" w:styleId="TableGrid14">
    <w:name w:val="Table Grid14"/>
    <w:basedOn w:val="TableNormal"/>
    <w:next w:val="TableGrid"/>
    <w:uiPriority w:val="39"/>
    <w:rsid w:val="00D23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113BF"/>
  </w:style>
  <w:style w:type="numbering" w:customStyle="1" w:styleId="NoList2">
    <w:name w:val="No List2"/>
    <w:next w:val="NoList"/>
    <w:uiPriority w:val="99"/>
    <w:semiHidden/>
    <w:unhideWhenUsed/>
    <w:rsid w:val="008113BF"/>
  </w:style>
  <w:style w:type="character" w:customStyle="1" w:styleId="UnresolvedMention2">
    <w:name w:val="Unresolved Mention2"/>
    <w:basedOn w:val="DefaultParagraphFont"/>
    <w:uiPriority w:val="99"/>
    <w:semiHidden/>
    <w:unhideWhenUsed/>
    <w:rsid w:val="008113BF"/>
    <w:rPr>
      <w:color w:val="605E5C"/>
      <w:shd w:val="clear" w:color="auto" w:fill="E1DFDD"/>
    </w:rPr>
  </w:style>
  <w:style w:type="numbering" w:customStyle="1" w:styleId="NoList3">
    <w:name w:val="No List3"/>
    <w:next w:val="NoList"/>
    <w:uiPriority w:val="99"/>
    <w:semiHidden/>
    <w:unhideWhenUsed/>
    <w:rsid w:val="008113BF"/>
  </w:style>
  <w:style w:type="table" w:customStyle="1" w:styleId="trongbang11">
    <w:name w:val="trongbang11"/>
    <w:basedOn w:val="TableNormal"/>
    <w:uiPriority w:val="39"/>
    <w:rsid w:val="008113BF"/>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
    <w:name w:val="trongbang5"/>
    <w:basedOn w:val="TableNormal"/>
    <w:next w:val="TableGrid"/>
    <w:uiPriority w:val="39"/>
    <w:rsid w:val="008113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21">
    <w:name w:val="trongbang21"/>
    <w:basedOn w:val="TableNormal"/>
    <w:next w:val="TableGrid"/>
    <w:uiPriority w:val="39"/>
    <w:rsid w:val="008113B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8113BF"/>
    <w:pPr>
      <w:keepNext/>
      <w:keepLines/>
      <w:spacing w:before="480" w:after="0" w:line="240" w:lineRule="auto"/>
      <w:outlineLvl w:val="0"/>
    </w:pPr>
    <w:rPr>
      <w:rFonts w:ascii="Calibri Light" w:eastAsia="Times New Roman" w:hAnsi="Calibri Light" w:cs="Times New Roman"/>
      <w:b/>
      <w:bCs/>
      <w:color w:val="6E9400"/>
      <w:sz w:val="28"/>
      <w:szCs w:val="28"/>
    </w:rPr>
  </w:style>
  <w:style w:type="table" w:customStyle="1" w:styleId="trongbang51">
    <w:name w:val="trongbang51"/>
    <w:basedOn w:val="TableNormal"/>
    <w:next w:val="TableGrid"/>
    <w:uiPriority w:val="39"/>
    <w:rsid w:val="008113B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39"/>
    <w:rsid w:val="007E3D4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22">
    <w:name w:val="trongbang22"/>
    <w:basedOn w:val="TableNormal"/>
    <w:next w:val="TableGrid"/>
    <w:uiPriority w:val="39"/>
    <w:rsid w:val="007E3D4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rsid w:val="007E3D4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23">
    <w:name w:val="trongbang23"/>
    <w:basedOn w:val="TableNormal"/>
    <w:next w:val="TableGrid"/>
    <w:uiPriority w:val="39"/>
    <w:rsid w:val="007E3D4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
    <w:name w:val="trongbang8"/>
    <w:basedOn w:val="TableNormal"/>
    <w:next w:val="TableGrid"/>
    <w:uiPriority w:val="39"/>
    <w:rsid w:val="007E3D4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24">
    <w:name w:val="trongbang24"/>
    <w:basedOn w:val="TableNormal"/>
    <w:next w:val="TableGrid"/>
    <w:uiPriority w:val="39"/>
    <w:rsid w:val="007E3D4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
    <w:name w:val="trongbang9"/>
    <w:basedOn w:val="TableNormal"/>
    <w:next w:val="TableGrid"/>
    <w:uiPriority w:val="39"/>
    <w:rsid w:val="000377C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037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9F6"/>
  </w:style>
  <w:style w:type="paragraph" w:styleId="Heading1">
    <w:name w:val="heading 1"/>
    <w:basedOn w:val="Normal"/>
    <w:link w:val="Heading1Char"/>
    <w:uiPriority w:val="9"/>
    <w:qFormat/>
    <w:rsid w:val="006B4AF9"/>
    <w:pPr>
      <w:widowControl w:val="0"/>
      <w:autoSpaceDE w:val="0"/>
      <w:autoSpaceDN w:val="0"/>
      <w:spacing w:after="0" w:line="240" w:lineRule="auto"/>
      <w:ind w:left="113"/>
      <w:outlineLvl w:val="0"/>
    </w:pPr>
    <w:rPr>
      <w:rFonts w:ascii="Verdana" w:eastAsia="Verdana" w:hAnsi="Verdana" w:cs="Verdana"/>
      <w:b/>
      <w:bCs/>
      <w:sz w:val="44"/>
      <w:szCs w:val="44"/>
    </w:rPr>
  </w:style>
  <w:style w:type="paragraph" w:styleId="Heading2">
    <w:name w:val="heading 2"/>
    <w:basedOn w:val="Normal"/>
    <w:link w:val="Heading2Char"/>
    <w:uiPriority w:val="9"/>
    <w:unhideWhenUsed/>
    <w:qFormat/>
    <w:rsid w:val="006B4AF9"/>
    <w:pPr>
      <w:widowControl w:val="0"/>
      <w:autoSpaceDE w:val="0"/>
      <w:autoSpaceDN w:val="0"/>
      <w:spacing w:before="91" w:after="0" w:line="240" w:lineRule="auto"/>
      <w:ind w:left="1012" w:right="853"/>
      <w:jc w:val="center"/>
      <w:outlineLvl w:val="1"/>
    </w:pPr>
    <w:rPr>
      <w:rFonts w:ascii="Palatino Linotype" w:eastAsia="Palatino Linotype" w:hAnsi="Palatino Linotype" w:cs="Palatino Linotype"/>
      <w:sz w:val="44"/>
      <w:szCs w:val="44"/>
    </w:rPr>
  </w:style>
  <w:style w:type="paragraph" w:styleId="Heading3">
    <w:name w:val="heading 3"/>
    <w:basedOn w:val="Normal"/>
    <w:link w:val="Heading3Char"/>
    <w:uiPriority w:val="9"/>
    <w:unhideWhenUsed/>
    <w:qFormat/>
    <w:rsid w:val="006B4AF9"/>
    <w:pPr>
      <w:widowControl w:val="0"/>
      <w:autoSpaceDE w:val="0"/>
      <w:autoSpaceDN w:val="0"/>
      <w:spacing w:before="122" w:after="0" w:line="240" w:lineRule="auto"/>
      <w:ind w:left="501" w:right="853"/>
      <w:jc w:val="center"/>
      <w:outlineLvl w:val="2"/>
    </w:pPr>
    <w:rPr>
      <w:rFonts w:ascii="Palatino Linotype" w:eastAsia="Palatino Linotype" w:hAnsi="Palatino Linotype" w:cs="Palatino Linotype"/>
      <w:sz w:val="40"/>
      <w:szCs w:val="40"/>
    </w:rPr>
  </w:style>
  <w:style w:type="paragraph" w:styleId="Heading4">
    <w:name w:val="heading 4"/>
    <w:basedOn w:val="Normal"/>
    <w:link w:val="Heading4Char"/>
    <w:uiPriority w:val="9"/>
    <w:unhideWhenUsed/>
    <w:qFormat/>
    <w:rsid w:val="006B4AF9"/>
    <w:pPr>
      <w:widowControl w:val="0"/>
      <w:autoSpaceDE w:val="0"/>
      <w:autoSpaceDN w:val="0"/>
      <w:spacing w:before="202" w:after="0" w:line="240" w:lineRule="auto"/>
      <w:ind w:left="425" w:hanging="313"/>
      <w:outlineLvl w:val="3"/>
    </w:pPr>
    <w:rPr>
      <w:rFonts w:ascii="Arial" w:eastAsia="Arial" w:hAnsi="Arial" w:cs="Arial"/>
      <w:b/>
      <w:bCs/>
      <w:sz w:val="28"/>
      <w:szCs w:val="28"/>
    </w:rPr>
  </w:style>
  <w:style w:type="paragraph" w:styleId="Heading5">
    <w:name w:val="heading 5"/>
    <w:basedOn w:val="Normal"/>
    <w:link w:val="Heading5Char"/>
    <w:uiPriority w:val="9"/>
    <w:unhideWhenUsed/>
    <w:qFormat/>
    <w:rsid w:val="006B4AF9"/>
    <w:pPr>
      <w:widowControl w:val="0"/>
      <w:autoSpaceDE w:val="0"/>
      <w:autoSpaceDN w:val="0"/>
      <w:spacing w:before="195" w:after="0" w:line="240" w:lineRule="auto"/>
      <w:ind w:left="2871"/>
      <w:outlineLvl w:val="4"/>
    </w:pPr>
    <w:rPr>
      <w:rFonts w:ascii="Tahoma" w:eastAsia="Tahoma" w:hAnsi="Tahoma" w:cs="Tahoma"/>
      <w:b/>
      <w:bCs/>
      <w:sz w:val="26"/>
      <w:szCs w:val="26"/>
    </w:rPr>
  </w:style>
  <w:style w:type="paragraph" w:styleId="Heading6">
    <w:name w:val="heading 6"/>
    <w:basedOn w:val="Normal"/>
    <w:link w:val="Heading6Char"/>
    <w:uiPriority w:val="9"/>
    <w:unhideWhenUsed/>
    <w:qFormat/>
    <w:rsid w:val="006B4AF9"/>
    <w:pPr>
      <w:widowControl w:val="0"/>
      <w:autoSpaceDE w:val="0"/>
      <w:autoSpaceDN w:val="0"/>
      <w:spacing w:before="92" w:after="0" w:line="240" w:lineRule="auto"/>
      <w:ind w:left="391" w:hanging="279"/>
      <w:outlineLvl w:val="5"/>
    </w:pPr>
    <w:rPr>
      <w:rFonts w:ascii="Arial" w:eastAsia="Arial" w:hAnsi="Arial" w:cs="Arial"/>
      <w:b/>
      <w:bCs/>
      <w:sz w:val="25"/>
      <w:szCs w:val="25"/>
    </w:rPr>
  </w:style>
  <w:style w:type="paragraph" w:styleId="Heading7">
    <w:name w:val="heading 7"/>
    <w:basedOn w:val="Normal"/>
    <w:link w:val="Heading7Char"/>
    <w:uiPriority w:val="1"/>
    <w:qFormat/>
    <w:rsid w:val="0099048A"/>
    <w:pPr>
      <w:widowControl w:val="0"/>
      <w:autoSpaceDE w:val="0"/>
      <w:autoSpaceDN w:val="0"/>
      <w:spacing w:before="53" w:after="0" w:line="240" w:lineRule="auto"/>
      <w:ind w:left="397"/>
      <w:outlineLvl w:val="6"/>
    </w:pPr>
    <w:rPr>
      <w:rFonts w:ascii="Verdana" w:eastAsia="Verdana" w:hAnsi="Verdana" w:cs="Verdana"/>
      <w:b/>
      <w:bCs/>
      <w:i/>
      <w:iCs/>
      <w:sz w:val="26"/>
      <w:szCs w:val="26"/>
    </w:rPr>
  </w:style>
  <w:style w:type="paragraph" w:styleId="Heading8">
    <w:name w:val="heading 8"/>
    <w:basedOn w:val="Normal"/>
    <w:next w:val="Normal"/>
    <w:link w:val="Heading8Char"/>
    <w:qFormat/>
    <w:rsid w:val="00254DEB"/>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AF9"/>
    <w:rPr>
      <w:rFonts w:ascii="Verdana" w:eastAsia="Verdana" w:hAnsi="Verdana" w:cs="Verdana"/>
      <w:b/>
      <w:bCs/>
      <w:sz w:val="44"/>
      <w:szCs w:val="44"/>
    </w:rPr>
  </w:style>
  <w:style w:type="character" w:customStyle="1" w:styleId="Heading2Char">
    <w:name w:val="Heading 2 Char"/>
    <w:basedOn w:val="DefaultParagraphFont"/>
    <w:link w:val="Heading2"/>
    <w:uiPriority w:val="9"/>
    <w:rsid w:val="006B4AF9"/>
    <w:rPr>
      <w:rFonts w:ascii="Palatino Linotype" w:eastAsia="Palatino Linotype" w:hAnsi="Palatino Linotype" w:cs="Palatino Linotype"/>
      <w:sz w:val="44"/>
      <w:szCs w:val="44"/>
    </w:rPr>
  </w:style>
  <w:style w:type="character" w:customStyle="1" w:styleId="Heading3Char">
    <w:name w:val="Heading 3 Char"/>
    <w:basedOn w:val="DefaultParagraphFont"/>
    <w:link w:val="Heading3"/>
    <w:uiPriority w:val="9"/>
    <w:rsid w:val="006B4AF9"/>
    <w:rPr>
      <w:rFonts w:ascii="Palatino Linotype" w:eastAsia="Palatino Linotype" w:hAnsi="Palatino Linotype" w:cs="Palatino Linotype"/>
      <w:sz w:val="40"/>
      <w:szCs w:val="40"/>
    </w:rPr>
  </w:style>
  <w:style w:type="character" w:customStyle="1" w:styleId="Heading4Char">
    <w:name w:val="Heading 4 Char"/>
    <w:basedOn w:val="DefaultParagraphFont"/>
    <w:link w:val="Heading4"/>
    <w:uiPriority w:val="9"/>
    <w:rsid w:val="006B4AF9"/>
    <w:rPr>
      <w:rFonts w:ascii="Arial" w:eastAsia="Arial" w:hAnsi="Arial" w:cs="Arial"/>
      <w:b/>
      <w:bCs/>
      <w:sz w:val="28"/>
      <w:szCs w:val="28"/>
    </w:rPr>
  </w:style>
  <w:style w:type="character" w:customStyle="1" w:styleId="Heading5Char">
    <w:name w:val="Heading 5 Char"/>
    <w:basedOn w:val="DefaultParagraphFont"/>
    <w:link w:val="Heading5"/>
    <w:uiPriority w:val="9"/>
    <w:rsid w:val="006B4AF9"/>
    <w:rPr>
      <w:rFonts w:ascii="Tahoma" w:eastAsia="Tahoma" w:hAnsi="Tahoma" w:cs="Tahoma"/>
      <w:b/>
      <w:bCs/>
      <w:sz w:val="26"/>
      <w:szCs w:val="26"/>
    </w:rPr>
  </w:style>
  <w:style w:type="character" w:customStyle="1" w:styleId="Heading6Char">
    <w:name w:val="Heading 6 Char"/>
    <w:basedOn w:val="DefaultParagraphFont"/>
    <w:link w:val="Heading6"/>
    <w:uiPriority w:val="9"/>
    <w:rsid w:val="006B4AF9"/>
    <w:rPr>
      <w:rFonts w:ascii="Arial" w:eastAsia="Arial" w:hAnsi="Arial" w:cs="Arial"/>
      <w:b/>
      <w:bCs/>
      <w:sz w:val="25"/>
      <w:szCs w:val="25"/>
    </w:rPr>
  </w:style>
  <w:style w:type="paragraph" w:styleId="NormalWeb">
    <w:name w:val="Normal (Web)"/>
    <w:basedOn w:val="Normal"/>
    <w:link w:val="NormalWebChar"/>
    <w:uiPriority w:val="99"/>
    <w:rsid w:val="006B4AF9"/>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BodyText">
    <w:name w:val="Body Text"/>
    <w:basedOn w:val="Normal"/>
    <w:link w:val="BodyTextChar1"/>
    <w:uiPriority w:val="1"/>
    <w:qFormat/>
    <w:rsid w:val="006B4AF9"/>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uiPriority w:val="1"/>
    <w:rsid w:val="006B4AF9"/>
  </w:style>
  <w:style w:type="character" w:customStyle="1" w:styleId="BodyTextChar1">
    <w:name w:val="Body Text Char1"/>
    <w:link w:val="BodyText"/>
    <w:locked/>
    <w:rsid w:val="006B4AF9"/>
    <w:rPr>
      <w:rFonts w:ascii="Times New Roman" w:eastAsia="Calibri" w:hAnsi="Times New Roman" w:cs="Times New Roman"/>
      <w:sz w:val="24"/>
      <w:szCs w:val="24"/>
    </w:rPr>
  </w:style>
  <w:style w:type="paragraph" w:styleId="NoSpacing">
    <w:name w:val="No Spacing"/>
    <w:qFormat/>
    <w:rsid w:val="006B4AF9"/>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uiPriority w:val="1"/>
    <w:qFormat/>
    <w:rsid w:val="006B4AF9"/>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6B4AF9"/>
  </w:style>
  <w:style w:type="character" w:customStyle="1" w:styleId="NormalWebChar">
    <w:name w:val="Normal (Web) Char"/>
    <w:link w:val="NormalWeb"/>
    <w:uiPriority w:val="99"/>
    <w:locked/>
    <w:rsid w:val="006B4AF9"/>
    <w:rPr>
      <w:rFonts w:ascii="Times New Roman" w:eastAsia="Calibri" w:hAnsi="Times New Roman" w:cs="Times New Roman"/>
      <w:sz w:val="24"/>
      <w:szCs w:val="24"/>
      <w:lang w:val="vi-VN" w:eastAsia="vi-VN"/>
    </w:rPr>
  </w:style>
  <w:style w:type="character" w:styleId="Strong">
    <w:name w:val="Strong"/>
    <w:basedOn w:val="DefaultParagraphFont"/>
    <w:uiPriority w:val="22"/>
    <w:qFormat/>
    <w:rsid w:val="006B4AF9"/>
    <w:rPr>
      <w:b/>
      <w:bCs/>
    </w:rPr>
  </w:style>
  <w:style w:type="paragraph" w:styleId="BalloonText">
    <w:name w:val="Balloon Text"/>
    <w:basedOn w:val="Normal"/>
    <w:link w:val="BalloonTextChar"/>
    <w:uiPriority w:val="99"/>
    <w:semiHidden/>
    <w:unhideWhenUsed/>
    <w:rsid w:val="006B4A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B4AF9"/>
    <w:rPr>
      <w:rFonts w:ascii="Tahoma" w:eastAsia="Times New Roman" w:hAnsi="Tahoma" w:cs="Tahoma"/>
      <w:sz w:val="16"/>
      <w:szCs w:val="16"/>
    </w:rPr>
  </w:style>
  <w:style w:type="table" w:styleId="TableGrid">
    <w:name w:val="Table Grid"/>
    <w:aliases w:val="trongbang"/>
    <w:basedOn w:val="TableNormal"/>
    <w:uiPriority w:val="39"/>
    <w:qFormat/>
    <w:rsid w:val="006B4AF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6B4AF9"/>
    <w:pPr>
      <w:spacing w:after="0" w:line="240" w:lineRule="auto"/>
      <w:ind w:left="720"/>
      <w:contextualSpacing/>
    </w:pPr>
    <w:rPr>
      <w:rFonts w:eastAsiaTheme="minorEastAsia"/>
      <w:lang w:val="vi-VN" w:eastAsia="zh-CN"/>
    </w:rPr>
  </w:style>
  <w:style w:type="paragraph" w:styleId="Header">
    <w:name w:val="header"/>
    <w:basedOn w:val="Normal"/>
    <w:link w:val="HeaderChar"/>
    <w:uiPriority w:val="99"/>
    <w:unhideWhenUsed/>
    <w:rsid w:val="006B4AF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B4A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4AF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B4AF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B4AF9"/>
    <w:rPr>
      <w:sz w:val="16"/>
      <w:szCs w:val="16"/>
    </w:rPr>
  </w:style>
  <w:style w:type="paragraph" w:styleId="CommentText">
    <w:name w:val="annotation text"/>
    <w:basedOn w:val="Normal"/>
    <w:link w:val="CommentTextChar"/>
    <w:uiPriority w:val="99"/>
    <w:semiHidden/>
    <w:unhideWhenUsed/>
    <w:rsid w:val="006B4AF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B4A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4AF9"/>
    <w:rPr>
      <w:b/>
      <w:bCs/>
    </w:rPr>
  </w:style>
  <w:style w:type="character" w:customStyle="1" w:styleId="CommentSubjectChar">
    <w:name w:val="Comment Subject Char"/>
    <w:basedOn w:val="CommentTextChar"/>
    <w:link w:val="CommentSubject"/>
    <w:uiPriority w:val="99"/>
    <w:semiHidden/>
    <w:rsid w:val="006B4AF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B4AF9"/>
    <w:rPr>
      <w:color w:val="0000FF"/>
      <w:u w:val="single"/>
    </w:rPr>
  </w:style>
  <w:style w:type="table" w:customStyle="1" w:styleId="trongbang1">
    <w:name w:val="trongbang1"/>
    <w:basedOn w:val="TableNormal"/>
    <w:next w:val="TableGrid"/>
    <w:uiPriority w:val="39"/>
    <w:rsid w:val="006B4AF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B4AF9"/>
    <w:rPr>
      <w:i/>
      <w:iCs/>
    </w:rPr>
  </w:style>
  <w:style w:type="character" w:customStyle="1" w:styleId="UnresolvedMention1">
    <w:name w:val="Unresolved Mention1"/>
    <w:basedOn w:val="DefaultParagraphFont"/>
    <w:uiPriority w:val="99"/>
    <w:semiHidden/>
    <w:unhideWhenUsed/>
    <w:rsid w:val="006B4AF9"/>
    <w:rPr>
      <w:color w:val="605E5C"/>
      <w:shd w:val="clear" w:color="auto" w:fill="E1DFDD"/>
    </w:rPr>
  </w:style>
  <w:style w:type="table" w:customStyle="1" w:styleId="trongbang2">
    <w:name w:val="trongbang2"/>
    <w:basedOn w:val="TableNormal"/>
    <w:next w:val="TableGrid"/>
    <w:uiPriority w:val="59"/>
    <w:rsid w:val="006B4AF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3">
    <w:name w:val="trongbang3"/>
    <w:basedOn w:val="TableNormal"/>
    <w:next w:val="TableGrid"/>
    <w:uiPriority w:val="39"/>
    <w:rsid w:val="006B4AF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6B4AF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6B4AF9"/>
    <w:pPr>
      <w:widowControl w:val="0"/>
      <w:autoSpaceDE w:val="0"/>
      <w:autoSpaceDN w:val="0"/>
      <w:spacing w:before="320" w:after="0" w:line="240" w:lineRule="auto"/>
      <w:ind w:left="3755"/>
    </w:pPr>
    <w:rPr>
      <w:rFonts w:ascii="Tahoma" w:eastAsia="Tahoma" w:hAnsi="Tahoma" w:cs="Tahoma"/>
      <w:b/>
      <w:bCs/>
      <w:sz w:val="152"/>
      <w:szCs w:val="152"/>
    </w:rPr>
  </w:style>
  <w:style w:type="character" w:customStyle="1" w:styleId="TitleChar">
    <w:name w:val="Title Char"/>
    <w:basedOn w:val="DefaultParagraphFont"/>
    <w:link w:val="Title"/>
    <w:uiPriority w:val="10"/>
    <w:rsid w:val="006B4AF9"/>
    <w:rPr>
      <w:rFonts w:ascii="Tahoma" w:eastAsia="Tahoma" w:hAnsi="Tahoma" w:cs="Tahoma"/>
      <w:b/>
      <w:bCs/>
      <w:sz w:val="152"/>
      <w:szCs w:val="152"/>
    </w:rPr>
  </w:style>
  <w:style w:type="character" w:customStyle="1" w:styleId="Heading8Char">
    <w:name w:val="Heading 8 Char"/>
    <w:basedOn w:val="DefaultParagraphFont"/>
    <w:link w:val="Heading8"/>
    <w:rsid w:val="00254DEB"/>
    <w:rPr>
      <w:rFonts w:ascii="Times New Roman" w:eastAsia="Times New Roman" w:hAnsi="Times New Roman" w:cs="Times New Roman"/>
      <w:i/>
      <w:iCs/>
      <w:sz w:val="24"/>
      <w:szCs w:val="24"/>
    </w:rPr>
  </w:style>
  <w:style w:type="paragraph" w:customStyle="1" w:styleId="Char">
    <w:name w:val="Char"/>
    <w:basedOn w:val="Normal"/>
    <w:semiHidden/>
    <w:rsid w:val="00254DEB"/>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254DEB"/>
  </w:style>
  <w:style w:type="paragraph" w:customStyle="1" w:styleId="msonormalcxspmiddle">
    <w:name w:val="msonormalcxspmiddle"/>
    <w:basedOn w:val="Normal"/>
    <w:rsid w:val="00254D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254D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Normal"/>
    <w:rsid w:val="00254D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254DEB"/>
  </w:style>
  <w:style w:type="table" w:customStyle="1" w:styleId="TableGrid1">
    <w:name w:val="Table Grid1"/>
    <w:basedOn w:val="TableNormal"/>
    <w:next w:val="TableGrid"/>
    <w:rsid w:val="00254D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54DEB"/>
  </w:style>
  <w:style w:type="paragraph" w:customStyle="1" w:styleId="CharCharCharChar">
    <w:name w:val="Char Char Char Char"/>
    <w:basedOn w:val="Normal"/>
    <w:autoRedefine/>
    <w:rsid w:val="00254DE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254DEB"/>
  </w:style>
  <w:style w:type="character" w:customStyle="1" w:styleId="Vnbnnidung">
    <w:name w:val="Văn bản nội dung_"/>
    <w:basedOn w:val="DefaultParagraphFont"/>
    <w:link w:val="Vnbnnidung0"/>
    <w:rsid w:val="00254DEB"/>
    <w:rPr>
      <w:rFonts w:eastAsia="Times New Roman" w:cs="Times New Roman"/>
    </w:rPr>
  </w:style>
  <w:style w:type="paragraph" w:customStyle="1" w:styleId="Vnbnnidung0">
    <w:name w:val="Văn bản nội dung"/>
    <w:basedOn w:val="Normal"/>
    <w:link w:val="Vnbnnidung"/>
    <w:rsid w:val="00254DEB"/>
    <w:pPr>
      <w:widowControl w:val="0"/>
      <w:spacing w:after="40" w:line="286" w:lineRule="auto"/>
      <w:ind w:firstLine="400"/>
    </w:pPr>
    <w:rPr>
      <w:rFonts w:eastAsia="Times New Roman" w:cs="Times New Roman"/>
    </w:rPr>
  </w:style>
  <w:style w:type="character" w:customStyle="1" w:styleId="Khc">
    <w:name w:val="Khác_"/>
    <w:basedOn w:val="DefaultParagraphFont"/>
    <w:link w:val="Khc0"/>
    <w:rsid w:val="00254DEB"/>
    <w:rPr>
      <w:rFonts w:eastAsia="Times New Roman" w:cs="Times New Roman"/>
    </w:rPr>
  </w:style>
  <w:style w:type="paragraph" w:customStyle="1" w:styleId="Khc0">
    <w:name w:val="Khác"/>
    <w:basedOn w:val="Normal"/>
    <w:link w:val="Khc"/>
    <w:rsid w:val="00254DEB"/>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254DEB"/>
    <w:rPr>
      <w:rFonts w:ascii="Arial" w:eastAsia="Arial" w:hAnsi="Arial" w:cs="Arial"/>
      <w:w w:val="70"/>
    </w:rPr>
  </w:style>
  <w:style w:type="character" w:customStyle="1" w:styleId="Tiu4">
    <w:name w:val="Tiêu đề #4_"/>
    <w:basedOn w:val="DefaultParagraphFont"/>
    <w:link w:val="Tiu40"/>
    <w:rsid w:val="00254DEB"/>
    <w:rPr>
      <w:rFonts w:ascii="Arial" w:eastAsia="Arial" w:hAnsi="Arial" w:cs="Arial"/>
      <w:b/>
      <w:bCs/>
      <w:color w:val="0D9B52"/>
    </w:rPr>
  </w:style>
  <w:style w:type="character" w:customStyle="1" w:styleId="Vnbnnidung6">
    <w:name w:val="Văn bản nội dung (6)_"/>
    <w:basedOn w:val="DefaultParagraphFont"/>
    <w:link w:val="Vnbnnidung60"/>
    <w:rsid w:val="00254DEB"/>
    <w:rPr>
      <w:rFonts w:ascii="Arial" w:eastAsia="Arial" w:hAnsi="Arial" w:cs="Arial"/>
      <w:b/>
      <w:bCs/>
      <w:color w:val="0D9B52"/>
      <w:sz w:val="26"/>
      <w:szCs w:val="26"/>
    </w:rPr>
  </w:style>
  <w:style w:type="paragraph" w:customStyle="1" w:styleId="Vnbnnidung20">
    <w:name w:val="Văn bản nội dung (2)"/>
    <w:basedOn w:val="Normal"/>
    <w:link w:val="Vnbnnidung2"/>
    <w:rsid w:val="00254DEB"/>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254DEB"/>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254DEB"/>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254DEB"/>
    <w:rPr>
      <w:rFonts w:ascii="Segoe UI" w:eastAsia="Segoe UI" w:hAnsi="Segoe UI" w:cs="Segoe UI"/>
      <w:b/>
      <w:bCs/>
      <w:sz w:val="20"/>
      <w:szCs w:val="20"/>
    </w:rPr>
  </w:style>
  <w:style w:type="paragraph" w:customStyle="1" w:styleId="Vnbnnidung30">
    <w:name w:val="Văn bản nội dung (3)"/>
    <w:basedOn w:val="Normal"/>
    <w:link w:val="Vnbnnidung3"/>
    <w:rsid w:val="00254DEB"/>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254DEB"/>
    <w:rPr>
      <w:rFonts w:ascii="Segoe UI" w:eastAsia="Segoe UI" w:hAnsi="Segoe UI" w:cs="Segoe UI"/>
      <w:b/>
      <w:bCs/>
      <w:sz w:val="20"/>
      <w:szCs w:val="20"/>
    </w:rPr>
  </w:style>
  <w:style w:type="paragraph" w:customStyle="1" w:styleId="Chthchbng0">
    <w:name w:val="Chú thích bảng"/>
    <w:basedOn w:val="Normal"/>
    <w:link w:val="Chthchbng"/>
    <w:rsid w:val="00254DEB"/>
    <w:pPr>
      <w:widowControl w:val="0"/>
      <w:spacing w:after="0" w:line="240" w:lineRule="auto"/>
    </w:pPr>
    <w:rPr>
      <w:rFonts w:ascii="Segoe UI" w:eastAsia="Segoe UI" w:hAnsi="Segoe UI" w:cs="Segoe UI"/>
      <w:b/>
      <w:bCs/>
      <w:sz w:val="20"/>
      <w:szCs w:val="20"/>
    </w:rPr>
  </w:style>
  <w:style w:type="table" w:customStyle="1" w:styleId="TableGrid2">
    <w:name w:val="Table Grid2"/>
    <w:basedOn w:val="TableNormal"/>
    <w:next w:val="TableGrid"/>
    <w:uiPriority w:val="39"/>
    <w:rsid w:val="00254DE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254DEB"/>
    <w:pPr>
      <w:tabs>
        <w:tab w:val="center" w:pos="4680"/>
        <w:tab w:val="right" w:pos="9360"/>
      </w:tabs>
      <w:spacing w:after="0" w:line="240" w:lineRule="auto"/>
    </w:pPr>
  </w:style>
  <w:style w:type="table" w:customStyle="1" w:styleId="TableGrid11">
    <w:name w:val="Table Grid11"/>
    <w:basedOn w:val="TableNormal"/>
    <w:next w:val="TableGrid"/>
    <w:uiPriority w:val="59"/>
    <w:rsid w:val="00254DEB"/>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254DEB"/>
    <w:pPr>
      <w:spacing w:after="0" w:line="240" w:lineRule="auto"/>
    </w:pPr>
    <w:rPr>
      <w:rFonts w:ascii="Segoe UI" w:hAnsi="Segoe UI" w:cs="Segoe UI"/>
      <w:sz w:val="18"/>
    </w:rPr>
  </w:style>
  <w:style w:type="paragraph" w:customStyle="1" w:styleId="CommentText1">
    <w:name w:val="Comment Text1"/>
    <w:basedOn w:val="Normal"/>
    <w:next w:val="CommentText"/>
    <w:uiPriority w:val="99"/>
    <w:semiHidden/>
    <w:unhideWhenUsed/>
    <w:rsid w:val="00254DEB"/>
    <w:pPr>
      <w:spacing w:before="120" w:after="120" w:line="240" w:lineRule="auto"/>
    </w:pPr>
    <w:rPr>
      <w:sz w:val="20"/>
      <w:szCs w:val="20"/>
    </w:rPr>
  </w:style>
  <w:style w:type="character" w:customStyle="1" w:styleId="CommentTextChar1">
    <w:name w:val="Comment Text Char1"/>
    <w:basedOn w:val="DefaultParagraphFont"/>
    <w:uiPriority w:val="99"/>
    <w:semiHidden/>
    <w:rsid w:val="00254DEB"/>
    <w:rPr>
      <w:sz w:val="20"/>
      <w:szCs w:val="20"/>
    </w:rPr>
  </w:style>
  <w:style w:type="paragraph" w:customStyle="1" w:styleId="Footer1">
    <w:name w:val="Footer1"/>
    <w:basedOn w:val="Normal"/>
    <w:next w:val="Footer"/>
    <w:uiPriority w:val="99"/>
    <w:unhideWhenUsed/>
    <w:rsid w:val="00254DEB"/>
    <w:pPr>
      <w:tabs>
        <w:tab w:val="center" w:pos="4680"/>
        <w:tab w:val="right" w:pos="9360"/>
      </w:tabs>
      <w:spacing w:after="0" w:line="240" w:lineRule="auto"/>
    </w:pPr>
  </w:style>
  <w:style w:type="character" w:customStyle="1" w:styleId="Hyperlink1">
    <w:name w:val="Hyperlink1"/>
    <w:basedOn w:val="DefaultParagraphFont"/>
    <w:uiPriority w:val="99"/>
    <w:unhideWhenUsed/>
    <w:rsid w:val="00254DEB"/>
    <w:rPr>
      <w:color w:val="0563C1"/>
      <w:u w:val="single"/>
    </w:rPr>
  </w:style>
  <w:style w:type="character" w:customStyle="1" w:styleId="HeaderChar1">
    <w:name w:val="Header Char1"/>
    <w:basedOn w:val="DefaultParagraphFont"/>
    <w:uiPriority w:val="99"/>
    <w:semiHidden/>
    <w:rsid w:val="00254DEB"/>
  </w:style>
  <w:style w:type="character" w:customStyle="1" w:styleId="BalloonTextChar1">
    <w:name w:val="Balloon Text Char1"/>
    <w:basedOn w:val="DefaultParagraphFont"/>
    <w:uiPriority w:val="99"/>
    <w:semiHidden/>
    <w:rsid w:val="00254DEB"/>
    <w:rPr>
      <w:rFonts w:ascii="Segoe UI" w:hAnsi="Segoe UI" w:cs="Segoe UI"/>
      <w:sz w:val="18"/>
      <w:szCs w:val="18"/>
    </w:rPr>
  </w:style>
  <w:style w:type="character" w:customStyle="1" w:styleId="FooterChar1">
    <w:name w:val="Footer Char1"/>
    <w:basedOn w:val="DefaultParagraphFont"/>
    <w:uiPriority w:val="99"/>
    <w:semiHidden/>
    <w:rsid w:val="00254DEB"/>
  </w:style>
  <w:style w:type="table" w:customStyle="1" w:styleId="TableGrid3">
    <w:name w:val="Table Grid3"/>
    <w:basedOn w:val="TableNormal"/>
    <w:next w:val="TableGrid"/>
    <w:uiPriority w:val="39"/>
    <w:rsid w:val="00254DEB"/>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254DE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254DEB"/>
  </w:style>
  <w:style w:type="character" w:styleId="FollowedHyperlink">
    <w:name w:val="FollowedHyperlink"/>
    <w:basedOn w:val="DefaultParagraphFont"/>
    <w:uiPriority w:val="99"/>
    <w:semiHidden/>
    <w:unhideWhenUsed/>
    <w:rsid w:val="00254DEB"/>
    <w:rPr>
      <w:color w:val="800080"/>
      <w:u w:val="single"/>
    </w:rPr>
  </w:style>
  <w:style w:type="table" w:customStyle="1" w:styleId="TableGrid31">
    <w:name w:val="Table Grid31"/>
    <w:basedOn w:val="TableNormal"/>
    <w:next w:val="TableGrid"/>
    <w:uiPriority w:val="39"/>
    <w:rsid w:val="00254DE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254DE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254DE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254DEB"/>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254DEB"/>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254DEB"/>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254DE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54DE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254DE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254DEB"/>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254D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254DE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54DEB"/>
    <w:rPr>
      <w:color w:val="808080"/>
    </w:rPr>
  </w:style>
  <w:style w:type="character" w:customStyle="1" w:styleId="toctext">
    <w:name w:val="toctext"/>
    <w:basedOn w:val="DefaultParagraphFont"/>
    <w:rsid w:val="00254DEB"/>
  </w:style>
  <w:style w:type="paragraph" w:customStyle="1" w:styleId="bodytext101">
    <w:name w:val="bodytext101"/>
    <w:basedOn w:val="Normal"/>
    <w:rsid w:val="00254D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563D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1"/>
    <w:rsid w:val="0099048A"/>
    <w:rPr>
      <w:rFonts w:ascii="Verdana" w:eastAsia="Verdana" w:hAnsi="Verdana" w:cs="Verdana"/>
      <w:b/>
      <w:bCs/>
      <w:i/>
      <w:iCs/>
      <w:sz w:val="26"/>
      <w:szCs w:val="26"/>
    </w:rPr>
  </w:style>
  <w:style w:type="table" w:customStyle="1" w:styleId="TableGrid14">
    <w:name w:val="Table Grid14"/>
    <w:basedOn w:val="TableNormal"/>
    <w:next w:val="TableGrid"/>
    <w:uiPriority w:val="39"/>
    <w:rsid w:val="00D239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113BF"/>
  </w:style>
  <w:style w:type="numbering" w:customStyle="1" w:styleId="NoList2">
    <w:name w:val="No List2"/>
    <w:next w:val="NoList"/>
    <w:uiPriority w:val="99"/>
    <w:semiHidden/>
    <w:unhideWhenUsed/>
    <w:rsid w:val="008113BF"/>
  </w:style>
  <w:style w:type="character" w:customStyle="1" w:styleId="UnresolvedMention2">
    <w:name w:val="Unresolved Mention2"/>
    <w:basedOn w:val="DefaultParagraphFont"/>
    <w:uiPriority w:val="99"/>
    <w:semiHidden/>
    <w:unhideWhenUsed/>
    <w:rsid w:val="008113BF"/>
    <w:rPr>
      <w:color w:val="605E5C"/>
      <w:shd w:val="clear" w:color="auto" w:fill="E1DFDD"/>
    </w:rPr>
  </w:style>
  <w:style w:type="numbering" w:customStyle="1" w:styleId="NoList3">
    <w:name w:val="No List3"/>
    <w:next w:val="NoList"/>
    <w:uiPriority w:val="99"/>
    <w:semiHidden/>
    <w:unhideWhenUsed/>
    <w:rsid w:val="008113BF"/>
  </w:style>
  <w:style w:type="table" w:customStyle="1" w:styleId="trongbang11">
    <w:name w:val="trongbang11"/>
    <w:basedOn w:val="TableNormal"/>
    <w:uiPriority w:val="39"/>
    <w:rsid w:val="008113BF"/>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5">
    <w:name w:val="trongbang5"/>
    <w:basedOn w:val="TableNormal"/>
    <w:next w:val="TableGrid"/>
    <w:uiPriority w:val="39"/>
    <w:rsid w:val="008113B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21">
    <w:name w:val="trongbang21"/>
    <w:basedOn w:val="TableNormal"/>
    <w:next w:val="TableGrid"/>
    <w:uiPriority w:val="39"/>
    <w:rsid w:val="008113BF"/>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8113BF"/>
    <w:pPr>
      <w:keepNext/>
      <w:keepLines/>
      <w:spacing w:before="480" w:after="0" w:line="240" w:lineRule="auto"/>
      <w:outlineLvl w:val="0"/>
    </w:pPr>
    <w:rPr>
      <w:rFonts w:ascii="Calibri Light" w:eastAsia="Times New Roman" w:hAnsi="Calibri Light" w:cs="Times New Roman"/>
      <w:b/>
      <w:bCs/>
      <w:color w:val="6E9400"/>
      <w:sz w:val="28"/>
      <w:szCs w:val="28"/>
    </w:rPr>
  </w:style>
  <w:style w:type="table" w:customStyle="1" w:styleId="trongbang51">
    <w:name w:val="trongbang51"/>
    <w:basedOn w:val="TableNormal"/>
    <w:next w:val="TableGrid"/>
    <w:uiPriority w:val="39"/>
    <w:rsid w:val="008113B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6">
    <w:name w:val="trongbang6"/>
    <w:basedOn w:val="TableNormal"/>
    <w:next w:val="TableGrid"/>
    <w:uiPriority w:val="39"/>
    <w:rsid w:val="007E3D4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22">
    <w:name w:val="trongbang22"/>
    <w:basedOn w:val="TableNormal"/>
    <w:next w:val="TableGrid"/>
    <w:uiPriority w:val="39"/>
    <w:rsid w:val="007E3D4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7">
    <w:name w:val="trongbang7"/>
    <w:basedOn w:val="TableNormal"/>
    <w:next w:val="TableGrid"/>
    <w:uiPriority w:val="39"/>
    <w:rsid w:val="007E3D4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23">
    <w:name w:val="trongbang23"/>
    <w:basedOn w:val="TableNormal"/>
    <w:next w:val="TableGrid"/>
    <w:uiPriority w:val="39"/>
    <w:rsid w:val="007E3D4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8">
    <w:name w:val="trongbang8"/>
    <w:basedOn w:val="TableNormal"/>
    <w:next w:val="TableGrid"/>
    <w:uiPriority w:val="39"/>
    <w:rsid w:val="007E3D4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24">
    <w:name w:val="trongbang24"/>
    <w:basedOn w:val="TableNormal"/>
    <w:next w:val="TableGrid"/>
    <w:uiPriority w:val="39"/>
    <w:rsid w:val="007E3D4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9">
    <w:name w:val="trongbang9"/>
    <w:basedOn w:val="TableNormal"/>
    <w:next w:val="TableGrid"/>
    <w:uiPriority w:val="39"/>
    <w:rsid w:val="000377C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037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767171">
      <w:bodyDiv w:val="1"/>
      <w:marLeft w:val="0"/>
      <w:marRight w:val="0"/>
      <w:marTop w:val="0"/>
      <w:marBottom w:val="0"/>
      <w:divBdr>
        <w:top w:val="none" w:sz="0" w:space="0" w:color="auto"/>
        <w:left w:val="none" w:sz="0" w:space="0" w:color="auto"/>
        <w:bottom w:val="none" w:sz="0" w:space="0" w:color="auto"/>
        <w:right w:val="none" w:sz="0" w:space="0" w:color="auto"/>
      </w:divBdr>
      <w:divsChild>
        <w:div w:id="1639145868">
          <w:marLeft w:val="0"/>
          <w:marRight w:val="0"/>
          <w:marTop w:val="0"/>
          <w:marBottom w:val="0"/>
          <w:divBdr>
            <w:top w:val="none" w:sz="0" w:space="0" w:color="auto"/>
            <w:left w:val="none" w:sz="0" w:space="0" w:color="auto"/>
            <w:bottom w:val="none" w:sz="0" w:space="0" w:color="auto"/>
            <w:right w:val="none" w:sz="0" w:space="0" w:color="auto"/>
          </w:divBdr>
          <w:divsChild>
            <w:div w:id="1306396101">
              <w:marLeft w:val="0"/>
              <w:marRight w:val="0"/>
              <w:marTop w:val="0"/>
              <w:marBottom w:val="0"/>
              <w:divBdr>
                <w:top w:val="none" w:sz="0" w:space="0" w:color="auto"/>
                <w:left w:val="none" w:sz="0" w:space="0" w:color="auto"/>
                <w:bottom w:val="none" w:sz="0" w:space="0" w:color="auto"/>
                <w:right w:val="none" w:sz="0" w:space="0" w:color="auto"/>
              </w:divBdr>
            </w:div>
          </w:divsChild>
        </w:div>
        <w:div w:id="1245607051">
          <w:marLeft w:val="0"/>
          <w:marRight w:val="0"/>
          <w:marTop w:val="0"/>
          <w:marBottom w:val="0"/>
          <w:divBdr>
            <w:top w:val="none" w:sz="0" w:space="0" w:color="auto"/>
            <w:left w:val="none" w:sz="0" w:space="0" w:color="auto"/>
            <w:bottom w:val="none" w:sz="0" w:space="0" w:color="auto"/>
            <w:right w:val="none" w:sz="0" w:space="0" w:color="auto"/>
          </w:divBdr>
          <w:divsChild>
            <w:div w:id="137386386">
              <w:marLeft w:val="0"/>
              <w:marRight w:val="0"/>
              <w:marTop w:val="0"/>
              <w:marBottom w:val="0"/>
              <w:divBdr>
                <w:top w:val="none" w:sz="0" w:space="0" w:color="auto"/>
                <w:left w:val="none" w:sz="0" w:space="0" w:color="auto"/>
                <w:bottom w:val="none" w:sz="0" w:space="0" w:color="auto"/>
                <w:right w:val="none" w:sz="0" w:space="0" w:color="auto"/>
              </w:divBdr>
              <w:divsChild>
                <w:div w:id="219438300">
                  <w:marLeft w:val="0"/>
                  <w:marRight w:val="0"/>
                  <w:marTop w:val="0"/>
                  <w:marBottom w:val="0"/>
                  <w:divBdr>
                    <w:top w:val="none" w:sz="0" w:space="0" w:color="auto"/>
                    <w:left w:val="none" w:sz="0" w:space="0" w:color="auto"/>
                    <w:bottom w:val="none" w:sz="0" w:space="0" w:color="auto"/>
                    <w:right w:val="none" w:sz="0" w:space="0" w:color="auto"/>
                  </w:divBdr>
                  <w:divsChild>
                    <w:div w:id="1914659373">
                      <w:marLeft w:val="0"/>
                      <w:marRight w:val="0"/>
                      <w:marTop w:val="0"/>
                      <w:marBottom w:val="0"/>
                      <w:divBdr>
                        <w:top w:val="none" w:sz="0" w:space="0" w:color="auto"/>
                        <w:left w:val="none" w:sz="0" w:space="0" w:color="auto"/>
                        <w:bottom w:val="none" w:sz="0" w:space="0" w:color="auto"/>
                        <w:right w:val="none" w:sz="0" w:space="0" w:color="auto"/>
                      </w:divBdr>
                      <w:divsChild>
                        <w:div w:id="1708949125">
                          <w:marLeft w:val="0"/>
                          <w:marRight w:val="0"/>
                          <w:marTop w:val="0"/>
                          <w:marBottom w:val="0"/>
                          <w:divBdr>
                            <w:top w:val="none" w:sz="0" w:space="0" w:color="auto"/>
                            <w:left w:val="none" w:sz="0" w:space="0" w:color="auto"/>
                            <w:bottom w:val="none" w:sz="0" w:space="0" w:color="auto"/>
                            <w:right w:val="none" w:sz="0" w:space="0" w:color="auto"/>
                          </w:divBdr>
                          <w:divsChild>
                            <w:div w:id="1736515238">
                              <w:marLeft w:val="0"/>
                              <w:marRight w:val="0"/>
                              <w:marTop w:val="0"/>
                              <w:marBottom w:val="0"/>
                              <w:divBdr>
                                <w:top w:val="none" w:sz="0" w:space="0" w:color="auto"/>
                                <w:left w:val="none" w:sz="0" w:space="0" w:color="auto"/>
                                <w:bottom w:val="none" w:sz="0" w:space="0" w:color="auto"/>
                                <w:right w:val="none" w:sz="0" w:space="0" w:color="auto"/>
                              </w:divBdr>
                              <w:divsChild>
                                <w:div w:id="16118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354219">
      <w:bodyDiv w:val="1"/>
      <w:marLeft w:val="0"/>
      <w:marRight w:val="0"/>
      <w:marTop w:val="0"/>
      <w:marBottom w:val="0"/>
      <w:divBdr>
        <w:top w:val="none" w:sz="0" w:space="0" w:color="auto"/>
        <w:left w:val="none" w:sz="0" w:space="0" w:color="auto"/>
        <w:bottom w:val="none" w:sz="0" w:space="0" w:color="auto"/>
        <w:right w:val="none" w:sz="0" w:space="0" w:color="auto"/>
      </w:divBdr>
    </w:div>
    <w:div w:id="1409378443">
      <w:bodyDiv w:val="1"/>
      <w:marLeft w:val="0"/>
      <w:marRight w:val="0"/>
      <w:marTop w:val="0"/>
      <w:marBottom w:val="0"/>
      <w:divBdr>
        <w:top w:val="none" w:sz="0" w:space="0" w:color="auto"/>
        <w:left w:val="none" w:sz="0" w:space="0" w:color="auto"/>
        <w:bottom w:val="none" w:sz="0" w:space="0" w:color="auto"/>
        <w:right w:val="none" w:sz="0" w:space="0" w:color="auto"/>
      </w:divBdr>
    </w:div>
    <w:div w:id="1413623442">
      <w:bodyDiv w:val="1"/>
      <w:marLeft w:val="0"/>
      <w:marRight w:val="0"/>
      <w:marTop w:val="0"/>
      <w:marBottom w:val="0"/>
      <w:divBdr>
        <w:top w:val="none" w:sz="0" w:space="0" w:color="auto"/>
        <w:left w:val="none" w:sz="0" w:space="0" w:color="auto"/>
        <w:bottom w:val="none" w:sz="0" w:space="0" w:color="auto"/>
        <w:right w:val="none" w:sz="0" w:space="0" w:color="auto"/>
      </w:divBdr>
      <w:divsChild>
        <w:div w:id="579675441">
          <w:marLeft w:val="0"/>
          <w:marRight w:val="0"/>
          <w:marTop w:val="0"/>
          <w:marBottom w:val="0"/>
          <w:divBdr>
            <w:top w:val="none" w:sz="0" w:space="0" w:color="auto"/>
            <w:left w:val="none" w:sz="0" w:space="0" w:color="auto"/>
            <w:bottom w:val="none" w:sz="0" w:space="0" w:color="auto"/>
            <w:right w:val="none" w:sz="0" w:space="0" w:color="auto"/>
          </w:divBdr>
          <w:divsChild>
            <w:div w:id="665593392">
              <w:marLeft w:val="0"/>
              <w:marRight w:val="0"/>
              <w:marTop w:val="0"/>
              <w:marBottom w:val="0"/>
              <w:divBdr>
                <w:top w:val="none" w:sz="0" w:space="0" w:color="auto"/>
                <w:left w:val="none" w:sz="0" w:space="0" w:color="auto"/>
                <w:bottom w:val="none" w:sz="0" w:space="0" w:color="auto"/>
                <w:right w:val="none" w:sz="0" w:space="0" w:color="auto"/>
              </w:divBdr>
              <w:divsChild>
                <w:div w:id="526452477">
                  <w:marLeft w:val="0"/>
                  <w:marRight w:val="0"/>
                  <w:marTop w:val="0"/>
                  <w:marBottom w:val="0"/>
                  <w:divBdr>
                    <w:top w:val="none" w:sz="0" w:space="0" w:color="auto"/>
                    <w:left w:val="none" w:sz="0" w:space="0" w:color="auto"/>
                    <w:bottom w:val="none" w:sz="0" w:space="0" w:color="auto"/>
                    <w:right w:val="none" w:sz="0" w:space="0" w:color="auto"/>
                  </w:divBdr>
                  <w:divsChild>
                    <w:div w:id="1560243189">
                      <w:marLeft w:val="0"/>
                      <w:marRight w:val="0"/>
                      <w:marTop w:val="0"/>
                      <w:marBottom w:val="0"/>
                      <w:divBdr>
                        <w:top w:val="none" w:sz="0" w:space="0" w:color="auto"/>
                        <w:left w:val="none" w:sz="0" w:space="0" w:color="auto"/>
                        <w:bottom w:val="none" w:sz="0" w:space="0" w:color="auto"/>
                        <w:right w:val="none" w:sz="0" w:space="0" w:color="auto"/>
                      </w:divBdr>
                      <w:divsChild>
                        <w:div w:id="1124736648">
                          <w:marLeft w:val="0"/>
                          <w:marRight w:val="0"/>
                          <w:marTop w:val="0"/>
                          <w:marBottom w:val="0"/>
                          <w:divBdr>
                            <w:top w:val="none" w:sz="0" w:space="0" w:color="auto"/>
                            <w:left w:val="none" w:sz="0" w:space="0" w:color="auto"/>
                            <w:bottom w:val="none" w:sz="0" w:space="0" w:color="auto"/>
                            <w:right w:val="none" w:sz="0" w:space="0" w:color="auto"/>
                          </w:divBdr>
                          <w:divsChild>
                            <w:div w:id="856192200">
                              <w:marLeft w:val="0"/>
                              <w:marRight w:val="0"/>
                              <w:marTop w:val="0"/>
                              <w:marBottom w:val="0"/>
                              <w:divBdr>
                                <w:top w:val="none" w:sz="0" w:space="0" w:color="auto"/>
                                <w:left w:val="none" w:sz="0" w:space="0" w:color="auto"/>
                                <w:bottom w:val="none" w:sz="0" w:space="0" w:color="auto"/>
                                <w:right w:val="none" w:sz="0" w:space="0" w:color="auto"/>
                              </w:divBdr>
                              <w:divsChild>
                                <w:div w:id="799809439">
                                  <w:marLeft w:val="0"/>
                                  <w:marRight w:val="0"/>
                                  <w:marTop w:val="0"/>
                                  <w:marBottom w:val="0"/>
                                  <w:divBdr>
                                    <w:top w:val="none" w:sz="0" w:space="0" w:color="auto"/>
                                    <w:left w:val="none" w:sz="0" w:space="0" w:color="auto"/>
                                    <w:bottom w:val="none" w:sz="0" w:space="0" w:color="auto"/>
                                    <w:right w:val="none" w:sz="0" w:space="0" w:color="auto"/>
                                  </w:divBdr>
                                  <w:divsChild>
                                    <w:div w:id="990329798">
                                      <w:marLeft w:val="0"/>
                                      <w:marRight w:val="0"/>
                                      <w:marTop w:val="0"/>
                                      <w:marBottom w:val="0"/>
                                      <w:divBdr>
                                        <w:top w:val="none" w:sz="0" w:space="0" w:color="auto"/>
                                        <w:left w:val="none" w:sz="0" w:space="0" w:color="auto"/>
                                        <w:bottom w:val="none" w:sz="0" w:space="0" w:color="auto"/>
                                        <w:right w:val="none" w:sz="0" w:space="0" w:color="auto"/>
                                      </w:divBdr>
                                      <w:divsChild>
                                        <w:div w:id="1129395776">
                                          <w:marLeft w:val="0"/>
                                          <w:marRight w:val="0"/>
                                          <w:marTop w:val="0"/>
                                          <w:marBottom w:val="0"/>
                                          <w:divBdr>
                                            <w:top w:val="none" w:sz="0" w:space="0" w:color="auto"/>
                                            <w:left w:val="none" w:sz="0" w:space="0" w:color="auto"/>
                                            <w:bottom w:val="none" w:sz="0" w:space="0" w:color="auto"/>
                                            <w:right w:val="none" w:sz="0" w:space="0" w:color="auto"/>
                                          </w:divBdr>
                                          <w:divsChild>
                                            <w:div w:id="537278493">
                                              <w:marLeft w:val="0"/>
                                              <w:marRight w:val="0"/>
                                              <w:marTop w:val="0"/>
                                              <w:marBottom w:val="0"/>
                                              <w:divBdr>
                                                <w:top w:val="none" w:sz="0" w:space="0" w:color="auto"/>
                                                <w:left w:val="none" w:sz="0" w:space="0" w:color="auto"/>
                                                <w:bottom w:val="none" w:sz="0" w:space="0" w:color="auto"/>
                                                <w:right w:val="none" w:sz="0" w:space="0" w:color="auto"/>
                                              </w:divBdr>
                                              <w:divsChild>
                                                <w:div w:id="2653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125105">
                      <w:marLeft w:val="0"/>
                      <w:marRight w:val="0"/>
                      <w:marTop w:val="0"/>
                      <w:marBottom w:val="0"/>
                      <w:divBdr>
                        <w:top w:val="single" w:sz="2" w:space="9" w:color="auto"/>
                        <w:left w:val="single" w:sz="2" w:space="9" w:color="auto"/>
                        <w:bottom w:val="single" w:sz="2" w:space="9" w:color="auto"/>
                        <w:right w:val="single" w:sz="2" w:space="9" w:color="auto"/>
                      </w:divBdr>
                      <w:divsChild>
                        <w:div w:id="868639792">
                          <w:marLeft w:val="0"/>
                          <w:marRight w:val="0"/>
                          <w:marTop w:val="0"/>
                          <w:marBottom w:val="0"/>
                          <w:divBdr>
                            <w:top w:val="none" w:sz="0" w:space="0" w:color="auto"/>
                            <w:left w:val="none" w:sz="0" w:space="0" w:color="auto"/>
                            <w:bottom w:val="none" w:sz="0" w:space="0" w:color="auto"/>
                            <w:right w:val="none" w:sz="0" w:space="0" w:color="auto"/>
                          </w:divBdr>
                          <w:divsChild>
                            <w:div w:id="120752867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974439">
      <w:bodyDiv w:val="1"/>
      <w:marLeft w:val="0"/>
      <w:marRight w:val="0"/>
      <w:marTop w:val="0"/>
      <w:marBottom w:val="0"/>
      <w:divBdr>
        <w:top w:val="none" w:sz="0" w:space="0" w:color="auto"/>
        <w:left w:val="none" w:sz="0" w:space="0" w:color="auto"/>
        <w:bottom w:val="none" w:sz="0" w:space="0" w:color="auto"/>
        <w:right w:val="none" w:sz="0" w:space="0" w:color="auto"/>
      </w:divBdr>
    </w:div>
    <w:div w:id="1460682915">
      <w:bodyDiv w:val="1"/>
      <w:marLeft w:val="0"/>
      <w:marRight w:val="0"/>
      <w:marTop w:val="0"/>
      <w:marBottom w:val="0"/>
      <w:divBdr>
        <w:top w:val="none" w:sz="0" w:space="0" w:color="auto"/>
        <w:left w:val="none" w:sz="0" w:space="0" w:color="auto"/>
        <w:bottom w:val="none" w:sz="0" w:space="0" w:color="auto"/>
        <w:right w:val="none" w:sz="0" w:space="0" w:color="auto"/>
      </w:divBdr>
    </w:div>
    <w:div w:id="1471821839">
      <w:bodyDiv w:val="1"/>
      <w:marLeft w:val="0"/>
      <w:marRight w:val="0"/>
      <w:marTop w:val="0"/>
      <w:marBottom w:val="0"/>
      <w:divBdr>
        <w:top w:val="none" w:sz="0" w:space="0" w:color="auto"/>
        <w:left w:val="none" w:sz="0" w:space="0" w:color="auto"/>
        <w:bottom w:val="none" w:sz="0" w:space="0" w:color="auto"/>
        <w:right w:val="none" w:sz="0" w:space="0" w:color="auto"/>
      </w:divBdr>
      <w:divsChild>
        <w:div w:id="1298875285">
          <w:marLeft w:val="0"/>
          <w:marRight w:val="0"/>
          <w:marTop w:val="0"/>
          <w:marBottom w:val="0"/>
          <w:divBdr>
            <w:top w:val="none" w:sz="0" w:space="0" w:color="auto"/>
            <w:left w:val="none" w:sz="0" w:space="0" w:color="auto"/>
            <w:bottom w:val="none" w:sz="0" w:space="0" w:color="auto"/>
            <w:right w:val="none" w:sz="0" w:space="0" w:color="auto"/>
          </w:divBdr>
          <w:divsChild>
            <w:div w:id="138573387">
              <w:marLeft w:val="0"/>
              <w:marRight w:val="0"/>
              <w:marTop w:val="0"/>
              <w:marBottom w:val="0"/>
              <w:divBdr>
                <w:top w:val="none" w:sz="0" w:space="0" w:color="auto"/>
                <w:left w:val="none" w:sz="0" w:space="0" w:color="auto"/>
                <w:bottom w:val="none" w:sz="0" w:space="0" w:color="auto"/>
                <w:right w:val="none" w:sz="0" w:space="0" w:color="auto"/>
              </w:divBdr>
              <w:divsChild>
                <w:div w:id="2019844770">
                  <w:marLeft w:val="0"/>
                  <w:marRight w:val="0"/>
                  <w:marTop w:val="0"/>
                  <w:marBottom w:val="0"/>
                  <w:divBdr>
                    <w:top w:val="none" w:sz="0" w:space="0" w:color="auto"/>
                    <w:left w:val="none" w:sz="0" w:space="0" w:color="auto"/>
                    <w:bottom w:val="none" w:sz="0" w:space="0" w:color="auto"/>
                    <w:right w:val="none" w:sz="0" w:space="0" w:color="auto"/>
                  </w:divBdr>
                  <w:divsChild>
                    <w:div w:id="1782800817">
                      <w:marLeft w:val="0"/>
                      <w:marRight w:val="0"/>
                      <w:marTop w:val="0"/>
                      <w:marBottom w:val="0"/>
                      <w:divBdr>
                        <w:top w:val="none" w:sz="0" w:space="0" w:color="auto"/>
                        <w:left w:val="none" w:sz="0" w:space="0" w:color="auto"/>
                        <w:bottom w:val="none" w:sz="0" w:space="0" w:color="auto"/>
                        <w:right w:val="none" w:sz="0" w:space="0" w:color="auto"/>
                      </w:divBdr>
                      <w:divsChild>
                        <w:div w:id="975453895">
                          <w:marLeft w:val="0"/>
                          <w:marRight w:val="0"/>
                          <w:marTop w:val="0"/>
                          <w:marBottom w:val="0"/>
                          <w:divBdr>
                            <w:top w:val="none" w:sz="0" w:space="0" w:color="auto"/>
                            <w:left w:val="none" w:sz="0" w:space="0" w:color="auto"/>
                            <w:bottom w:val="none" w:sz="0" w:space="0" w:color="auto"/>
                            <w:right w:val="none" w:sz="0" w:space="0" w:color="auto"/>
                          </w:divBdr>
                          <w:divsChild>
                            <w:div w:id="1885753234">
                              <w:marLeft w:val="0"/>
                              <w:marRight w:val="0"/>
                              <w:marTop w:val="0"/>
                              <w:marBottom w:val="0"/>
                              <w:divBdr>
                                <w:top w:val="none" w:sz="0" w:space="0" w:color="auto"/>
                                <w:left w:val="none" w:sz="0" w:space="0" w:color="auto"/>
                                <w:bottom w:val="none" w:sz="0" w:space="0" w:color="auto"/>
                                <w:right w:val="none" w:sz="0" w:space="0" w:color="auto"/>
                              </w:divBdr>
                              <w:divsChild>
                                <w:div w:id="2023511099">
                                  <w:marLeft w:val="0"/>
                                  <w:marRight w:val="0"/>
                                  <w:marTop w:val="0"/>
                                  <w:marBottom w:val="0"/>
                                  <w:divBdr>
                                    <w:top w:val="none" w:sz="0" w:space="0" w:color="auto"/>
                                    <w:left w:val="none" w:sz="0" w:space="0" w:color="auto"/>
                                    <w:bottom w:val="none" w:sz="0" w:space="0" w:color="auto"/>
                                    <w:right w:val="none" w:sz="0" w:space="0" w:color="auto"/>
                                  </w:divBdr>
                                  <w:divsChild>
                                    <w:div w:id="3333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266131">
      <w:bodyDiv w:val="1"/>
      <w:marLeft w:val="0"/>
      <w:marRight w:val="0"/>
      <w:marTop w:val="0"/>
      <w:marBottom w:val="0"/>
      <w:divBdr>
        <w:top w:val="none" w:sz="0" w:space="0" w:color="auto"/>
        <w:left w:val="none" w:sz="0" w:space="0" w:color="auto"/>
        <w:bottom w:val="none" w:sz="0" w:space="0" w:color="auto"/>
        <w:right w:val="none" w:sz="0" w:space="0" w:color="auto"/>
      </w:divBdr>
      <w:divsChild>
        <w:div w:id="296644325">
          <w:marLeft w:val="0"/>
          <w:marRight w:val="0"/>
          <w:marTop w:val="0"/>
          <w:marBottom w:val="0"/>
          <w:divBdr>
            <w:top w:val="none" w:sz="0" w:space="0" w:color="auto"/>
            <w:left w:val="none" w:sz="0" w:space="0" w:color="auto"/>
            <w:bottom w:val="none" w:sz="0" w:space="0" w:color="auto"/>
            <w:right w:val="none" w:sz="0" w:space="0" w:color="auto"/>
          </w:divBdr>
          <w:divsChild>
            <w:div w:id="1821848927">
              <w:marLeft w:val="0"/>
              <w:marRight w:val="0"/>
              <w:marTop w:val="0"/>
              <w:marBottom w:val="0"/>
              <w:divBdr>
                <w:top w:val="none" w:sz="0" w:space="0" w:color="auto"/>
                <w:left w:val="none" w:sz="0" w:space="0" w:color="auto"/>
                <w:bottom w:val="none" w:sz="0" w:space="0" w:color="auto"/>
                <w:right w:val="none" w:sz="0" w:space="0" w:color="auto"/>
              </w:divBdr>
              <w:divsChild>
                <w:div w:id="1686902962">
                  <w:marLeft w:val="0"/>
                  <w:marRight w:val="0"/>
                  <w:marTop w:val="0"/>
                  <w:marBottom w:val="0"/>
                  <w:divBdr>
                    <w:top w:val="none" w:sz="0" w:space="0" w:color="auto"/>
                    <w:left w:val="none" w:sz="0" w:space="0" w:color="auto"/>
                    <w:bottom w:val="none" w:sz="0" w:space="0" w:color="auto"/>
                    <w:right w:val="none" w:sz="0" w:space="0" w:color="auto"/>
                  </w:divBdr>
                  <w:divsChild>
                    <w:div w:id="484661277">
                      <w:marLeft w:val="0"/>
                      <w:marRight w:val="0"/>
                      <w:marTop w:val="0"/>
                      <w:marBottom w:val="0"/>
                      <w:divBdr>
                        <w:top w:val="none" w:sz="0" w:space="0" w:color="auto"/>
                        <w:left w:val="none" w:sz="0" w:space="0" w:color="auto"/>
                        <w:bottom w:val="none" w:sz="0" w:space="0" w:color="auto"/>
                        <w:right w:val="none" w:sz="0" w:space="0" w:color="auto"/>
                      </w:divBdr>
                      <w:divsChild>
                        <w:div w:id="1865703438">
                          <w:marLeft w:val="0"/>
                          <w:marRight w:val="0"/>
                          <w:marTop w:val="0"/>
                          <w:marBottom w:val="0"/>
                          <w:divBdr>
                            <w:top w:val="none" w:sz="0" w:space="0" w:color="auto"/>
                            <w:left w:val="none" w:sz="0" w:space="0" w:color="auto"/>
                            <w:bottom w:val="none" w:sz="0" w:space="0" w:color="auto"/>
                            <w:right w:val="none" w:sz="0" w:space="0" w:color="auto"/>
                          </w:divBdr>
                          <w:divsChild>
                            <w:div w:id="898594133">
                              <w:marLeft w:val="0"/>
                              <w:marRight w:val="0"/>
                              <w:marTop w:val="0"/>
                              <w:marBottom w:val="0"/>
                              <w:divBdr>
                                <w:top w:val="none" w:sz="0" w:space="0" w:color="auto"/>
                                <w:left w:val="none" w:sz="0" w:space="0" w:color="auto"/>
                                <w:bottom w:val="none" w:sz="0" w:space="0" w:color="auto"/>
                                <w:right w:val="none" w:sz="0" w:space="0" w:color="auto"/>
                              </w:divBdr>
                              <w:divsChild>
                                <w:div w:id="817843076">
                                  <w:marLeft w:val="0"/>
                                  <w:marRight w:val="0"/>
                                  <w:marTop w:val="0"/>
                                  <w:marBottom w:val="0"/>
                                  <w:divBdr>
                                    <w:top w:val="none" w:sz="0" w:space="0" w:color="auto"/>
                                    <w:left w:val="none" w:sz="0" w:space="0" w:color="auto"/>
                                    <w:bottom w:val="none" w:sz="0" w:space="0" w:color="auto"/>
                                    <w:right w:val="none" w:sz="0" w:space="0" w:color="auto"/>
                                  </w:divBdr>
                                  <w:divsChild>
                                    <w:div w:id="16244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250296">
      <w:bodyDiv w:val="1"/>
      <w:marLeft w:val="0"/>
      <w:marRight w:val="0"/>
      <w:marTop w:val="0"/>
      <w:marBottom w:val="0"/>
      <w:divBdr>
        <w:top w:val="none" w:sz="0" w:space="0" w:color="auto"/>
        <w:left w:val="none" w:sz="0" w:space="0" w:color="auto"/>
        <w:bottom w:val="none" w:sz="0" w:space="0" w:color="auto"/>
        <w:right w:val="none" w:sz="0" w:space="0" w:color="auto"/>
      </w:divBdr>
    </w:div>
    <w:div w:id="2133279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youtube.com/watch?v=o_1RvuX_syw&amp;t=19s" TargetMode="External"/><Relationship Id="rId17" Type="http://schemas.openxmlformats.org/officeDocument/2006/relationships/hyperlink" Target="https://youtu.be/oMYbYEGbrxI" TargetMode="External"/><Relationship Id="rId2" Type="http://schemas.openxmlformats.org/officeDocument/2006/relationships/customXml" Target="../customXml/item2.xml"/><Relationship Id="rId16" Type="http://schemas.openxmlformats.org/officeDocument/2006/relationships/hyperlink" Target="https://www.youtube.com/watch?v=DINVYDmNZY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youtube.com/watch?v=fAph_8PT_tY" TargetMode="External"/><Relationship Id="rId10" Type="http://schemas.openxmlformats.org/officeDocument/2006/relationships/footnotes" Target="footnotes.xml"/><Relationship Id="rId19" Type="http://schemas.openxmlformats.org/officeDocument/2006/relationships/hyperlink" Target="https://www.youtube.com/watch?v=pA-YVva0Fi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EB02A7A455D1D848A14896EE13EDCAF1" ma:contentTypeVersion="4" ma:contentTypeDescription="Tạo tài liệu mới." ma:contentTypeScope="" ma:versionID="280c13af79f8b63b069f5399783bdbc6">
  <xsd:schema xmlns:xsd="http://www.w3.org/2001/XMLSchema" xmlns:xs="http://www.w3.org/2001/XMLSchema" xmlns:p="http://schemas.microsoft.com/office/2006/metadata/properties" xmlns:ns3="91005520-ab8e-4eae-bf6e-e9e9b431ffaa" targetNamespace="http://schemas.microsoft.com/office/2006/metadata/properties" ma:root="true" ma:fieldsID="9f672c7d3b7d4bd8f980525f4a4312ab" ns3:_="">
    <xsd:import namespace="91005520-ab8e-4eae-bf6e-e9e9b431ff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05520-ab8e-4eae-bf6e-e9e9b431f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640DB-1EDA-4662-A9C1-A42201C8D2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FB65FD-553D-40F2-9CF2-153480F238AF}">
  <ds:schemaRefs>
    <ds:schemaRef ds:uri="http://schemas.microsoft.com/sharepoint/v3/contenttype/forms"/>
  </ds:schemaRefs>
</ds:datastoreItem>
</file>

<file path=customXml/itemProps3.xml><?xml version="1.0" encoding="utf-8"?>
<ds:datastoreItem xmlns:ds="http://schemas.openxmlformats.org/officeDocument/2006/customXml" ds:itemID="{8506A1AD-9918-4289-B9F1-58B81080C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05520-ab8e-4eae-bf6e-e9e9b431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37F2E-4786-4CEC-9A9D-23440BE0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22243</Words>
  <Characters>126786</Characters>
  <Application>Microsoft Office Word</Application>
  <DocSecurity>0</DocSecurity>
  <Lines>1056</Lines>
  <Paragraphs>297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Admin</Company>
  <LinksUpToDate>false</LinksUpToDate>
  <CharactersWithSpaces>148732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81</cp:revision>
  <cp:lastPrinted>2025-01-19T13:51:00Z</cp:lastPrinted>
  <dcterms:created xsi:type="dcterms:W3CDTF">2022-11-07T14:09:00Z</dcterms:created>
  <dcterms:modified xsi:type="dcterms:W3CDTF">2025-01-19T13:58:00Z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0x010100EB02A7A455D1D848A14896EE13EDCAF1</vt:lpwstr>
  </property>
</Properties>
</file>