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98" w:type="dxa"/>
        <w:tblLook w:val="04A0" w:firstRow="1" w:lastRow="0" w:firstColumn="1" w:lastColumn="0" w:noHBand="0" w:noVBand="1"/>
      </w:tblPr>
      <w:tblGrid>
        <w:gridCol w:w="6237"/>
        <w:gridCol w:w="4361"/>
      </w:tblGrid>
      <w:tr w:rsidR="00E83786" w:rsidRPr="00E802AA" w:rsidTr="00F44513">
        <w:tc>
          <w:tcPr>
            <w:tcW w:w="6237" w:type="dxa"/>
            <w:shd w:val="clear" w:color="auto" w:fill="auto"/>
          </w:tcPr>
          <w:p w:rsidR="00E83786" w:rsidRPr="00E802AA" w:rsidRDefault="00E83786" w:rsidP="00E83786">
            <w:pPr>
              <w:shd w:val="clear" w:color="auto" w:fill="FFFFFF"/>
              <w:spacing w:after="0" w:line="240" w:lineRule="auto"/>
              <w:rPr>
                <w:rFonts w:ascii="Times New Roman" w:eastAsia="Times New Roman" w:hAnsi="Times New Roman" w:cs="Times New Roman"/>
                <w:b/>
                <w:sz w:val="26"/>
                <w:szCs w:val="26"/>
              </w:rPr>
            </w:pPr>
            <w:bookmarkStart w:id="0" w:name="_GoBack" w:colFirst="0" w:colLast="1"/>
            <w:r w:rsidRPr="00E802AA">
              <w:rPr>
                <w:rFonts w:ascii="Times New Roman" w:eastAsia="Times New Roman" w:hAnsi="Times New Roman" w:cs="Times New Roman"/>
                <w:b/>
                <w:sz w:val="26"/>
                <w:szCs w:val="26"/>
              </w:rPr>
              <w:t>Week 3</w:t>
            </w:r>
          </w:p>
          <w:p w:rsidR="00E83786" w:rsidRPr="00E802AA" w:rsidRDefault="00E83786" w:rsidP="00E83786">
            <w:pPr>
              <w:shd w:val="clear" w:color="auto" w:fill="FFFFFF"/>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t>Period: 9</w:t>
            </w:r>
          </w:p>
        </w:tc>
        <w:tc>
          <w:tcPr>
            <w:tcW w:w="4361" w:type="dxa"/>
            <w:shd w:val="clear" w:color="auto" w:fill="auto"/>
          </w:tcPr>
          <w:p w:rsidR="00E83786" w:rsidRPr="00E802AA" w:rsidRDefault="00E83786" w:rsidP="00E83786">
            <w:pPr>
              <w:shd w:val="clear" w:color="auto" w:fill="FFFFFF"/>
              <w:spacing w:after="0" w:line="240" w:lineRule="auto"/>
              <w:jc w:val="center"/>
              <w:rPr>
                <w:rFonts w:ascii="Times New Roman" w:eastAsia="Times New Roman" w:hAnsi="Times New Roman" w:cs="Times New Roman"/>
                <w:b/>
                <w:sz w:val="26"/>
                <w:szCs w:val="26"/>
              </w:rPr>
            </w:pPr>
            <w:r w:rsidRPr="00E802AA">
              <w:rPr>
                <w:rFonts w:ascii="Times New Roman" w:eastAsia="Times New Roman" w:hAnsi="Times New Roman" w:cs="Times New Roman"/>
                <w:b/>
                <w:bCs/>
                <w:iCs/>
                <w:sz w:val="26"/>
                <w:szCs w:val="26"/>
              </w:rPr>
              <w:t>Date of planning</w:t>
            </w:r>
            <w:r w:rsidRPr="00E802AA">
              <w:rPr>
                <w:rFonts w:ascii="Times New Roman" w:eastAsia="Times New Roman" w:hAnsi="Times New Roman" w:cs="Times New Roman"/>
                <w:b/>
                <w:sz w:val="26"/>
                <w:szCs w:val="26"/>
              </w:rPr>
              <w:t xml:space="preserve"> : 16/9 /2025</w:t>
            </w:r>
          </w:p>
          <w:p w:rsidR="00E83786" w:rsidRPr="00E802AA" w:rsidRDefault="00E83786" w:rsidP="00E83786">
            <w:pPr>
              <w:shd w:val="clear" w:color="auto" w:fill="FFFFFF"/>
              <w:spacing w:after="0" w:line="240" w:lineRule="auto"/>
              <w:jc w:val="center"/>
              <w:rPr>
                <w:rFonts w:ascii="Times New Roman" w:eastAsia="Times New Roman" w:hAnsi="Times New Roman" w:cs="Times New Roman"/>
                <w:b/>
                <w:sz w:val="26"/>
                <w:szCs w:val="26"/>
              </w:rPr>
            </w:pPr>
            <w:r w:rsidRPr="00E802AA">
              <w:rPr>
                <w:rFonts w:ascii="Times New Roman" w:eastAsia="Times New Roman" w:hAnsi="Times New Roman" w:cs="Times New Roman"/>
                <w:b/>
                <w:bCs/>
                <w:iCs/>
                <w:sz w:val="26"/>
                <w:szCs w:val="26"/>
              </w:rPr>
              <w:t>Date of teaching :</w:t>
            </w:r>
            <w:r w:rsidRPr="00E802AA">
              <w:rPr>
                <w:rFonts w:ascii="Times New Roman" w:eastAsia="Times New Roman" w:hAnsi="Times New Roman" w:cs="Times New Roman"/>
                <w:b/>
                <w:sz w:val="26"/>
                <w:szCs w:val="26"/>
              </w:rPr>
              <w:t xml:space="preserve"> 26/9/2025</w:t>
            </w:r>
          </w:p>
        </w:tc>
      </w:tr>
    </w:tbl>
    <w:bookmarkEnd w:id="0"/>
    <w:p w:rsidR="00E83786" w:rsidRPr="00E802AA" w:rsidRDefault="00E83786" w:rsidP="00E83786">
      <w:pPr>
        <w:shd w:val="clear" w:color="auto" w:fill="FFFFFF"/>
        <w:spacing w:after="0" w:line="240" w:lineRule="auto"/>
        <w:ind w:left="1" w:hanging="3"/>
        <w:jc w:val="center"/>
        <w:rPr>
          <w:rFonts w:ascii="Times New Roman" w:eastAsia="Calibri" w:hAnsi="Times New Roman" w:cs="Times New Roman"/>
          <w:sz w:val="26"/>
          <w:szCs w:val="26"/>
          <w:u w:val="single"/>
        </w:rPr>
      </w:pPr>
      <w:r w:rsidRPr="00E802AA">
        <w:rPr>
          <w:rFonts w:ascii="Times New Roman" w:eastAsia="Calibri" w:hAnsi="Times New Roman" w:cs="Times New Roman"/>
          <w:b/>
          <w:sz w:val="26"/>
          <w:szCs w:val="26"/>
        </w:rPr>
        <w:t>UNIT 2: CITY LIFE</w:t>
      </w:r>
    </w:p>
    <w:p w:rsidR="00E83786" w:rsidRPr="00E802AA" w:rsidRDefault="00E83786" w:rsidP="00E83786">
      <w:pPr>
        <w:keepNext/>
        <w:keepLines/>
        <w:shd w:val="clear" w:color="auto" w:fill="FFFFFF"/>
        <w:spacing w:after="0" w:line="240" w:lineRule="auto"/>
        <w:ind w:left="1" w:hanging="3"/>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Lesson 1: Getting started </w:t>
      </w:r>
      <w:proofErr w:type="gramStart"/>
      <w:r w:rsidRPr="00E802AA">
        <w:rPr>
          <w:rFonts w:ascii="Times New Roman" w:eastAsia="Calibri" w:hAnsi="Times New Roman" w:cs="Times New Roman"/>
          <w:b/>
          <w:sz w:val="26"/>
          <w:szCs w:val="26"/>
        </w:rPr>
        <w:t>–  How</w:t>
      </w:r>
      <w:proofErr w:type="gramEnd"/>
      <w:r w:rsidRPr="00E802AA">
        <w:rPr>
          <w:rFonts w:ascii="Times New Roman" w:eastAsia="Calibri" w:hAnsi="Times New Roman" w:cs="Times New Roman"/>
          <w:b/>
          <w:sz w:val="26"/>
          <w:szCs w:val="26"/>
        </w:rPr>
        <w:t xml:space="preserve"> is your city?</w:t>
      </w:r>
    </w:p>
    <w:p w:rsidR="00E83786" w:rsidRPr="00E802AA" w:rsidRDefault="00E83786" w:rsidP="00E83786">
      <w:pPr>
        <w:shd w:val="clear" w:color="auto" w:fill="FFFFFF"/>
        <w:spacing w:after="0" w:line="240" w:lineRule="auto"/>
        <w:ind w:left="1" w:hanging="3"/>
        <w:rPr>
          <w:rFonts w:ascii="Times New Roman" w:eastAsia="Calibri" w:hAnsi="Times New Roman" w:cs="Times New Roman"/>
          <w:sz w:val="26"/>
          <w:szCs w:val="26"/>
        </w:rPr>
      </w:pPr>
      <w:r w:rsidRPr="00E802AA">
        <w:rPr>
          <w:rFonts w:ascii="Times New Roman" w:eastAsia="Calibri" w:hAnsi="Times New Roman" w:cs="Times New Roman"/>
          <w:b/>
          <w:sz w:val="26"/>
          <w:szCs w:val="26"/>
        </w:rPr>
        <w:t>I. OBJECTIVES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By the end of this lesson,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will be able to:</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1. Knowledge</w:t>
      </w:r>
    </w:p>
    <w:p w:rsidR="00E83786" w:rsidRPr="00E802AA" w:rsidRDefault="00E83786" w:rsidP="00E83786">
      <w:pPr>
        <w:shd w:val="clear" w:color="auto" w:fill="FFFFFF"/>
        <w:spacing w:after="0" w:line="240" w:lineRule="auto"/>
        <w:ind w:hanging="2"/>
        <w:rPr>
          <w:rFonts w:ascii="Times New Roman" w:eastAsia="Calibri" w:hAnsi="Times New Roman" w:cs="Times New Roman"/>
          <w:i/>
          <w:sz w:val="26"/>
          <w:szCs w:val="26"/>
        </w:rPr>
      </w:pPr>
      <w:r w:rsidRPr="00E802AA">
        <w:rPr>
          <w:rFonts w:ascii="Times New Roman" w:eastAsia="Calibri" w:hAnsi="Times New Roman" w:cs="Times New Roman"/>
          <w:sz w:val="26"/>
          <w:szCs w:val="26"/>
        </w:rPr>
        <w:t xml:space="preserve">- Gain an overview about the topic </w:t>
      </w:r>
      <w:r w:rsidRPr="00E802AA">
        <w:rPr>
          <w:rFonts w:ascii="Times New Roman" w:eastAsia="Calibri" w:hAnsi="Times New Roman" w:cs="Times New Roman"/>
          <w:i/>
          <w:sz w:val="26"/>
          <w:szCs w:val="26"/>
        </w:rPr>
        <w:t>City life</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Gain vocabulary to talk about life in the city</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2. Competences</w:t>
      </w:r>
    </w:p>
    <w:p w:rsidR="00F44513" w:rsidRPr="00E802AA" w:rsidRDefault="00F44513" w:rsidP="00F44513">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General competences:</w:t>
      </w:r>
    </w:p>
    <w:p w:rsidR="00F44513" w:rsidRPr="00E802AA" w:rsidRDefault="00F44513" w:rsidP="00F44513">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Times New Roman" w:hAnsi="Times New Roman" w:cs="Times New Roman"/>
          <w:sz w:val="26"/>
          <w:szCs w:val="26"/>
        </w:rPr>
        <w:t xml:space="preserve"> Develop communication skills in English through listening, speaking, reading and writing.  Enhance problem–solving, collaboration and teamwork in pair/group activities.</w:t>
      </w:r>
    </w:p>
    <w:p w:rsidR="00F44513" w:rsidRPr="00E802AA" w:rsidRDefault="00F44513" w:rsidP="00F44513">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Times New Roman" w:hAnsi="Times New Roman" w:cs="Times New Roman"/>
          <w:sz w:val="26"/>
          <w:szCs w:val="26"/>
        </w:rPr>
        <w:t xml:space="preserve"> Foster the ability to use language in real-life situations about city life.</w:t>
      </w:r>
    </w:p>
    <w:p w:rsidR="00F44513" w:rsidRPr="00E802AA" w:rsidRDefault="00F44513" w:rsidP="00F44513">
      <w:pPr>
        <w:shd w:val="clear" w:color="auto" w:fill="FFFFFF"/>
        <w:spacing w:after="0" w:line="240" w:lineRule="auto"/>
        <w:ind w:hanging="2"/>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t>Specific competences</w:t>
      </w:r>
    </w:p>
    <w:p w:rsidR="00F44513" w:rsidRPr="00E802AA" w:rsidRDefault="00F44513" w:rsidP="00F44513">
      <w:pPr>
        <w:shd w:val="clear" w:color="auto" w:fill="FFFFFF"/>
        <w:spacing w:after="0" w:line="240" w:lineRule="auto"/>
        <w:ind w:hanging="2"/>
        <w:rPr>
          <w:rFonts w:ascii="Times New Roman" w:eastAsia="Times New Roman" w:hAnsi="Times New Roman" w:cs="Times New Roman"/>
          <w:sz w:val="26"/>
          <w:szCs w:val="26"/>
        </w:rPr>
      </w:pPr>
      <w:r w:rsidRPr="00E802AA">
        <w:rPr>
          <w:rFonts w:ascii="Times New Roman" w:eastAsia="Times New Roman" w:hAnsi="Times New Roman" w:cs="Times New Roman"/>
          <w:sz w:val="26"/>
          <w:szCs w:val="26"/>
        </w:rPr>
        <w:t>Gain awareness of features of city life in Vietnam and other countries.</w:t>
      </w:r>
    </w:p>
    <w:p w:rsidR="00F44513" w:rsidRPr="00E802AA" w:rsidRDefault="00F44513" w:rsidP="00F44513">
      <w:pPr>
        <w:shd w:val="clear" w:color="auto" w:fill="FFFFFF"/>
        <w:spacing w:after="0" w:line="240" w:lineRule="auto"/>
        <w:ind w:hanging="2"/>
        <w:rPr>
          <w:rFonts w:ascii="Times New Roman" w:eastAsia="Times New Roman" w:hAnsi="Times New Roman" w:cs="Times New Roman"/>
          <w:sz w:val="26"/>
          <w:szCs w:val="26"/>
        </w:rPr>
      </w:pPr>
      <w:r w:rsidRPr="00E802AA">
        <w:rPr>
          <w:rFonts w:ascii="Times New Roman" w:eastAsia="Times New Roman" w:hAnsi="Times New Roman" w:cs="Times New Roman"/>
          <w:sz w:val="26"/>
          <w:szCs w:val="26"/>
        </w:rPr>
        <w:t xml:space="preserve"> Respect cultural diversity in urban environments.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3. Personal qualities</w:t>
      </w:r>
    </w:p>
    <w:p w:rsidR="00F44513" w:rsidRPr="00E802AA" w:rsidRDefault="00F44513"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hAnsi="Times New Roman" w:cs="Times New Roman"/>
          <w:sz w:val="26"/>
          <w:szCs w:val="26"/>
        </w:rPr>
        <w:t xml:space="preserve"> -   Show positive attitude and motivation in exploring new knowledge about city life.</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231F20"/>
          <w:sz w:val="26"/>
          <w:szCs w:val="26"/>
        </w:rPr>
      </w:pPr>
      <w:r w:rsidRPr="00E802AA">
        <w:rPr>
          <w:rFonts w:ascii="Times New Roman" w:eastAsia="Calibri" w:hAnsi="Times New Roman" w:cs="Times New Roman"/>
          <w:color w:val="231F20"/>
          <w:sz w:val="26"/>
          <w:szCs w:val="26"/>
        </w:rPr>
        <w:t>- Actively participate in class</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231F20"/>
          <w:sz w:val="26"/>
          <w:szCs w:val="26"/>
        </w:rPr>
      </w:pPr>
      <w:r w:rsidRPr="00E802AA">
        <w:rPr>
          <w:rFonts w:ascii="Times New Roman" w:eastAsia="Calibri" w:hAnsi="Times New Roman" w:cs="Times New Roman"/>
          <w:color w:val="231F20"/>
          <w:sz w:val="26"/>
          <w:szCs w:val="26"/>
        </w:rPr>
        <w:t>- Develop self-study skills</w:t>
      </w:r>
    </w:p>
    <w:p w:rsidR="00E83786" w:rsidRPr="00E802AA" w:rsidRDefault="00E83786" w:rsidP="00E83786">
      <w:pPr>
        <w:shd w:val="clear" w:color="auto" w:fill="FFFFFF"/>
        <w:spacing w:after="0" w:line="240" w:lineRule="auto"/>
        <w:ind w:hanging="2"/>
        <w:rPr>
          <w:rFonts w:ascii="Times New Roman" w:eastAsia="Calibri" w:hAnsi="Times New Roman" w:cs="Times New Roman"/>
          <w:i/>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 xml:space="preserve">- Gain an overview about the topic </w:t>
      </w:r>
      <w:r w:rsidRPr="00E802AA">
        <w:rPr>
          <w:rFonts w:ascii="Times New Roman" w:eastAsia="Calibri" w:hAnsi="Times New Roman" w:cs="Times New Roman"/>
          <w:i/>
          <w:sz w:val="26"/>
          <w:szCs w:val="26"/>
        </w:rPr>
        <w:t>City life</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Gain vocabulary to talk about life in the city</w:t>
      </w:r>
    </w:p>
    <w:p w:rsidR="00E83786" w:rsidRPr="00E802AA" w:rsidRDefault="00E83786" w:rsidP="00E83786">
      <w:pPr>
        <w:shd w:val="clear" w:color="auto" w:fill="FFFFFF"/>
        <w:spacing w:after="0" w:line="240" w:lineRule="auto"/>
        <w:ind w:left="1" w:hanging="3"/>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II. MATERIALS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Grade 9 textbook, Unit 2, Getting started</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Computer connected to the Internet</w:t>
      </w:r>
    </w:p>
    <w:p w:rsidR="00E83786" w:rsidRPr="00E802AA" w:rsidRDefault="00E83786" w:rsidP="00E83786">
      <w:pPr>
        <w:shd w:val="clear" w:color="auto" w:fill="FFFFFF"/>
        <w:tabs>
          <w:tab w:val="center" w:pos="3968"/>
        </w:tabs>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Projector / TV</w:t>
      </w:r>
      <w:r w:rsidRPr="00E802AA">
        <w:rPr>
          <w:rFonts w:ascii="Times New Roman" w:eastAsia="Calibri" w:hAnsi="Times New Roman" w:cs="Times New Roman"/>
          <w:sz w:val="26"/>
          <w:szCs w:val="26"/>
        </w:rPr>
        <w:tab/>
      </w:r>
    </w:p>
    <w:p w:rsidR="00E83786" w:rsidRPr="00E802AA" w:rsidRDefault="00E83786" w:rsidP="00E83786">
      <w:pPr>
        <w:shd w:val="clear" w:color="auto" w:fill="FFFFFF"/>
        <w:spacing w:after="0" w:line="240" w:lineRule="auto"/>
        <w:ind w:hanging="2"/>
        <w:rPr>
          <w:rFonts w:ascii="Times New Roman" w:eastAsia="Calibri" w:hAnsi="Times New Roman" w:cs="Times New Roman"/>
          <w:i/>
          <w:sz w:val="26"/>
          <w:szCs w:val="26"/>
        </w:rPr>
      </w:pP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i/>
          <w:sz w:val="26"/>
          <w:szCs w:val="26"/>
        </w:rPr>
        <w:t>Loudspeaker</w:t>
      </w:r>
    </w:p>
    <w:p w:rsidR="00E83786" w:rsidRPr="00E802AA" w:rsidRDefault="00E83786" w:rsidP="00E83786">
      <w:pPr>
        <w:shd w:val="clear" w:color="auto" w:fill="FFFFFF"/>
        <w:spacing w:after="0" w:line="240" w:lineRule="auto"/>
        <w:ind w:left="1" w:hanging="3"/>
        <w:rPr>
          <w:rFonts w:ascii="Times New Roman" w:eastAsia="Calibri" w:hAnsi="Times New Roman" w:cs="Times New Roman"/>
          <w:sz w:val="26"/>
          <w:szCs w:val="26"/>
        </w:rPr>
      </w:pPr>
      <w:r w:rsidRPr="00E802AA">
        <w:rPr>
          <w:rFonts w:ascii="Times New Roman" w:eastAsia="Calibri" w:hAnsi="Times New Roman" w:cs="Times New Roman"/>
          <w:b/>
          <w:sz w:val="26"/>
          <w:szCs w:val="26"/>
        </w:rPr>
        <w:t>III. PROCEDURES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1. ACTIVITY 1. WARM-UP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To activate students’ knowledge on the topic of the unit.</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To lead into the unit. </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color w:val="000000"/>
          <w:sz w:val="26"/>
          <w:szCs w:val="26"/>
        </w:rPr>
        <w:t>- To activate students’ knowledge on the topic of the unit.</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To lead into the unit.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b. Content: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Think!</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City Debate</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c. Expected outcomes: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color w:val="000000"/>
          <w:sz w:val="26"/>
          <w:szCs w:val="26"/>
        </w:rPr>
        <w:t xml:space="preserve">Students can answer some questions of the teacher about </w:t>
      </w:r>
      <w:r w:rsidRPr="00E802AA">
        <w:rPr>
          <w:rFonts w:ascii="Times New Roman" w:eastAsia="Calibri" w:hAnsi="Times New Roman" w:cs="Times New Roman"/>
          <w:sz w:val="26"/>
          <w:szCs w:val="26"/>
        </w:rPr>
        <w:t>some cities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3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5"/>
        <w:gridCol w:w="3324"/>
      </w:tblGrid>
      <w:tr w:rsidR="00E83786" w:rsidRPr="00E802AA" w:rsidTr="00F44513">
        <w:trPr>
          <w:jc w:val="center"/>
        </w:trPr>
        <w:tc>
          <w:tcPr>
            <w:tcW w:w="7055"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324"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7055" w:type="dxa"/>
          </w:tcPr>
          <w:p w:rsidR="00E83786" w:rsidRPr="00E802AA" w:rsidRDefault="00E83786" w:rsidP="00E83786">
            <w:pPr>
              <w:pBdr>
                <w:top w:val="nil"/>
                <w:left w:val="nil"/>
                <w:bottom w:val="nil"/>
                <w:right w:val="nil"/>
                <w:between w:val="nil"/>
              </w:pBdr>
              <w:shd w:val="clear" w:color="auto" w:fill="FFFFFF"/>
              <w:spacing w:after="0" w:line="240" w:lineRule="auto"/>
              <w:ind w:hanging="2"/>
              <w:jc w:val="both"/>
              <w:rPr>
                <w:rFonts w:ascii="Times New Roman" w:eastAsia="Calibri" w:hAnsi="Times New Roman" w:cs="Times New Roman"/>
                <w:b/>
                <w:color w:val="000000"/>
                <w:sz w:val="26"/>
                <w:szCs w:val="26"/>
              </w:rPr>
            </w:pPr>
            <w:r w:rsidRPr="00E802AA">
              <w:rPr>
                <w:rFonts w:ascii="Times New Roman" w:eastAsia="Calibri" w:hAnsi="Times New Roman" w:cs="Times New Roman"/>
                <w:b/>
                <w:color w:val="000000"/>
                <w:sz w:val="26"/>
                <w:szCs w:val="26"/>
              </w:rPr>
              <w:t>Option 1: Think!</w:t>
            </w:r>
          </w:p>
          <w:p w:rsidR="00E83786" w:rsidRPr="00E802AA" w:rsidRDefault="00E83786" w:rsidP="00E83786">
            <w:pPr>
              <w:pBdr>
                <w:top w:val="nil"/>
                <w:left w:val="nil"/>
                <w:bottom w:val="nil"/>
                <w:right w:val="nil"/>
                <w:between w:val="nil"/>
              </w:pBd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Before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open their books, ask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name some big cities in Viet Nam and in the world. Ask some of them to tell the class what they know about those cities (population, traffic, tourist attractions, etc.). Ask them if they want to live there. Write their ideas on the board. </w:t>
            </w:r>
          </w:p>
          <w:p w:rsidR="00E83786" w:rsidRPr="00E802AA" w:rsidRDefault="00E83786" w:rsidP="00E83786">
            <w:pPr>
              <w:pBdr>
                <w:top w:val="nil"/>
                <w:left w:val="nil"/>
                <w:bottom w:val="nil"/>
                <w:right w:val="nil"/>
                <w:between w:val="nil"/>
              </w:pBd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If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are living in a town or city, ask them to describe it (population, traffic, tourist attractions, etc.). Ask them if they like or dislike living there.</w:t>
            </w:r>
          </w:p>
          <w:p w:rsidR="00E83786" w:rsidRPr="00E802AA" w:rsidRDefault="00E83786" w:rsidP="00E83786">
            <w:pPr>
              <w:pBdr>
                <w:top w:val="nil"/>
                <w:left w:val="nil"/>
                <w:bottom w:val="nil"/>
                <w:right w:val="nil"/>
                <w:between w:val="nil"/>
              </w:pBd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Tell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that this unit is about city life, and in this unit, they will learn about both pros and cons of living in a city. Write the unit </w:t>
            </w:r>
            <w:r w:rsidRPr="00E802AA">
              <w:rPr>
                <w:rFonts w:ascii="Times New Roman" w:eastAsia="Calibri" w:hAnsi="Times New Roman" w:cs="Times New Roman"/>
                <w:sz w:val="26"/>
                <w:szCs w:val="26"/>
              </w:rPr>
              <w:t>title</w:t>
            </w:r>
            <w:r w:rsidRPr="00E802AA">
              <w:rPr>
                <w:rFonts w:ascii="Times New Roman" w:eastAsia="Calibri" w:hAnsi="Times New Roman" w:cs="Times New Roman"/>
                <w:color w:val="000000"/>
                <w:sz w:val="26"/>
                <w:szCs w:val="26"/>
              </w:rPr>
              <w:t xml:space="preserve"> on the board. Ask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open their books and start the lesson.</w:t>
            </w:r>
          </w:p>
          <w:p w:rsidR="00E83786" w:rsidRPr="00E802AA" w:rsidRDefault="00E83786" w:rsidP="00E83786">
            <w:pPr>
              <w:pBdr>
                <w:top w:val="nil"/>
                <w:left w:val="nil"/>
                <w:bottom w:val="nil"/>
                <w:right w:val="nil"/>
                <w:between w:val="nil"/>
              </w:pBd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Share with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the objectives of the lesson by showing them on a projector. Alternatively, write the objectives in a corner of the board and leave them there and tick the objective off when the class finishes with them.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 xml:space="preserve">- Teacher sets the context for the listening and reading text: Write the title on the board </w:t>
            </w:r>
            <w:r w:rsidRPr="00E802AA">
              <w:rPr>
                <w:rFonts w:ascii="Times New Roman" w:eastAsia="Calibri" w:hAnsi="Times New Roman" w:cs="Times New Roman"/>
                <w:i/>
                <w:color w:val="000000"/>
                <w:sz w:val="26"/>
                <w:szCs w:val="26"/>
              </w:rPr>
              <w:t>A special day</w:t>
            </w:r>
            <w:r w:rsidRPr="00E802AA">
              <w:rPr>
                <w:rFonts w:ascii="Times New Roman" w:eastAsia="Calibri" w:hAnsi="Times New Roman" w:cs="Times New Roman"/>
                <w:color w:val="000000"/>
                <w:sz w:val="26"/>
                <w:szCs w:val="26"/>
              </w:rPr>
              <w:t xml:space="preserve">. Explain the meaning of </w:t>
            </w:r>
            <w:r w:rsidRPr="00E802AA">
              <w:rPr>
                <w:rFonts w:ascii="Times New Roman" w:eastAsia="Calibri" w:hAnsi="Times New Roman" w:cs="Times New Roman"/>
                <w:i/>
                <w:color w:val="000000"/>
                <w:sz w:val="26"/>
                <w:szCs w:val="26"/>
              </w:rPr>
              <w:t>special</w:t>
            </w:r>
            <w:r w:rsidRPr="00E802AA">
              <w:rPr>
                <w:rFonts w:ascii="Times New Roman" w:eastAsia="Calibri" w:hAnsi="Times New Roman" w:cs="Times New Roman"/>
                <w:color w:val="000000"/>
                <w:sz w:val="26"/>
                <w:szCs w:val="26"/>
              </w:rPr>
              <w:t xml:space="preserve"> and ask students to guess what the conversation might be about.</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Listen and follow </w:t>
            </w:r>
            <w:proofErr w:type="gramStart"/>
            <w:r w:rsidRPr="00E802AA">
              <w:rPr>
                <w:rFonts w:ascii="Times New Roman" w:eastAsia="Calibri" w:hAnsi="Times New Roman" w:cs="Times New Roman"/>
                <w:sz w:val="26"/>
                <w:szCs w:val="26"/>
              </w:rPr>
              <w:t>the  instructions</w:t>
            </w:r>
            <w:proofErr w:type="gramEnd"/>
            <w:r w:rsidRPr="00E802AA">
              <w:rPr>
                <w:rFonts w:ascii="Times New Roman" w:eastAsia="Calibri" w:hAnsi="Times New Roman" w:cs="Times New Roman"/>
                <w:sz w:val="26"/>
                <w:szCs w:val="26"/>
              </w:rPr>
              <w:t>.</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Answer the questions.</w:t>
            </w:r>
          </w:p>
        </w:tc>
        <w:tc>
          <w:tcPr>
            <w:tcW w:w="3324"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color w:val="231F20"/>
                <w:sz w:val="26"/>
                <w:szCs w:val="26"/>
              </w:rPr>
            </w:pPr>
            <w:r w:rsidRPr="00E802AA">
              <w:rPr>
                <w:rFonts w:ascii="Times New Roman" w:eastAsia="Calibri" w:hAnsi="Times New Roman" w:cs="Times New Roman"/>
                <w:b/>
                <w:i/>
                <w:color w:val="231F20"/>
                <w:sz w:val="26"/>
                <w:szCs w:val="26"/>
              </w:rPr>
              <w:t>Questions: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r w:rsidRPr="00E802AA">
              <w:rPr>
                <w:rFonts w:ascii="Times New Roman" w:eastAsia="Calibri" w:hAnsi="Times New Roman" w:cs="Times New Roman"/>
                <w:color w:val="231F20"/>
                <w:sz w:val="26"/>
                <w:szCs w:val="26"/>
              </w:rPr>
              <w:t>1/ Can you name some big cities in Viet Nam and in the world?</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r w:rsidRPr="00E802AA">
              <w:rPr>
                <w:rFonts w:ascii="Times New Roman" w:eastAsia="Calibri" w:hAnsi="Times New Roman" w:cs="Times New Roman"/>
                <w:color w:val="231F20"/>
                <w:sz w:val="26"/>
                <w:szCs w:val="26"/>
              </w:rPr>
              <w:t>2/ Can you describe something you know about these cities?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color w:val="231F20"/>
                <w:sz w:val="26"/>
                <w:szCs w:val="26"/>
              </w:rPr>
            </w:pPr>
            <w:r w:rsidRPr="00E802AA">
              <w:rPr>
                <w:rFonts w:ascii="Times New Roman" w:eastAsia="Calibri" w:hAnsi="Times New Roman" w:cs="Times New Roman"/>
                <w:i/>
                <w:color w:val="231F20"/>
                <w:sz w:val="26"/>
                <w:szCs w:val="26"/>
              </w:rPr>
              <w:t>(</w:t>
            </w:r>
            <w:proofErr w:type="gramStart"/>
            <w:r w:rsidRPr="00E802AA">
              <w:rPr>
                <w:rFonts w:ascii="Times New Roman" w:eastAsia="Calibri" w:hAnsi="Times New Roman" w:cs="Times New Roman"/>
                <w:i/>
                <w:color w:val="231F20"/>
                <w:sz w:val="26"/>
                <w:szCs w:val="26"/>
              </w:rPr>
              <w:t>population</w:t>
            </w:r>
            <w:proofErr w:type="gramEnd"/>
            <w:r w:rsidRPr="00E802AA">
              <w:rPr>
                <w:rFonts w:ascii="Times New Roman" w:eastAsia="Calibri" w:hAnsi="Times New Roman" w:cs="Times New Roman"/>
                <w:i/>
                <w:color w:val="231F20"/>
                <w:sz w:val="26"/>
                <w:szCs w:val="26"/>
              </w:rPr>
              <w:t>, traffic, tourist attractions,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r w:rsidRPr="00E802AA">
              <w:rPr>
                <w:rFonts w:ascii="Times New Roman" w:eastAsia="Calibri" w:hAnsi="Times New Roman" w:cs="Times New Roman"/>
                <w:color w:val="231F20"/>
                <w:sz w:val="26"/>
                <w:szCs w:val="26"/>
              </w:rPr>
              <w:t>3/ Do you want to live there?</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r w:rsidRPr="00E802AA">
              <w:rPr>
                <w:rFonts w:ascii="Times New Roman" w:eastAsia="Calibri" w:hAnsi="Times New Roman" w:cs="Times New Roman"/>
                <w:color w:val="231F20"/>
                <w:sz w:val="26"/>
                <w:szCs w:val="26"/>
              </w:rPr>
              <w:t>4/ Can you describe where you live? Is it a city or town?</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r w:rsidRPr="00E802AA">
              <w:rPr>
                <w:rFonts w:ascii="Times New Roman" w:eastAsia="Calibri" w:hAnsi="Times New Roman" w:cs="Times New Roman"/>
                <w:color w:val="231F20"/>
                <w:sz w:val="26"/>
                <w:szCs w:val="26"/>
              </w:rPr>
              <w:t>5/ Do you like living there?</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color w:val="231F20"/>
                <w:sz w:val="26"/>
                <w:szCs w:val="26"/>
              </w:rPr>
            </w:pPr>
            <w:r w:rsidRPr="00E802AA">
              <w:rPr>
                <w:rFonts w:ascii="Times New Roman" w:eastAsia="Calibri" w:hAnsi="Times New Roman" w:cs="Times New Roman"/>
                <w:b/>
                <w:i/>
                <w:color w:val="231F20"/>
                <w:sz w:val="26"/>
                <w:szCs w:val="26"/>
              </w:rPr>
              <w:t>Suggested answers: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r w:rsidRPr="00E802AA">
              <w:rPr>
                <w:rFonts w:ascii="Times New Roman" w:eastAsia="Calibri" w:hAnsi="Times New Roman" w:cs="Times New Roman"/>
                <w:color w:val="231F20"/>
                <w:sz w:val="26"/>
                <w:szCs w:val="26"/>
              </w:rPr>
              <w:t>Students’ own answers.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tc>
      </w:tr>
      <w:tr w:rsidR="00E83786" w:rsidRPr="00E802AA" w:rsidTr="00F44513">
        <w:trPr>
          <w:jc w:val="center"/>
        </w:trPr>
        <w:tc>
          <w:tcPr>
            <w:tcW w:w="7055"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color w:val="000000"/>
                <w:sz w:val="26"/>
                <w:szCs w:val="26"/>
              </w:rPr>
            </w:pPr>
            <w:r w:rsidRPr="00E802AA">
              <w:rPr>
                <w:rFonts w:ascii="Times New Roman" w:eastAsia="Calibri" w:hAnsi="Times New Roman" w:cs="Times New Roman"/>
                <w:b/>
                <w:color w:val="000000"/>
                <w:sz w:val="26"/>
                <w:szCs w:val="26"/>
              </w:rPr>
              <w:t>Option 2: City Debate</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Divide the class into Advantages team and Disadvantages team.</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C2C2C"/>
                <w:sz w:val="26"/>
                <w:szCs w:val="26"/>
                <w:highlight w:val="white"/>
              </w:rPr>
            </w:pPr>
            <w:r w:rsidRPr="00E802AA">
              <w:rPr>
                <w:rFonts w:ascii="Times New Roman" w:eastAsia="Calibri" w:hAnsi="Times New Roman" w:cs="Times New Roman"/>
                <w:color w:val="000000"/>
                <w:sz w:val="26"/>
                <w:szCs w:val="26"/>
              </w:rPr>
              <w:t xml:space="preserve">- </w:t>
            </w:r>
            <w:r w:rsidRPr="00E802AA">
              <w:rPr>
                <w:rFonts w:ascii="Times New Roman" w:eastAsia="Calibri" w:hAnsi="Times New Roman" w:cs="Times New Roman"/>
                <w:color w:val="2C2C2C"/>
                <w:sz w:val="26"/>
                <w:szCs w:val="26"/>
                <w:highlight w:val="white"/>
              </w:rPr>
              <w:t xml:space="preserve">Give them time (2 minutes) to research and prepare arguments supporting their assigned stance before engaging in a structured debate.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C2C2C"/>
                <w:sz w:val="26"/>
                <w:szCs w:val="26"/>
                <w:highlight w:val="white"/>
              </w:rPr>
            </w:pPr>
            <w:r w:rsidRPr="00E802AA">
              <w:rPr>
                <w:rFonts w:ascii="Times New Roman" w:eastAsia="Calibri" w:hAnsi="Times New Roman" w:cs="Times New Roman"/>
                <w:color w:val="2C2C2C"/>
                <w:sz w:val="26"/>
                <w:szCs w:val="26"/>
                <w:highlight w:val="white"/>
              </w:rPr>
              <w:t>- They have two minutes to debate. After that, T gives feedback and leads into the new lesson: City Life.</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follow directions.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work in group</w:t>
            </w:r>
          </w:p>
        </w:tc>
        <w:tc>
          <w:tcPr>
            <w:tcW w:w="3324"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r w:rsidRPr="00E802AA">
              <w:rPr>
                <w:rFonts w:ascii="Times New Roman" w:eastAsia="Calibri" w:hAnsi="Times New Roman" w:cs="Times New Roman"/>
                <w:color w:val="231F20"/>
                <w:sz w:val="26"/>
                <w:szCs w:val="26"/>
              </w:rPr>
              <w:t>- Debate about city advantages and disadvantages.</w:t>
            </w:r>
          </w:p>
        </w:tc>
      </w:tr>
    </w:tbl>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2. ACTIVITY 2: PRESENTATION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lastRenderedPageBreak/>
        <w:t>- To provide students with vocabulary;</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 To help students be well-prepared for the listening and reading tasks.  </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color w:val="000000"/>
          <w:sz w:val="26"/>
          <w:szCs w:val="26"/>
        </w:rPr>
        <w:t>-</w:t>
      </w:r>
      <w:proofErr w:type="gramEnd"/>
      <w:r w:rsidRPr="00E802AA">
        <w:rPr>
          <w:rFonts w:ascii="Times New Roman" w:eastAsia="Calibri" w:hAnsi="Times New Roman" w:cs="Times New Roman"/>
          <w:color w:val="000000"/>
          <w:sz w:val="26"/>
          <w:szCs w:val="26"/>
        </w:rPr>
        <w:t xml:space="preserve"> To provide students with vocabulary;</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 To help students be well-prepared for the listening and reading tasks.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b. Content: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Vocabulary pre-teaching</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color w:val="000000"/>
          <w:sz w:val="26"/>
          <w:szCs w:val="26"/>
        </w:rPr>
        <w:t>Students can identify some new words about city.</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3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5"/>
        <w:gridCol w:w="3260"/>
      </w:tblGrid>
      <w:tr w:rsidR="00E83786" w:rsidRPr="00E802AA" w:rsidTr="00F44513">
        <w:tc>
          <w:tcPr>
            <w:tcW w:w="7055"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260" w:type="dxa"/>
            <w:shd w:val="clear" w:color="auto" w:fill="FFFFFF"/>
          </w:tcPr>
          <w:p w:rsidR="00E83786" w:rsidRPr="00E802AA" w:rsidRDefault="00E83786" w:rsidP="00E83786">
            <w:pPr>
              <w:shd w:val="clear" w:color="auto" w:fill="FFFFFF"/>
              <w:tabs>
                <w:tab w:val="left" w:pos="3029"/>
              </w:tabs>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c>
          <w:tcPr>
            <w:tcW w:w="7055" w:type="dxa"/>
          </w:tcPr>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Vocabulary pre-teaching</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Teacher introduces the vocabulary.</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Teacher explains the meaning of the new vocabulary by showing pictures or giving explanations.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Students guess the meaning of words.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color w:val="000000"/>
                <w:sz w:val="26"/>
                <w:szCs w:val="26"/>
              </w:rPr>
              <w:t xml:space="preserve">- write in notebook </w:t>
            </w:r>
          </w:p>
        </w:tc>
        <w:tc>
          <w:tcPr>
            <w:tcW w:w="3260" w:type="dxa"/>
          </w:tcPr>
          <w:p w:rsidR="00E83786" w:rsidRPr="00E802AA" w:rsidRDefault="00E83786" w:rsidP="00E83786">
            <w:pPr>
              <w:shd w:val="clear" w:color="auto" w:fill="FFFFFF"/>
              <w:spacing w:after="0" w:line="240" w:lineRule="auto"/>
              <w:ind w:hanging="2"/>
              <w:rPr>
                <w:rFonts w:ascii="Times New Roman" w:eastAsia="Calibri" w:hAnsi="Times New Roman" w:cs="Times New Roman"/>
                <w:i/>
                <w:sz w:val="26"/>
                <w:szCs w:val="26"/>
              </w:rPr>
            </w:pPr>
            <w:r w:rsidRPr="00E802AA">
              <w:rPr>
                <w:rFonts w:ascii="Times New Roman" w:eastAsia="Calibri" w:hAnsi="Times New Roman" w:cs="Times New Roman"/>
                <w:b/>
                <w:i/>
                <w:sz w:val="26"/>
                <w:szCs w:val="26"/>
              </w:rPr>
              <w:t>New words:</w:t>
            </w:r>
          </w:p>
          <w:p w:rsidR="00E83786" w:rsidRPr="00E802AA" w:rsidRDefault="00E83786" w:rsidP="00E83786">
            <w:pPr>
              <w:shd w:val="clear" w:color="auto" w:fill="FFFFFF"/>
              <w:spacing w:after="0" w:line="240" w:lineRule="auto"/>
              <w:rPr>
                <w:rFonts w:ascii="Times New Roman" w:eastAsia="Calibri" w:hAnsi="Times New Roman" w:cs="Times New Roman"/>
                <w:i/>
                <w:sz w:val="26"/>
                <w:szCs w:val="26"/>
              </w:rPr>
            </w:pPr>
            <w:r w:rsidRPr="00E802AA">
              <w:rPr>
                <w:rFonts w:ascii="Times New Roman" w:eastAsia="Calibri" w:hAnsi="Times New Roman" w:cs="Times New Roman"/>
                <w:i/>
                <w:sz w:val="26"/>
                <w:szCs w:val="26"/>
              </w:rPr>
              <w:t xml:space="preserve">1. </w:t>
            </w:r>
            <w:r w:rsidRPr="00E802AA">
              <w:rPr>
                <w:rFonts w:ascii="Times New Roman" w:eastAsia="Calibri" w:hAnsi="Times New Roman" w:cs="Times New Roman"/>
                <w:i/>
                <w:color w:val="000000"/>
                <w:sz w:val="26"/>
                <w:szCs w:val="26"/>
              </w:rPr>
              <w:t>traffic jam (n)</w:t>
            </w:r>
          </w:p>
          <w:p w:rsidR="00E83786" w:rsidRPr="00E802AA" w:rsidRDefault="00E83786" w:rsidP="00E83786">
            <w:pPr>
              <w:shd w:val="clear" w:color="auto" w:fill="FFFFFF"/>
              <w:spacing w:after="0" w:line="240" w:lineRule="auto"/>
              <w:rPr>
                <w:rFonts w:ascii="Times New Roman" w:eastAsia="Calibri" w:hAnsi="Times New Roman" w:cs="Times New Roman"/>
                <w:i/>
                <w:sz w:val="26"/>
                <w:szCs w:val="26"/>
              </w:rPr>
            </w:pPr>
            <w:r w:rsidRPr="00E802AA">
              <w:rPr>
                <w:rFonts w:ascii="Times New Roman" w:eastAsia="Calibri" w:hAnsi="Times New Roman" w:cs="Times New Roman"/>
                <w:i/>
                <w:sz w:val="26"/>
                <w:szCs w:val="26"/>
              </w:rPr>
              <w:t xml:space="preserve">2. </w:t>
            </w:r>
            <w:r w:rsidRPr="00E802AA">
              <w:rPr>
                <w:rFonts w:ascii="Times New Roman" w:eastAsia="Calibri" w:hAnsi="Times New Roman" w:cs="Times New Roman"/>
                <w:i/>
                <w:color w:val="000000"/>
                <w:sz w:val="26"/>
                <w:szCs w:val="26"/>
              </w:rPr>
              <w:t>congested (</w:t>
            </w:r>
            <w:proofErr w:type="spellStart"/>
            <w:r w:rsidRPr="00E802AA">
              <w:rPr>
                <w:rFonts w:ascii="Times New Roman" w:eastAsia="Calibri" w:hAnsi="Times New Roman" w:cs="Times New Roman"/>
                <w:i/>
                <w:color w:val="000000"/>
                <w:sz w:val="26"/>
                <w:szCs w:val="26"/>
              </w:rPr>
              <w:t>adj</w:t>
            </w:r>
            <w:proofErr w:type="spellEnd"/>
            <w:r w:rsidRPr="00E802AA">
              <w:rPr>
                <w:rFonts w:ascii="Times New Roman" w:eastAsia="Calibri" w:hAnsi="Times New Roman" w:cs="Times New Roman"/>
                <w:i/>
                <w:color w:val="000000"/>
                <w:sz w:val="26"/>
                <w:szCs w:val="26"/>
              </w:rPr>
              <w:t>)</w:t>
            </w:r>
          </w:p>
          <w:p w:rsidR="00E83786" w:rsidRPr="00E802AA" w:rsidRDefault="00E83786" w:rsidP="00E83786">
            <w:pPr>
              <w:shd w:val="clear" w:color="auto" w:fill="FFFFFF"/>
              <w:spacing w:after="0" w:line="240" w:lineRule="auto"/>
              <w:rPr>
                <w:rFonts w:ascii="Times New Roman" w:eastAsia="Calibri" w:hAnsi="Times New Roman" w:cs="Times New Roman"/>
                <w:i/>
                <w:color w:val="000000"/>
                <w:sz w:val="26"/>
                <w:szCs w:val="26"/>
              </w:rPr>
            </w:pPr>
            <w:r w:rsidRPr="00E802AA">
              <w:rPr>
                <w:rFonts w:ascii="Times New Roman" w:eastAsia="Calibri" w:hAnsi="Times New Roman" w:cs="Times New Roman"/>
                <w:i/>
                <w:sz w:val="26"/>
                <w:szCs w:val="26"/>
              </w:rPr>
              <w:t xml:space="preserve">3. </w:t>
            </w:r>
            <w:r w:rsidRPr="00E802AA">
              <w:rPr>
                <w:rFonts w:ascii="Times New Roman" w:eastAsia="Calibri" w:hAnsi="Times New Roman" w:cs="Times New Roman"/>
                <w:i/>
                <w:color w:val="000000"/>
                <w:sz w:val="26"/>
                <w:szCs w:val="26"/>
              </w:rPr>
              <w:t>construction site (n)</w:t>
            </w:r>
          </w:p>
          <w:p w:rsidR="00E83786" w:rsidRPr="00E802AA" w:rsidRDefault="00E83786" w:rsidP="00E83786">
            <w:pPr>
              <w:shd w:val="clear" w:color="auto" w:fill="FFFFFF"/>
              <w:spacing w:after="0" w:line="240" w:lineRule="auto"/>
              <w:ind w:hanging="2"/>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4. grand (</w:t>
            </w:r>
            <w:proofErr w:type="spellStart"/>
            <w:r w:rsidRPr="00E802AA">
              <w:rPr>
                <w:rFonts w:ascii="Times New Roman" w:eastAsia="Calibri" w:hAnsi="Times New Roman" w:cs="Times New Roman"/>
                <w:i/>
                <w:color w:val="000000"/>
                <w:sz w:val="26"/>
                <w:szCs w:val="26"/>
              </w:rPr>
              <w:t>adj</w:t>
            </w:r>
            <w:proofErr w:type="spellEnd"/>
            <w:r w:rsidRPr="00E802AA">
              <w:rPr>
                <w:rFonts w:ascii="Times New Roman" w:eastAsia="Calibri" w:hAnsi="Times New Roman" w:cs="Times New Roman"/>
                <w:i/>
                <w:color w:val="000000"/>
                <w:sz w:val="26"/>
                <w:szCs w:val="26"/>
              </w:rPr>
              <w:t xml:space="preserve">) </w:t>
            </w:r>
          </w:p>
          <w:p w:rsidR="00E83786" w:rsidRPr="00E802AA" w:rsidRDefault="00E83786" w:rsidP="00E83786">
            <w:pPr>
              <w:shd w:val="clear" w:color="auto" w:fill="FFFFFF"/>
              <w:spacing w:after="0" w:line="240" w:lineRule="auto"/>
              <w:ind w:hanging="2"/>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5. pricey (</w:t>
            </w:r>
            <w:proofErr w:type="spellStart"/>
            <w:r w:rsidRPr="00E802AA">
              <w:rPr>
                <w:rFonts w:ascii="Times New Roman" w:eastAsia="Calibri" w:hAnsi="Times New Roman" w:cs="Times New Roman"/>
                <w:i/>
                <w:color w:val="000000"/>
                <w:sz w:val="26"/>
                <w:szCs w:val="26"/>
              </w:rPr>
              <w:t>adj</w:t>
            </w:r>
            <w:proofErr w:type="spellEnd"/>
            <w:r w:rsidRPr="00E802AA">
              <w:rPr>
                <w:rFonts w:ascii="Times New Roman" w:eastAsia="Calibri" w:hAnsi="Times New Roman" w:cs="Times New Roman"/>
                <w:i/>
                <w:color w:val="000000"/>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6. underground (n)</w:t>
            </w:r>
          </w:p>
          <w:p w:rsidR="00E83786" w:rsidRPr="00E802AA" w:rsidRDefault="00E83786" w:rsidP="00E83786">
            <w:pPr>
              <w:shd w:val="clear" w:color="auto" w:fill="FFFFFF"/>
              <w:spacing w:after="0" w:line="240" w:lineRule="auto"/>
              <w:ind w:hanging="2"/>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7. unreliable (</w:t>
            </w:r>
            <w:proofErr w:type="spellStart"/>
            <w:r w:rsidRPr="00E802AA">
              <w:rPr>
                <w:rFonts w:ascii="Times New Roman" w:eastAsia="Calibri" w:hAnsi="Times New Roman" w:cs="Times New Roman"/>
                <w:i/>
                <w:color w:val="000000"/>
                <w:sz w:val="26"/>
                <w:szCs w:val="26"/>
              </w:rPr>
              <w:t>adj</w:t>
            </w:r>
            <w:proofErr w:type="spellEnd"/>
            <w:r w:rsidRPr="00E802AA">
              <w:rPr>
                <w:rFonts w:ascii="Times New Roman" w:eastAsia="Calibri" w:hAnsi="Times New Roman" w:cs="Times New Roman"/>
                <w:i/>
                <w:color w:val="000000"/>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8. itchy (</w:t>
            </w:r>
            <w:proofErr w:type="spellStart"/>
            <w:r w:rsidRPr="00E802AA">
              <w:rPr>
                <w:rFonts w:ascii="Times New Roman" w:eastAsia="Calibri" w:hAnsi="Times New Roman" w:cs="Times New Roman"/>
                <w:i/>
                <w:color w:val="000000"/>
                <w:sz w:val="26"/>
                <w:szCs w:val="26"/>
              </w:rPr>
              <w:t>adj</w:t>
            </w:r>
            <w:proofErr w:type="spellEnd"/>
            <w:r w:rsidRPr="00E802AA">
              <w:rPr>
                <w:rFonts w:ascii="Times New Roman" w:eastAsia="Calibri" w:hAnsi="Times New Roman" w:cs="Times New Roman"/>
                <w:i/>
                <w:color w:val="000000"/>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9. downtown (n)</w:t>
            </w:r>
          </w:p>
          <w:p w:rsidR="00E83786" w:rsidRPr="00E802AA" w:rsidRDefault="00E83786" w:rsidP="00E83786">
            <w:pPr>
              <w:shd w:val="clear" w:color="auto" w:fill="FFFFFF"/>
              <w:spacing w:after="0" w:line="240" w:lineRule="auto"/>
              <w:ind w:hanging="2"/>
              <w:rPr>
                <w:rFonts w:ascii="Times New Roman" w:eastAsia="Calibri" w:hAnsi="Times New Roman" w:cs="Times New Roman"/>
                <w:i/>
                <w:color w:val="000000"/>
                <w:sz w:val="26"/>
                <w:szCs w:val="26"/>
              </w:rPr>
            </w:pPr>
          </w:p>
        </w:tc>
      </w:tr>
    </w:tbl>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3. ACTIVITY 3: PRACTICE </w:t>
      </w:r>
      <w:r w:rsidRPr="00E802AA">
        <w:rPr>
          <w:rFonts w:ascii="Times New Roman" w:eastAsia="Calibri" w:hAnsi="Times New Roman" w:cs="Times New Roman"/>
          <w:sz w:val="26"/>
          <w:szCs w:val="26"/>
        </w:rPr>
        <w:t xml:space="preserve">(30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hd w:val="clear" w:color="auto" w:fill="FFFFFF"/>
        <w:spacing w:after="0" w:line="240" w:lineRule="auto"/>
        <w:ind w:hanging="2"/>
        <w:rPr>
          <w:rFonts w:ascii="Times New Roman" w:eastAsia="Calibri" w:hAnsi="Times New Roman" w:cs="Times New Roman"/>
          <w:i/>
          <w:color w:val="000000"/>
          <w:sz w:val="26"/>
          <w:szCs w:val="26"/>
        </w:rPr>
      </w:pPr>
      <w:r w:rsidRPr="00E802AA">
        <w:rPr>
          <w:rFonts w:ascii="Times New Roman" w:eastAsia="Calibri" w:hAnsi="Times New Roman" w:cs="Times New Roman"/>
          <w:color w:val="000000"/>
          <w:sz w:val="26"/>
          <w:szCs w:val="26"/>
        </w:rPr>
        <w:t xml:space="preserve">- To help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read for specific information about </w:t>
      </w:r>
      <w:r w:rsidRPr="00E802AA">
        <w:rPr>
          <w:rFonts w:ascii="Times New Roman" w:eastAsia="Calibri" w:hAnsi="Times New Roman" w:cs="Times New Roman"/>
          <w:i/>
          <w:color w:val="000000"/>
          <w:sz w:val="26"/>
          <w:szCs w:val="26"/>
        </w:rPr>
        <w:t>How is your city</w:t>
      </w:r>
      <w:proofErr w:type="gramStart"/>
      <w:r w:rsidRPr="00E802AA">
        <w:rPr>
          <w:rFonts w:ascii="Times New Roman" w:eastAsia="Calibri" w:hAnsi="Times New Roman" w:cs="Times New Roman"/>
          <w:i/>
          <w:color w:val="000000"/>
          <w:sz w:val="26"/>
          <w:szCs w:val="26"/>
        </w:rPr>
        <w:t>?;</w:t>
      </w:r>
      <w:proofErr w:type="gramEnd"/>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 xml:space="preserve">- To help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learn words and phrases related to </w:t>
      </w:r>
      <w:r w:rsidRPr="00E802AA">
        <w:rPr>
          <w:rFonts w:ascii="Times New Roman" w:eastAsia="Calibri" w:hAnsi="Times New Roman" w:cs="Times New Roman"/>
          <w:i/>
          <w:color w:val="000000"/>
          <w:sz w:val="26"/>
          <w:szCs w:val="26"/>
        </w:rPr>
        <w:t>How is your city</w:t>
      </w:r>
      <w:proofErr w:type="gramStart"/>
      <w:r w:rsidRPr="00E802AA">
        <w:rPr>
          <w:rFonts w:ascii="Times New Roman" w:eastAsia="Calibri" w:hAnsi="Times New Roman" w:cs="Times New Roman"/>
          <w:i/>
          <w:color w:val="000000"/>
          <w:sz w:val="26"/>
          <w:szCs w:val="26"/>
        </w:rPr>
        <w:t>?</w:t>
      </w:r>
      <w:r w:rsidRPr="00E802AA">
        <w:rPr>
          <w:rFonts w:ascii="Times New Roman" w:eastAsia="Calibri" w:hAnsi="Times New Roman" w:cs="Times New Roman"/>
          <w:color w:val="000000"/>
          <w:sz w:val="26"/>
          <w:szCs w:val="26"/>
        </w:rPr>
        <w:t>;</w:t>
      </w:r>
      <w:proofErr w:type="gramEnd"/>
      <w:r w:rsidRPr="00E802AA">
        <w:rPr>
          <w:rFonts w:ascii="Times New Roman" w:eastAsia="Calibri" w:hAnsi="Times New Roman" w:cs="Times New Roman"/>
          <w:color w:val="000000"/>
          <w:sz w:val="26"/>
          <w:szCs w:val="26"/>
        </w:rPr>
        <w:t>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 xml:space="preserve">- To help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use the words in context.</w:t>
      </w:r>
    </w:p>
    <w:p w:rsidR="00E83786" w:rsidRPr="00E802AA" w:rsidRDefault="00E83786" w:rsidP="00E83786">
      <w:pPr>
        <w:shd w:val="clear" w:color="auto" w:fill="FFFFFF"/>
        <w:spacing w:after="0" w:line="240" w:lineRule="auto"/>
        <w:ind w:hanging="2"/>
        <w:rPr>
          <w:rFonts w:ascii="Times New Roman" w:eastAsia="Calibri" w:hAnsi="Times New Roman" w:cs="Times New Roman"/>
          <w:i/>
          <w:color w:val="000000"/>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color w:val="000000"/>
          <w:sz w:val="26"/>
          <w:szCs w:val="26"/>
        </w:rPr>
        <w:t>-</w:t>
      </w:r>
      <w:proofErr w:type="gramEnd"/>
      <w:r w:rsidRPr="00E802AA">
        <w:rPr>
          <w:rFonts w:ascii="Times New Roman" w:eastAsia="Calibri" w:hAnsi="Times New Roman" w:cs="Times New Roman"/>
          <w:color w:val="000000"/>
          <w:sz w:val="26"/>
          <w:szCs w:val="26"/>
        </w:rPr>
        <w:t xml:space="preserve"> To help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read for specific information about </w:t>
      </w:r>
      <w:r w:rsidRPr="00E802AA">
        <w:rPr>
          <w:rFonts w:ascii="Times New Roman" w:eastAsia="Calibri" w:hAnsi="Times New Roman" w:cs="Times New Roman"/>
          <w:i/>
          <w:color w:val="000000"/>
          <w:sz w:val="26"/>
          <w:szCs w:val="26"/>
        </w:rPr>
        <w:t>How is your city?;</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 xml:space="preserve">- To help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learn words and phrases related to </w:t>
      </w:r>
      <w:r w:rsidRPr="00E802AA">
        <w:rPr>
          <w:rFonts w:ascii="Times New Roman" w:eastAsia="Calibri" w:hAnsi="Times New Roman" w:cs="Times New Roman"/>
          <w:i/>
          <w:color w:val="000000"/>
          <w:sz w:val="26"/>
          <w:szCs w:val="26"/>
        </w:rPr>
        <w:t>How is your city</w:t>
      </w:r>
      <w:proofErr w:type="gramStart"/>
      <w:r w:rsidRPr="00E802AA">
        <w:rPr>
          <w:rFonts w:ascii="Times New Roman" w:eastAsia="Calibri" w:hAnsi="Times New Roman" w:cs="Times New Roman"/>
          <w:i/>
          <w:color w:val="000000"/>
          <w:sz w:val="26"/>
          <w:szCs w:val="26"/>
        </w:rPr>
        <w:t>?</w:t>
      </w:r>
      <w:r w:rsidRPr="00E802AA">
        <w:rPr>
          <w:rFonts w:ascii="Times New Roman" w:eastAsia="Calibri" w:hAnsi="Times New Roman" w:cs="Times New Roman"/>
          <w:color w:val="000000"/>
          <w:sz w:val="26"/>
          <w:szCs w:val="26"/>
        </w:rPr>
        <w:t>;</w:t>
      </w:r>
      <w:proofErr w:type="gramEnd"/>
      <w:r w:rsidRPr="00E802AA">
        <w:rPr>
          <w:rFonts w:ascii="Times New Roman" w:eastAsia="Calibri" w:hAnsi="Times New Roman" w:cs="Times New Roman"/>
          <w:color w:val="000000"/>
          <w:sz w:val="26"/>
          <w:szCs w:val="26"/>
        </w:rPr>
        <w:t>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 xml:space="preserve">- To help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use the words in context.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 xml:space="preserve"> </w:t>
      </w:r>
      <w:r w:rsidRPr="00E802AA">
        <w:rPr>
          <w:rFonts w:ascii="Times New Roman" w:eastAsia="Calibri" w:hAnsi="Times New Roman" w:cs="Times New Roman"/>
          <w:b/>
          <w:sz w:val="26"/>
          <w:szCs w:val="26"/>
        </w:rPr>
        <w:t>b. Content: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Task 1: Listen and read.</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Task 2: Read the conversation again and tick T (True) or F (False).</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Task 3: Match the words/ phrases with their pictures.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Task 4: Choose the correct answer A, B, C, or D</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Students understand the conversation and topic of the lesson and can complete the tasks successfully.</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5"/>
        <w:gridCol w:w="3260"/>
      </w:tblGrid>
      <w:tr w:rsidR="00E83786" w:rsidRPr="00E802AA" w:rsidTr="00F44513">
        <w:trPr>
          <w:jc w:val="center"/>
        </w:trPr>
        <w:tc>
          <w:tcPr>
            <w:tcW w:w="7055"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260"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10315" w:type="dxa"/>
            <w:gridSpan w:val="2"/>
          </w:tcPr>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Task 1: Listen and read. </w:t>
            </w:r>
            <w:r w:rsidRPr="00E802AA">
              <w:rPr>
                <w:rFonts w:ascii="Times New Roman" w:eastAsia="Calibri" w:hAnsi="Times New Roman" w:cs="Times New Roman"/>
                <w:sz w:val="26"/>
                <w:szCs w:val="26"/>
              </w:rPr>
              <w:t xml:space="preserve">(7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7055" w:type="dxa"/>
          </w:tcPr>
          <w:p w:rsidR="00E83786" w:rsidRPr="00E802AA" w:rsidRDefault="00E83786" w:rsidP="00E83786">
            <w:pPr>
              <w:pBdr>
                <w:top w:val="nil"/>
                <w:left w:val="nil"/>
                <w:bottom w:val="nil"/>
                <w:right w:val="nil"/>
                <w:between w:val="nil"/>
              </w:pBdr>
              <w:shd w:val="clear" w:color="auto" w:fill="FFFFFF"/>
              <w:spacing w:after="0" w:line="240" w:lineRule="auto"/>
              <w:ind w:left="-5"/>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Ask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look at the pictures on page 18 and answer the questions below: </w:t>
            </w:r>
          </w:p>
          <w:p w:rsidR="00E83786" w:rsidRPr="00E802AA" w:rsidRDefault="00E83786" w:rsidP="00E83786">
            <w:pPr>
              <w:pBdr>
                <w:top w:val="nil"/>
                <w:left w:val="nil"/>
                <w:bottom w:val="nil"/>
                <w:right w:val="nil"/>
                <w:between w:val="nil"/>
              </w:pBdr>
              <w:shd w:val="clear" w:color="auto" w:fill="FFFFFF"/>
              <w:spacing w:after="0" w:line="240" w:lineRule="auto"/>
              <w:ind w:left="-5"/>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Elicit answers from Ss. </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Ask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read the first exchange in the introductory dialogue. Elicit from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that </w:t>
            </w:r>
            <w:proofErr w:type="spellStart"/>
            <w:r w:rsidRPr="00E802AA">
              <w:rPr>
                <w:rFonts w:ascii="Times New Roman" w:eastAsia="Calibri" w:hAnsi="Times New Roman" w:cs="Times New Roman"/>
                <w:color w:val="000000"/>
                <w:sz w:val="26"/>
                <w:szCs w:val="26"/>
              </w:rPr>
              <w:t>Trang</w:t>
            </w:r>
            <w:proofErr w:type="spellEnd"/>
            <w:r w:rsidRPr="00E802AA">
              <w:rPr>
                <w:rFonts w:ascii="Times New Roman" w:eastAsia="Calibri" w:hAnsi="Times New Roman" w:cs="Times New Roman"/>
                <w:color w:val="000000"/>
                <w:sz w:val="26"/>
                <w:szCs w:val="26"/>
              </w:rPr>
              <w:t xml:space="preserve"> and Ben are living in different cities, and Ben is in London. </w:t>
            </w:r>
          </w:p>
          <w:p w:rsidR="00E83786" w:rsidRPr="00E802AA" w:rsidRDefault="00E83786" w:rsidP="00E83786">
            <w:pPr>
              <w:pBdr>
                <w:top w:val="nil"/>
                <w:left w:val="nil"/>
                <w:bottom w:val="nil"/>
                <w:right w:val="nil"/>
                <w:between w:val="nil"/>
              </w:pBdr>
              <w:shd w:val="clear" w:color="auto" w:fill="FFFFFF"/>
              <w:spacing w:after="0" w:line="240" w:lineRule="auto"/>
              <w:ind w:left="-5"/>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Tell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that they will listen to and read the dialogue. Play the recording twice for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listen and read along. The second time, have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underline the words that are related to the topic of the unit.</w:t>
            </w:r>
          </w:p>
          <w:p w:rsidR="00E83786" w:rsidRPr="00E802AA" w:rsidRDefault="00E83786" w:rsidP="00E83786">
            <w:pPr>
              <w:pBdr>
                <w:top w:val="nil"/>
                <w:left w:val="nil"/>
                <w:bottom w:val="nil"/>
                <w:right w:val="nil"/>
                <w:between w:val="nil"/>
              </w:pBdr>
              <w:shd w:val="clear" w:color="auto" w:fill="FFFFFF"/>
              <w:spacing w:after="0" w:line="240" w:lineRule="auto"/>
              <w:ind w:left="-5"/>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Invite some pairs of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read the conversation aloud.</w:t>
            </w:r>
          </w:p>
          <w:p w:rsidR="00E83786" w:rsidRPr="00E802AA" w:rsidRDefault="00E83786" w:rsidP="00E83786">
            <w:pPr>
              <w:pBdr>
                <w:top w:val="nil"/>
                <w:left w:val="nil"/>
                <w:bottom w:val="nil"/>
                <w:right w:val="nil"/>
                <w:between w:val="nil"/>
              </w:pBdr>
              <w:shd w:val="clear" w:color="auto" w:fill="FFFFFF"/>
              <w:spacing w:after="0" w:line="240" w:lineRule="auto"/>
              <w:ind w:left="-5"/>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Have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say the words in the text that they think are related to the topic </w:t>
            </w:r>
            <w:r w:rsidRPr="00E802AA">
              <w:rPr>
                <w:rFonts w:ascii="Times New Roman" w:eastAsia="Calibri" w:hAnsi="Times New Roman" w:cs="Times New Roman"/>
                <w:i/>
                <w:color w:val="000000"/>
                <w:sz w:val="26"/>
                <w:szCs w:val="26"/>
              </w:rPr>
              <w:t>City life.</w:t>
            </w:r>
          </w:p>
          <w:p w:rsidR="00E83786" w:rsidRPr="00E802AA" w:rsidRDefault="00E83786" w:rsidP="00E83786">
            <w:pPr>
              <w:pBdr>
                <w:top w:val="nil"/>
                <w:left w:val="nil"/>
                <w:bottom w:val="nil"/>
                <w:right w:val="nil"/>
                <w:between w:val="nil"/>
              </w:pBdr>
              <w:shd w:val="clear" w:color="auto" w:fill="FFFFFF"/>
              <w:spacing w:after="0" w:line="240" w:lineRule="auto"/>
              <w:ind w:left="-5"/>
              <w:jc w:val="both"/>
              <w:rPr>
                <w:rFonts w:ascii="Times New Roman" w:eastAsia="Verdana" w:hAnsi="Times New Roman" w:cs="Times New Roman"/>
                <w:color w:val="000000"/>
                <w:sz w:val="26"/>
                <w:szCs w:val="26"/>
              </w:rPr>
            </w:pPr>
            <w:r w:rsidRPr="00E802AA">
              <w:rPr>
                <w:rFonts w:ascii="Times New Roman" w:eastAsia="Calibri" w:hAnsi="Times New Roman" w:cs="Times New Roman"/>
                <w:color w:val="000000"/>
                <w:sz w:val="26"/>
                <w:szCs w:val="26"/>
              </w:rPr>
              <w:t>- Quickly write the words on one part of the board. Comment on Ss’ answers.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Look at the pictures and answer the questions.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to the recording.</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Underline the words that are related to the topic.</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Read the conversation aloud.</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Find the words in the text that are related to the topic.</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color w:val="000000"/>
                <w:sz w:val="26"/>
                <w:szCs w:val="26"/>
              </w:rPr>
              <w:t>-  listen carefully</w:t>
            </w:r>
          </w:p>
        </w:tc>
        <w:tc>
          <w:tcPr>
            <w:tcW w:w="3260"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Questions:</w:t>
            </w:r>
          </w:p>
          <w:p w:rsidR="00E83786" w:rsidRPr="00E802AA" w:rsidRDefault="00E83786" w:rsidP="00E83786">
            <w:pPr>
              <w:pBdr>
                <w:top w:val="nil"/>
                <w:left w:val="nil"/>
                <w:bottom w:val="nil"/>
                <w:right w:val="nil"/>
                <w:between w:val="nil"/>
              </w:pBd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1. </w:t>
            </w:r>
            <w:r w:rsidRPr="00E802AA">
              <w:rPr>
                <w:rFonts w:ascii="Times New Roman" w:eastAsia="Calibri" w:hAnsi="Times New Roman" w:cs="Times New Roman"/>
                <w:i/>
                <w:color w:val="000000"/>
                <w:sz w:val="26"/>
                <w:szCs w:val="26"/>
              </w:rPr>
              <w:t xml:space="preserve">What do you see in each picture? </w:t>
            </w:r>
          </w:p>
          <w:p w:rsidR="00E83786" w:rsidRPr="00E802AA" w:rsidRDefault="00E83786" w:rsidP="00E83786">
            <w:pPr>
              <w:pBdr>
                <w:top w:val="nil"/>
                <w:left w:val="nil"/>
                <w:bottom w:val="nil"/>
                <w:right w:val="nil"/>
                <w:between w:val="nil"/>
              </w:pBd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i/>
                <w:color w:val="000000"/>
                <w:sz w:val="26"/>
                <w:szCs w:val="26"/>
              </w:rPr>
              <w:t xml:space="preserve">2. Are the things in the pictures common in your </w:t>
            </w:r>
            <w:r w:rsidRPr="00E802AA">
              <w:rPr>
                <w:rFonts w:ascii="Times New Roman" w:eastAsia="Calibri" w:hAnsi="Times New Roman" w:cs="Times New Roman"/>
                <w:i/>
                <w:sz w:val="26"/>
                <w:szCs w:val="26"/>
              </w:rPr>
              <w:t>hometown</w:t>
            </w:r>
            <w:r w:rsidRPr="00E802AA">
              <w:rPr>
                <w:rFonts w:ascii="Times New Roman" w:eastAsia="Calibri" w:hAnsi="Times New Roman" w:cs="Times New Roman"/>
                <w:i/>
                <w:color w:val="000000"/>
                <w:sz w:val="26"/>
                <w:szCs w:val="26"/>
              </w:rPr>
              <w:t>?</w:t>
            </w:r>
            <w:r w:rsidRPr="00E802AA">
              <w:rPr>
                <w:rFonts w:ascii="Times New Roman" w:eastAsia="Calibri" w:hAnsi="Times New Roman" w:cs="Times New Roman"/>
                <w:color w:val="000000"/>
                <w:sz w:val="26"/>
                <w:szCs w:val="26"/>
              </w:rPr>
              <w:t xml:space="preserve"> </w:t>
            </w:r>
            <w:r w:rsidRPr="00E802AA">
              <w:rPr>
                <w:rFonts w:ascii="Times New Roman" w:eastAsia="Calibri" w:hAnsi="Times New Roman" w:cs="Times New Roman"/>
                <w:color w:val="000000"/>
                <w:sz w:val="26"/>
                <w:szCs w:val="26"/>
              </w:rPr>
              <w:br/>
            </w:r>
            <w:r w:rsidRPr="00E802AA">
              <w:rPr>
                <w:rFonts w:ascii="Times New Roman" w:eastAsia="Calibri" w:hAnsi="Times New Roman" w:cs="Times New Roman"/>
                <w:b/>
                <w:color w:val="000000"/>
                <w:sz w:val="26"/>
                <w:szCs w:val="26"/>
              </w:rPr>
              <w:t>Possible answers:</w:t>
            </w:r>
          </w:p>
          <w:p w:rsidR="00E83786" w:rsidRPr="00E802AA" w:rsidRDefault="00E83786" w:rsidP="00E83786">
            <w:pPr>
              <w:pBdr>
                <w:top w:val="nil"/>
                <w:left w:val="nil"/>
                <w:bottom w:val="nil"/>
                <w:right w:val="nil"/>
                <w:between w:val="nil"/>
              </w:pBdr>
              <w:shd w:val="clear" w:color="auto" w:fill="FFFFFF"/>
              <w:spacing w:after="0" w:line="240" w:lineRule="auto"/>
              <w:ind w:left="-5"/>
              <w:jc w:val="both"/>
              <w:rPr>
                <w:rFonts w:ascii="Times New Roman" w:eastAsia="Calibri" w:hAnsi="Times New Roman" w:cs="Times New Roman"/>
                <w:color w:val="000000"/>
                <w:sz w:val="26"/>
                <w:szCs w:val="26"/>
              </w:rPr>
            </w:pPr>
            <w:proofErr w:type="gramStart"/>
            <w:r w:rsidRPr="00E802AA">
              <w:rPr>
                <w:rFonts w:ascii="Times New Roman" w:eastAsia="Calibri" w:hAnsi="Times New Roman" w:cs="Times New Roman"/>
                <w:i/>
                <w:color w:val="000000"/>
                <w:sz w:val="26"/>
                <w:szCs w:val="26"/>
              </w:rPr>
              <w:t>traffic</w:t>
            </w:r>
            <w:proofErr w:type="gramEnd"/>
            <w:r w:rsidRPr="00E802AA">
              <w:rPr>
                <w:rFonts w:ascii="Times New Roman" w:eastAsia="Calibri" w:hAnsi="Times New Roman" w:cs="Times New Roman"/>
                <w:i/>
                <w:color w:val="000000"/>
                <w:sz w:val="26"/>
                <w:szCs w:val="26"/>
              </w:rPr>
              <w:t xml:space="preserve"> jam / traffic congestion, …..</w:t>
            </w:r>
          </w:p>
          <w:p w:rsidR="00E83786" w:rsidRPr="00E802AA" w:rsidRDefault="00E83786" w:rsidP="00E83786">
            <w:pPr>
              <w:pBdr>
                <w:top w:val="nil"/>
                <w:left w:val="nil"/>
                <w:bottom w:val="nil"/>
                <w:right w:val="nil"/>
                <w:between w:val="nil"/>
              </w:pBdr>
              <w:shd w:val="clear" w:color="auto" w:fill="FFFFFF"/>
              <w:spacing w:after="0" w:line="240" w:lineRule="auto"/>
              <w:ind w:hanging="2"/>
              <w:jc w:val="both"/>
              <w:rPr>
                <w:rFonts w:ascii="Times New Roman" w:eastAsia="Calibri" w:hAnsi="Times New Roman" w:cs="Times New Roman"/>
                <w:color w:val="00000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sz w:val="26"/>
                <w:szCs w:val="26"/>
              </w:rPr>
            </w:pP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The dialogue on page 19.</w:t>
            </w:r>
          </w:p>
        </w:tc>
      </w:tr>
      <w:tr w:rsidR="00E83786" w:rsidRPr="00E802AA" w:rsidTr="00F44513">
        <w:trPr>
          <w:jc w:val="center"/>
        </w:trPr>
        <w:tc>
          <w:tcPr>
            <w:tcW w:w="10315" w:type="dxa"/>
            <w:gridSpan w:val="2"/>
          </w:tcPr>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Task 2: Read the conversation again and tick T (True) or F (False).</w:t>
            </w:r>
            <w:r w:rsidRPr="00E802AA">
              <w:rPr>
                <w:rFonts w:ascii="Times New Roman" w:eastAsia="Calibri" w:hAnsi="Times New Roman" w:cs="Times New Roman"/>
                <w:sz w:val="26"/>
                <w:szCs w:val="26"/>
              </w:rPr>
              <w:t xml:space="preserve"> (7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7055"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Tell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read the conversation again and work independently to find the answers. Remind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underline the information and correct the false statements.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w:t>
            </w:r>
            <w:ins w:id="1" w:author="Thi Hue Le" w:date="2023-12-24T15:10:00Z">
              <w:r w:rsidRPr="00E802AA">
                <w:rPr>
                  <w:rFonts w:ascii="Times New Roman" w:eastAsia="Calibri" w:hAnsi="Times New Roman" w:cs="Times New Roman"/>
                  <w:color w:val="000000"/>
                  <w:sz w:val="26"/>
                  <w:szCs w:val="26"/>
                </w:rPr>
                <w:t xml:space="preserve">Have </w:t>
              </w:r>
            </w:ins>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compare their answers in pairs </w:t>
            </w:r>
            <w:r w:rsidRPr="00E802AA">
              <w:rPr>
                <w:rFonts w:ascii="Times New Roman" w:eastAsia="Calibri" w:hAnsi="Times New Roman" w:cs="Times New Roman"/>
                <w:color w:val="000000"/>
                <w:sz w:val="26"/>
                <w:szCs w:val="26"/>
              </w:rPr>
              <w:t xml:space="preserve">before checking </w:t>
            </w:r>
            <w:r w:rsidRPr="00E802AA">
              <w:rPr>
                <w:rFonts w:ascii="Times New Roman" w:eastAsia="Calibri" w:hAnsi="Times New Roman" w:cs="Times New Roman"/>
                <w:sz w:val="26"/>
                <w:szCs w:val="26"/>
              </w:rPr>
              <w:t>as</w:t>
            </w:r>
            <w:r w:rsidRPr="00E802AA">
              <w:rPr>
                <w:rFonts w:ascii="Times New Roman" w:eastAsia="Calibri" w:hAnsi="Times New Roman" w:cs="Times New Roman"/>
                <w:color w:val="000000"/>
                <w:sz w:val="26"/>
                <w:szCs w:val="26"/>
              </w:rPr>
              <w:t xml:space="preserve"> the whole class.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 xml:space="preserve">- Call on some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give the answers.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Work independently to do the activity.</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Compare the answers in pairs.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color w:val="000000"/>
                <w:sz w:val="26"/>
                <w:szCs w:val="26"/>
              </w:rPr>
              <w:t>-  work independently to find the answers</w:t>
            </w:r>
          </w:p>
        </w:tc>
        <w:tc>
          <w:tcPr>
            <w:tcW w:w="3260"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i/>
                <w:sz w:val="26"/>
                <w:szCs w:val="26"/>
              </w:rPr>
              <w:t>Answer key:</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1. T</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2. F</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3. T</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4. F</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5. T</w:t>
            </w:r>
          </w:p>
        </w:tc>
      </w:tr>
      <w:tr w:rsidR="00E83786" w:rsidRPr="00E802AA" w:rsidTr="00F44513">
        <w:trPr>
          <w:jc w:val="center"/>
        </w:trPr>
        <w:tc>
          <w:tcPr>
            <w:tcW w:w="10315" w:type="dxa"/>
            <w:gridSpan w:val="2"/>
          </w:tcPr>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Task 3:</w:t>
            </w: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b/>
                <w:sz w:val="26"/>
                <w:szCs w:val="26"/>
              </w:rPr>
              <w:t xml:space="preserve">Match the words/phrases with their pictures. </w:t>
            </w:r>
            <w:r w:rsidRPr="00E802AA">
              <w:rPr>
                <w:rFonts w:ascii="Times New Roman" w:eastAsia="Calibri" w:hAnsi="Times New Roman" w:cs="Times New Roman"/>
                <w:sz w:val="26"/>
                <w:szCs w:val="26"/>
              </w:rPr>
              <w:t xml:space="preserve">(7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7055" w:type="dxa"/>
          </w:tcPr>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look at the pictures and guess the words and phrases that describe them.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lastRenderedPageBreak/>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work individually to match the phrases with the appropriate pictures.</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them compare their answers with a partner.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Invite some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go to the board and write their answers.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Confirm the correct answers.</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some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rPr>
              <w:t>practise</w:t>
            </w:r>
            <w:proofErr w:type="spellEnd"/>
            <w:r w:rsidRPr="00E802AA">
              <w:rPr>
                <w:rFonts w:ascii="Times New Roman" w:eastAsia="Calibri" w:hAnsi="Times New Roman" w:cs="Times New Roman"/>
                <w:sz w:val="26"/>
                <w:szCs w:val="26"/>
              </w:rPr>
              <w:t xml:space="preserve"> saying the phrases again.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For a stronger class,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work in groups. Each group makes sentences with the words/phrases. Then they read aloud these sentences.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Look at the pictures and guess.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Work individually to do exercise.</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Compare the answers in pairs.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Write the answers on the board.</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Check the answers.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rPr>
              <w:t>Practise</w:t>
            </w:r>
            <w:proofErr w:type="spellEnd"/>
            <w:r w:rsidRPr="00E802AA">
              <w:rPr>
                <w:rFonts w:ascii="Times New Roman" w:eastAsia="Calibri" w:hAnsi="Times New Roman" w:cs="Times New Roman"/>
                <w:sz w:val="26"/>
                <w:szCs w:val="26"/>
              </w:rPr>
              <w:t xml:space="preserve"> saying the words and phrases.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Make sentences with the words/ phrases.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color w:val="000000"/>
                <w:sz w:val="26"/>
                <w:szCs w:val="26"/>
              </w:rPr>
              <w:t xml:space="preserve">-  </w:t>
            </w:r>
            <w:r w:rsidRPr="00E802AA">
              <w:rPr>
                <w:rFonts w:ascii="Times New Roman" w:eastAsia="Calibri" w:hAnsi="Times New Roman" w:cs="Times New Roman"/>
                <w:sz w:val="26"/>
                <w:szCs w:val="26"/>
              </w:rPr>
              <w:t>look at the pictures and guess the words and phrases that describe them</w:t>
            </w:r>
          </w:p>
        </w:tc>
        <w:tc>
          <w:tcPr>
            <w:tcW w:w="3260"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r w:rsidRPr="00E802AA">
              <w:rPr>
                <w:rFonts w:ascii="Times New Roman" w:eastAsia="Calibri" w:hAnsi="Times New Roman" w:cs="Times New Roman"/>
                <w:b/>
                <w:i/>
                <w:sz w:val="26"/>
                <w:szCs w:val="26"/>
              </w:rPr>
              <w:lastRenderedPageBreak/>
              <w:t>Answer key:</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1. b</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lastRenderedPageBreak/>
              <w:t>2. c</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3. a</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4. </w:t>
            </w:r>
            <w:r w:rsidRPr="00E802AA">
              <w:rPr>
                <w:rFonts w:ascii="Times New Roman" w:eastAsia="Calibri" w:hAnsi="Times New Roman" w:cs="Times New Roman"/>
                <w:sz w:val="26"/>
                <w:szCs w:val="26"/>
              </w:rPr>
              <w:t>e</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5. d</w:t>
            </w:r>
          </w:p>
        </w:tc>
      </w:tr>
      <w:tr w:rsidR="00E83786" w:rsidRPr="00E802AA" w:rsidTr="00F44513">
        <w:trPr>
          <w:jc w:val="center"/>
        </w:trPr>
        <w:tc>
          <w:tcPr>
            <w:tcW w:w="10315" w:type="dxa"/>
            <w:gridSpan w:val="2"/>
          </w:tcPr>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 xml:space="preserve">Task 4: </w:t>
            </w: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b/>
                <w:sz w:val="26"/>
                <w:szCs w:val="26"/>
              </w:rPr>
              <w:t>Choose the correct answer A, B, C, or D</w:t>
            </w:r>
            <w:r w:rsidRPr="00E802AA">
              <w:rPr>
                <w:rFonts w:ascii="Times New Roman" w:eastAsia="Calibri" w:hAnsi="Times New Roman" w:cs="Times New Roman"/>
                <w:sz w:val="26"/>
                <w:szCs w:val="26"/>
              </w:rPr>
              <w:t xml:space="preserve"> (7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7055" w:type="dxa"/>
          </w:tcPr>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Go over the choices in each question and make sure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understand them.</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complete the task with a partner.</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Check answers as a class. Confirm the correct answers. Explain or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explain the correct choices.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Complete the task in pairs.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Check the answers.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color w:val="000000"/>
                <w:sz w:val="26"/>
                <w:szCs w:val="26"/>
              </w:rPr>
              <w:t xml:space="preserve">-  </w:t>
            </w:r>
            <w:r w:rsidRPr="00E802AA">
              <w:rPr>
                <w:rFonts w:ascii="Times New Roman" w:eastAsia="Calibri" w:hAnsi="Times New Roman" w:cs="Times New Roman"/>
                <w:sz w:val="26"/>
                <w:szCs w:val="26"/>
              </w:rPr>
              <w:t>complete the task with a partner</w:t>
            </w:r>
          </w:p>
        </w:tc>
        <w:tc>
          <w:tcPr>
            <w:tcW w:w="3260"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r w:rsidRPr="00E802AA">
              <w:rPr>
                <w:rFonts w:ascii="Times New Roman" w:eastAsia="Calibri" w:hAnsi="Times New Roman" w:cs="Times New Roman"/>
                <w:b/>
                <w:i/>
                <w:sz w:val="26"/>
                <w:szCs w:val="26"/>
              </w:rPr>
              <w:t>Answer key:</w:t>
            </w:r>
          </w:p>
          <w:p w:rsidR="00E83786" w:rsidRPr="00E802AA" w:rsidRDefault="00E83786" w:rsidP="00E83786">
            <w:pPr>
              <w:shd w:val="clear" w:color="auto" w:fill="FFFFFF"/>
              <w:spacing w:after="0" w:line="240" w:lineRule="auto"/>
              <w:ind w:right="1526"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highlight w:val="white"/>
              </w:rPr>
              <w:t xml:space="preserve">1. </w:t>
            </w:r>
            <w:r w:rsidRPr="00E802AA">
              <w:rPr>
                <w:rFonts w:ascii="Times New Roman" w:eastAsia="Calibri" w:hAnsi="Times New Roman" w:cs="Times New Roman"/>
                <w:color w:val="000000"/>
                <w:sz w:val="26"/>
                <w:szCs w:val="26"/>
              </w:rPr>
              <w:t xml:space="preserve">A </w:t>
            </w:r>
          </w:p>
          <w:p w:rsidR="00E83786" w:rsidRPr="00E802AA" w:rsidRDefault="00E83786" w:rsidP="00E83786">
            <w:pPr>
              <w:shd w:val="clear" w:color="auto" w:fill="FFFFFF"/>
              <w:spacing w:after="0" w:line="240" w:lineRule="auto"/>
              <w:ind w:right="1526"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2. C </w:t>
            </w:r>
          </w:p>
          <w:p w:rsidR="00E83786" w:rsidRPr="00E802AA" w:rsidRDefault="00E83786" w:rsidP="00E83786">
            <w:pPr>
              <w:shd w:val="clear" w:color="auto" w:fill="FFFFFF"/>
              <w:spacing w:after="0" w:line="240" w:lineRule="auto"/>
              <w:ind w:right="463"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3. </w:t>
            </w:r>
            <w:r w:rsidRPr="00E802AA">
              <w:rPr>
                <w:rFonts w:ascii="Times New Roman" w:eastAsia="Calibri" w:hAnsi="Times New Roman" w:cs="Times New Roman"/>
                <w:sz w:val="26"/>
                <w:szCs w:val="26"/>
              </w:rPr>
              <w:t>B</w:t>
            </w:r>
          </w:p>
          <w:p w:rsidR="00E83786" w:rsidRPr="00E802AA" w:rsidRDefault="00E83786" w:rsidP="00E83786">
            <w:pPr>
              <w:shd w:val="clear" w:color="auto" w:fill="FFFFFF"/>
              <w:spacing w:after="0" w:line="240" w:lineRule="auto"/>
              <w:ind w:right="1526"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4. C </w:t>
            </w:r>
          </w:p>
          <w:p w:rsidR="00E83786" w:rsidRPr="00E802AA" w:rsidRDefault="00E83786" w:rsidP="00E83786">
            <w:pPr>
              <w:shd w:val="clear" w:color="auto" w:fill="FFFFFF"/>
              <w:spacing w:after="0" w:line="240" w:lineRule="auto"/>
              <w:ind w:right="1526" w:hanging="2"/>
              <w:jc w:val="both"/>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5. D</w:t>
            </w:r>
          </w:p>
        </w:tc>
      </w:tr>
    </w:tbl>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4. ACTIVITY 4: PRODUCTION </w:t>
      </w:r>
      <w:r w:rsidRPr="00E802AA">
        <w:rPr>
          <w:rFonts w:ascii="Times New Roman" w:eastAsia="Calibri" w:hAnsi="Times New Roman" w:cs="Times New Roman"/>
          <w:sz w:val="26"/>
          <w:szCs w:val="26"/>
        </w:rPr>
        <w:t xml:space="preserve">(10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pBdr>
          <w:top w:val="nil"/>
          <w:left w:val="nil"/>
          <w:bottom w:val="nil"/>
          <w:right w:val="nil"/>
          <w:between w:val="nil"/>
        </w:pBdr>
        <w:shd w:val="clear" w:color="auto" w:fill="FFFFFF"/>
        <w:tabs>
          <w:tab w:val="left" w:pos="1241"/>
        </w:tabs>
        <w:spacing w:after="0" w:line="240" w:lineRule="auto"/>
        <w:ind w:hanging="2"/>
        <w:rPr>
          <w:rFonts w:ascii="Times New Roman" w:eastAsia="Verdana" w:hAnsi="Times New Roman" w:cs="Times New Roman"/>
          <w:color w:val="000000"/>
          <w:sz w:val="26"/>
          <w:szCs w:val="26"/>
        </w:rPr>
      </w:pPr>
      <w:r w:rsidRPr="00E802AA">
        <w:rPr>
          <w:rFonts w:ascii="Times New Roman" w:eastAsia="Verdana" w:hAnsi="Times New Roman" w:cs="Times New Roman"/>
          <w:color w:val="000000"/>
          <w:sz w:val="26"/>
          <w:szCs w:val="26"/>
        </w:rPr>
        <w:t xml:space="preserve">- </w:t>
      </w:r>
      <w:r w:rsidRPr="00E802AA">
        <w:rPr>
          <w:rFonts w:ascii="Times New Roman" w:eastAsia="Calibri" w:hAnsi="Times New Roman" w:cs="Times New Roman"/>
          <w:color w:val="000000"/>
          <w:sz w:val="26"/>
          <w:szCs w:val="26"/>
        </w:rPr>
        <w:t xml:space="preserve">To help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identify some common differences between living in a city and in a village;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 xml:space="preserve">- To check students’ vocabulary and improve group work </w:t>
      </w:r>
      <w:r w:rsidRPr="00E802AA">
        <w:rPr>
          <w:rFonts w:ascii="Times New Roman" w:eastAsia="Calibri" w:hAnsi="Times New Roman" w:cs="Times New Roman"/>
          <w:sz w:val="26"/>
          <w:szCs w:val="26"/>
        </w:rPr>
        <w:t>skills</w:t>
      </w:r>
      <w:r w:rsidRPr="00E802AA">
        <w:rPr>
          <w:rFonts w:ascii="Times New Roman" w:eastAsia="Calibri" w:hAnsi="Times New Roman" w:cs="Times New Roman"/>
          <w:color w:val="000000"/>
          <w:sz w:val="26"/>
          <w:szCs w:val="26"/>
        </w:rPr>
        <w:t>.</w:t>
      </w:r>
    </w:p>
    <w:p w:rsidR="00E83786" w:rsidRPr="00E802AA" w:rsidRDefault="00E83786" w:rsidP="00E83786">
      <w:pPr>
        <w:pBdr>
          <w:top w:val="nil"/>
          <w:left w:val="nil"/>
          <w:bottom w:val="nil"/>
          <w:right w:val="nil"/>
          <w:between w:val="nil"/>
        </w:pBdr>
        <w:shd w:val="clear" w:color="auto" w:fill="FFFFFF"/>
        <w:tabs>
          <w:tab w:val="left" w:pos="1241"/>
        </w:tabs>
        <w:spacing w:after="0" w:line="240" w:lineRule="auto"/>
        <w:ind w:hanging="2"/>
        <w:rPr>
          <w:rFonts w:ascii="Times New Roman" w:eastAsia="Verdana" w:hAnsi="Times New Roman" w:cs="Times New Roman"/>
          <w:color w:val="000000"/>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Verdana" w:hAnsi="Times New Roman" w:cs="Times New Roman"/>
          <w:color w:val="000000"/>
          <w:sz w:val="26"/>
          <w:szCs w:val="26"/>
        </w:rPr>
        <w:t>-</w:t>
      </w:r>
      <w:proofErr w:type="gramEnd"/>
      <w:r w:rsidRPr="00E802AA">
        <w:rPr>
          <w:rFonts w:ascii="Times New Roman" w:eastAsia="Verdana" w:hAnsi="Times New Roman" w:cs="Times New Roman"/>
          <w:color w:val="000000"/>
          <w:sz w:val="26"/>
          <w:szCs w:val="26"/>
        </w:rPr>
        <w:t xml:space="preserve"> </w:t>
      </w:r>
      <w:r w:rsidRPr="00E802AA">
        <w:rPr>
          <w:rFonts w:ascii="Times New Roman" w:eastAsia="Calibri" w:hAnsi="Times New Roman" w:cs="Times New Roman"/>
          <w:color w:val="000000"/>
          <w:sz w:val="26"/>
          <w:szCs w:val="26"/>
        </w:rPr>
        <w:t xml:space="preserve">To help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identify some common differences between living in a city and in a village;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 xml:space="preserve">- To check students’ vocabulary and improve group work </w:t>
      </w:r>
      <w:r w:rsidRPr="00E802AA">
        <w:rPr>
          <w:rFonts w:ascii="Times New Roman" w:eastAsia="Calibri" w:hAnsi="Times New Roman" w:cs="Times New Roman"/>
          <w:sz w:val="26"/>
          <w:szCs w:val="26"/>
        </w:rPr>
        <w:t>skills</w:t>
      </w:r>
      <w:r w:rsidRPr="00E802AA">
        <w:rPr>
          <w:rFonts w:ascii="Times New Roman" w:eastAsia="Calibri" w:hAnsi="Times New Roman" w:cs="Times New Roman"/>
          <w:color w:val="000000"/>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 xml:space="preserve">  </w:t>
      </w:r>
      <w:r w:rsidRPr="00E802AA">
        <w:rPr>
          <w:rFonts w:ascii="Times New Roman" w:eastAsia="Calibri" w:hAnsi="Times New Roman" w:cs="Times New Roman"/>
          <w:b/>
          <w:sz w:val="26"/>
          <w:szCs w:val="26"/>
        </w:rPr>
        <w:t>b. Content: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Task 5: Complete a quiz to guess which type of life suits more, city life or village life.</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Students can know which type of life suits </w:t>
      </w:r>
      <w:proofErr w:type="gramStart"/>
      <w:r w:rsidRPr="00E802AA">
        <w:rPr>
          <w:rFonts w:ascii="Times New Roman" w:eastAsia="Calibri" w:hAnsi="Times New Roman" w:cs="Times New Roman"/>
          <w:sz w:val="26"/>
          <w:szCs w:val="26"/>
        </w:rPr>
        <w:t>them</w:t>
      </w:r>
      <w:proofErr w:type="gramEnd"/>
      <w:r w:rsidRPr="00E802AA">
        <w:rPr>
          <w:rFonts w:ascii="Times New Roman" w:eastAsia="Calibri" w:hAnsi="Times New Roman" w:cs="Times New Roman"/>
          <w:sz w:val="26"/>
          <w:szCs w:val="26"/>
        </w:rPr>
        <w:t xml:space="preserve"> more, city life or village life.</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249" w:type="dxa"/>
        <w:jc w:val="center"/>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48"/>
        <w:gridCol w:w="3501"/>
      </w:tblGrid>
      <w:tr w:rsidR="00E83786" w:rsidRPr="00E802AA" w:rsidTr="00F44513">
        <w:trPr>
          <w:jc w:val="center"/>
        </w:trPr>
        <w:tc>
          <w:tcPr>
            <w:tcW w:w="6748"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501"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trHeight w:val="240"/>
          <w:jc w:val="center"/>
        </w:trPr>
        <w:tc>
          <w:tcPr>
            <w:tcW w:w="10249" w:type="dxa"/>
            <w:gridSpan w:val="2"/>
          </w:tcPr>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Task 5: Quiz: A lifestyle survey: City life or Village life? </w:t>
            </w:r>
            <w:r w:rsidRPr="00E802AA">
              <w:rPr>
                <w:rFonts w:ascii="Times New Roman" w:eastAsia="Calibri" w:hAnsi="Times New Roman" w:cs="Times New Roman"/>
                <w:sz w:val="26"/>
                <w:szCs w:val="26"/>
              </w:rPr>
              <w:t xml:space="preserve">(10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6748" w:type="dxa"/>
          </w:tcPr>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Set a time limit (3-4 minutes) for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do this activity individually.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compare their choices with their friends. They can ask each other to guess which type of life suits them more, city life or village life.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that in general, options A in all sentences describe common things in a city while options B are more often related to life in a village.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Take a show of hands to see which option is most popular.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Draw a table with </w:t>
            </w:r>
            <w:r w:rsidRPr="00E802AA">
              <w:rPr>
                <w:rFonts w:ascii="Times New Roman" w:eastAsia="Calibri" w:hAnsi="Times New Roman" w:cs="Times New Roman"/>
                <w:i/>
                <w:sz w:val="26"/>
                <w:szCs w:val="26"/>
              </w:rPr>
              <w:t>City life</w:t>
            </w:r>
            <w:r w:rsidRPr="00E802AA">
              <w:rPr>
                <w:rFonts w:ascii="Times New Roman" w:eastAsia="Calibri" w:hAnsi="Times New Roman" w:cs="Times New Roman"/>
                <w:sz w:val="26"/>
                <w:szCs w:val="26"/>
              </w:rPr>
              <w:t xml:space="preserve"> in one column and </w:t>
            </w:r>
            <w:r w:rsidRPr="00E802AA">
              <w:rPr>
                <w:rFonts w:ascii="Times New Roman" w:eastAsia="Calibri" w:hAnsi="Times New Roman" w:cs="Times New Roman"/>
                <w:i/>
                <w:sz w:val="26"/>
                <w:szCs w:val="26"/>
              </w:rPr>
              <w:t>Village life</w:t>
            </w:r>
            <w:r w:rsidRPr="00E802AA">
              <w:rPr>
                <w:rFonts w:ascii="Times New Roman" w:eastAsia="Calibri" w:hAnsi="Times New Roman" w:cs="Times New Roman"/>
                <w:sz w:val="26"/>
                <w:szCs w:val="26"/>
              </w:rPr>
              <w:t xml:space="preserve"> in the other column.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add more ideas to each column.</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sz w:val="26"/>
                <w:szCs w:val="26"/>
              </w:rPr>
              <w:t xml:space="preserve">- For a stronger class,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work in groups and talk about the differences between living in the city and living in the countryside.  They may make comparisons about </w:t>
            </w:r>
            <w:r w:rsidRPr="00E802AA">
              <w:rPr>
                <w:rFonts w:ascii="Times New Roman" w:eastAsia="Calibri" w:hAnsi="Times New Roman" w:cs="Times New Roman"/>
                <w:i/>
                <w:sz w:val="26"/>
                <w:szCs w:val="26"/>
              </w:rPr>
              <w:t xml:space="preserve">accommodation, means of transport, facilities, </w:t>
            </w:r>
            <w:proofErr w:type="spellStart"/>
            <w:r w:rsidRPr="00E802AA">
              <w:rPr>
                <w:rFonts w:ascii="Times New Roman" w:eastAsia="Calibri" w:hAnsi="Times New Roman" w:cs="Times New Roman"/>
                <w:i/>
                <w:sz w:val="26"/>
                <w:szCs w:val="26"/>
              </w:rPr>
              <w:t>neighbourhood</w:t>
            </w:r>
            <w:proofErr w:type="spellEnd"/>
            <w:r w:rsidRPr="00E802AA">
              <w:rPr>
                <w:rFonts w:ascii="Times New Roman" w:eastAsia="Calibri" w:hAnsi="Times New Roman" w:cs="Times New Roman"/>
                <w:i/>
                <w:sz w:val="26"/>
                <w:szCs w:val="26"/>
              </w:rPr>
              <w:t xml:space="preserve"> </w:t>
            </w:r>
            <w:r w:rsidRPr="00E802AA">
              <w:rPr>
                <w:rFonts w:ascii="Times New Roman" w:eastAsia="Calibri" w:hAnsi="Times New Roman" w:cs="Times New Roman"/>
                <w:sz w:val="26"/>
                <w:szCs w:val="26"/>
              </w:rPr>
              <w:t>and</w:t>
            </w:r>
            <w:r w:rsidRPr="00E802AA">
              <w:rPr>
                <w:rFonts w:ascii="Times New Roman" w:eastAsia="Calibri" w:hAnsi="Times New Roman" w:cs="Times New Roman"/>
                <w:i/>
                <w:sz w:val="26"/>
                <w:szCs w:val="26"/>
              </w:rPr>
              <w:t xml:space="preserve"> outdoor activities.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Do</w:t>
            </w:r>
            <w:r w:rsidRPr="00E802AA">
              <w:rPr>
                <w:rFonts w:ascii="Times New Roman" w:eastAsia="Calibri" w:hAnsi="Times New Roman" w:cs="Times New Roman"/>
                <w:sz w:val="26"/>
                <w:szCs w:val="26"/>
              </w:rPr>
              <w:t xml:space="preserve"> the </w:t>
            </w:r>
            <w:r w:rsidRPr="00E802AA">
              <w:rPr>
                <w:rFonts w:ascii="Times New Roman" w:eastAsia="Calibri" w:hAnsi="Times New Roman" w:cs="Times New Roman"/>
                <w:color w:val="000000"/>
                <w:sz w:val="26"/>
                <w:szCs w:val="26"/>
              </w:rPr>
              <w:t>activity individually.</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Compare their choices in pairs.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Listen.</w:t>
            </w:r>
          </w:p>
          <w:p w:rsidR="00E83786" w:rsidRPr="00E802AA" w:rsidRDefault="00E83786" w:rsidP="00E83786">
            <w:pP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Listen and raise hands.</w:t>
            </w:r>
          </w:p>
          <w:p w:rsidR="00E83786" w:rsidRPr="00E802AA" w:rsidRDefault="00E83786" w:rsidP="00E83786">
            <w:pPr>
              <w:shd w:val="clear" w:color="auto" w:fill="FFFFFF"/>
              <w:spacing w:after="0" w:line="240" w:lineRule="auto"/>
              <w:jc w:val="both"/>
              <w:rPr>
                <w:rFonts w:ascii="Times New Roman" w:eastAsia="Calibri" w:hAnsi="Times New Roman" w:cs="Times New Roman"/>
                <w:i/>
                <w:color w:val="000000"/>
                <w:sz w:val="26"/>
                <w:szCs w:val="26"/>
              </w:rPr>
            </w:pPr>
            <w:r w:rsidRPr="00E802AA">
              <w:rPr>
                <w:rFonts w:ascii="Times New Roman" w:eastAsia="Calibri" w:hAnsi="Times New Roman" w:cs="Times New Roman"/>
                <w:color w:val="000000"/>
                <w:sz w:val="26"/>
                <w:szCs w:val="26"/>
              </w:rPr>
              <w:t xml:space="preserve">- Add ideas about </w:t>
            </w:r>
            <w:r w:rsidRPr="00E802AA">
              <w:rPr>
                <w:rFonts w:ascii="Times New Roman" w:eastAsia="Calibri" w:hAnsi="Times New Roman" w:cs="Times New Roman"/>
                <w:i/>
                <w:color w:val="000000"/>
                <w:sz w:val="26"/>
                <w:szCs w:val="26"/>
              </w:rPr>
              <w:t xml:space="preserve">City life </w:t>
            </w:r>
            <w:r w:rsidRPr="00E802AA">
              <w:rPr>
                <w:rFonts w:ascii="Times New Roman" w:eastAsia="Calibri" w:hAnsi="Times New Roman" w:cs="Times New Roman"/>
                <w:color w:val="000000"/>
                <w:sz w:val="26"/>
                <w:szCs w:val="26"/>
              </w:rPr>
              <w:t xml:space="preserve">and </w:t>
            </w:r>
            <w:r w:rsidRPr="00E802AA">
              <w:rPr>
                <w:rFonts w:ascii="Times New Roman" w:eastAsia="Calibri" w:hAnsi="Times New Roman" w:cs="Times New Roman"/>
                <w:i/>
                <w:color w:val="000000"/>
                <w:sz w:val="26"/>
                <w:szCs w:val="26"/>
              </w:rPr>
              <w:t>Village life.</w:t>
            </w:r>
          </w:p>
          <w:p w:rsidR="00E83786" w:rsidRPr="00E802AA" w:rsidRDefault="00E83786" w:rsidP="00E83786">
            <w:pPr>
              <w:shd w:val="clear" w:color="auto" w:fill="FFFFFF"/>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i/>
                <w:color w:val="000000"/>
                <w:sz w:val="26"/>
                <w:szCs w:val="26"/>
              </w:rPr>
              <w:t xml:space="preserve">- </w:t>
            </w:r>
            <w:r w:rsidRPr="00E802AA">
              <w:rPr>
                <w:rFonts w:ascii="Times New Roman" w:eastAsia="Calibri" w:hAnsi="Times New Roman" w:cs="Times New Roman"/>
                <w:color w:val="000000"/>
                <w:sz w:val="26"/>
                <w:szCs w:val="26"/>
              </w:rPr>
              <w:t xml:space="preserve">Talk about the differences between </w:t>
            </w:r>
            <w:r w:rsidRPr="00E802AA">
              <w:rPr>
                <w:rFonts w:ascii="Times New Roman" w:eastAsia="Calibri" w:hAnsi="Times New Roman" w:cs="Times New Roman"/>
                <w:sz w:val="26"/>
                <w:szCs w:val="26"/>
              </w:rPr>
              <w:t>living in the</w:t>
            </w:r>
            <w:r w:rsidRPr="00E802AA">
              <w:rPr>
                <w:rFonts w:ascii="Times New Roman" w:eastAsia="Calibri" w:hAnsi="Times New Roman" w:cs="Times New Roman"/>
                <w:color w:val="000000"/>
                <w:sz w:val="26"/>
                <w:szCs w:val="26"/>
              </w:rPr>
              <w:t xml:space="preserve"> city and living in the countryside by making </w:t>
            </w:r>
            <w:r w:rsidRPr="00E802AA">
              <w:rPr>
                <w:rFonts w:ascii="Times New Roman" w:eastAsia="Calibri" w:hAnsi="Times New Roman" w:cs="Times New Roman"/>
                <w:sz w:val="26"/>
                <w:szCs w:val="26"/>
              </w:rPr>
              <w:t>comparisons</w:t>
            </w:r>
            <w:r w:rsidRPr="00E802AA">
              <w:rPr>
                <w:rFonts w:ascii="Times New Roman" w:eastAsia="Calibri" w:hAnsi="Times New Roman" w:cs="Times New Roman"/>
                <w:color w:val="000000"/>
                <w:sz w:val="26"/>
                <w:szCs w:val="26"/>
              </w:rPr>
              <w:t xml:space="preserve"> about </w:t>
            </w:r>
            <w:r w:rsidRPr="00E802AA">
              <w:rPr>
                <w:rFonts w:ascii="Times New Roman" w:eastAsia="Calibri" w:hAnsi="Times New Roman" w:cs="Times New Roman"/>
                <w:i/>
                <w:sz w:val="26"/>
                <w:szCs w:val="26"/>
              </w:rPr>
              <w:t xml:space="preserve">accommodation, means of transport, facilities, </w:t>
            </w:r>
            <w:proofErr w:type="spellStart"/>
            <w:r w:rsidRPr="00E802AA">
              <w:rPr>
                <w:rFonts w:ascii="Times New Roman" w:eastAsia="Calibri" w:hAnsi="Times New Roman" w:cs="Times New Roman"/>
                <w:i/>
                <w:sz w:val="26"/>
                <w:szCs w:val="26"/>
              </w:rPr>
              <w:t>neighbourhood</w:t>
            </w:r>
            <w:proofErr w:type="spellEnd"/>
            <w:r w:rsidRPr="00E802AA">
              <w:rPr>
                <w:rFonts w:ascii="Times New Roman" w:eastAsia="Calibri" w:hAnsi="Times New Roman" w:cs="Times New Roman"/>
                <w:i/>
                <w:sz w:val="26"/>
                <w:szCs w:val="26"/>
              </w:rPr>
              <w:t xml:space="preserve"> </w:t>
            </w:r>
            <w:r w:rsidRPr="00E802AA">
              <w:rPr>
                <w:rFonts w:ascii="Times New Roman" w:eastAsia="Calibri" w:hAnsi="Times New Roman" w:cs="Times New Roman"/>
                <w:sz w:val="26"/>
                <w:szCs w:val="26"/>
              </w:rPr>
              <w:t>and</w:t>
            </w:r>
            <w:r w:rsidRPr="00E802AA">
              <w:rPr>
                <w:rFonts w:ascii="Times New Roman" w:eastAsia="Calibri" w:hAnsi="Times New Roman" w:cs="Times New Roman"/>
                <w:i/>
                <w:sz w:val="26"/>
                <w:szCs w:val="26"/>
              </w:rPr>
              <w:t xml:space="preserve"> outdoor activities.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Verdana" w:hAnsi="Times New Roman" w:cs="Times New Roman"/>
                <w:color w:val="000000"/>
                <w:sz w:val="26"/>
                <w:szCs w:val="26"/>
              </w:rPr>
              <w:t>-</w:t>
            </w:r>
            <w:proofErr w:type="gramEnd"/>
            <w:r w:rsidRPr="00E802AA">
              <w:rPr>
                <w:rFonts w:ascii="Times New Roman" w:eastAsia="Verdana" w:hAnsi="Times New Roman" w:cs="Times New Roman"/>
                <w:color w:val="000000"/>
                <w:sz w:val="26"/>
                <w:szCs w:val="26"/>
              </w:rPr>
              <w:t xml:space="preserve"> </w:t>
            </w:r>
            <w:r w:rsidRPr="00E802AA">
              <w:rPr>
                <w:rFonts w:ascii="Times New Roman" w:eastAsia="Calibri" w:hAnsi="Times New Roman" w:cs="Times New Roman"/>
                <w:color w:val="000000"/>
                <w:sz w:val="26"/>
                <w:szCs w:val="26"/>
              </w:rPr>
              <w:t>Do</w:t>
            </w:r>
            <w:r w:rsidRPr="00E802AA">
              <w:rPr>
                <w:rFonts w:ascii="Times New Roman" w:eastAsia="Calibri" w:hAnsi="Times New Roman" w:cs="Times New Roman"/>
                <w:sz w:val="26"/>
                <w:szCs w:val="26"/>
              </w:rPr>
              <w:t xml:space="preserve"> the </w:t>
            </w:r>
            <w:r w:rsidRPr="00E802AA">
              <w:rPr>
                <w:rFonts w:ascii="Times New Roman" w:eastAsia="Calibri" w:hAnsi="Times New Roman" w:cs="Times New Roman"/>
                <w:color w:val="000000"/>
                <w:sz w:val="26"/>
                <w:szCs w:val="26"/>
              </w:rPr>
              <w:t>activity individually.</w:t>
            </w:r>
          </w:p>
        </w:tc>
        <w:tc>
          <w:tcPr>
            <w:tcW w:w="3501"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numPr>
                <w:ilvl w:val="0"/>
                <w:numId w:val="1"/>
              </w:numPr>
              <w:pBdr>
                <w:top w:val="nil"/>
                <w:left w:val="nil"/>
                <w:bottom w:val="nil"/>
                <w:right w:val="nil"/>
                <w:between w:val="nil"/>
              </w:pBdr>
              <w:shd w:val="clear" w:color="auto" w:fill="FFFFFF"/>
              <w:spacing w:after="0" w:line="240" w:lineRule="auto"/>
              <w:jc w:val="both"/>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 xml:space="preserve">Mostly A: City life suits you more. </w:t>
            </w:r>
          </w:p>
          <w:p w:rsidR="00E83786" w:rsidRPr="00E802AA" w:rsidRDefault="00E83786" w:rsidP="00E83786">
            <w:pPr>
              <w:numPr>
                <w:ilvl w:val="0"/>
                <w:numId w:val="1"/>
              </w:numPr>
              <w:pBdr>
                <w:top w:val="nil"/>
                <w:left w:val="nil"/>
                <w:bottom w:val="nil"/>
                <w:right w:val="nil"/>
                <w:between w:val="nil"/>
              </w:pBdr>
              <w:shd w:val="clear" w:color="auto" w:fill="FFFFFF"/>
              <w:spacing w:after="0" w:line="240" w:lineRule="auto"/>
              <w:jc w:val="both"/>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 xml:space="preserve">Mostly B: Village life suits you more.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Students’ own answers.</w:t>
            </w:r>
          </w:p>
        </w:tc>
      </w:tr>
    </w:tbl>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5. CONSOLIDATION</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a. Wrap-up</w:t>
      </w:r>
    </w:p>
    <w:p w:rsidR="00E83786" w:rsidRPr="00E802AA" w:rsidRDefault="00E83786" w:rsidP="00E83786">
      <w:pPr>
        <w:shd w:val="clear" w:color="auto" w:fill="FFFFFF"/>
        <w:spacing w:after="0" w:line="240" w:lineRule="auto"/>
        <w:ind w:right="8" w:hanging="2"/>
        <w:jc w:val="both"/>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 xml:space="preserve">- </w:t>
      </w:r>
      <w:r w:rsidRPr="00E802AA">
        <w:rPr>
          <w:rFonts w:ascii="Times New Roman" w:eastAsia="Calibri" w:hAnsi="Times New Roman" w:cs="Times New Roman"/>
          <w:sz w:val="26"/>
          <w:szCs w:val="26"/>
        </w:rPr>
        <w:t>Teacher asks students to talk about what they have learnt in the lesson.</w:t>
      </w:r>
    </w:p>
    <w:p w:rsidR="00E83786" w:rsidRPr="00E802AA" w:rsidRDefault="00E83786" w:rsidP="00E83786">
      <w:pPr>
        <w:shd w:val="clear" w:color="auto" w:fill="FFFFFF"/>
        <w:spacing w:after="0" w:line="240" w:lineRule="auto"/>
        <w:ind w:right="8"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b. Homework</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Do exercises in the workbook.</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Start preparing for the Project of the unit:</w:t>
      </w:r>
    </w:p>
    <w:p w:rsidR="00E83786" w:rsidRDefault="00E83786" w:rsidP="00E802AA">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Prepare the next l</w:t>
      </w:r>
      <w:r w:rsidR="00E802AA">
        <w:rPr>
          <w:rFonts w:ascii="Times New Roman" w:eastAsia="Calibri" w:hAnsi="Times New Roman" w:cs="Times New Roman"/>
          <w:sz w:val="26"/>
          <w:szCs w:val="26"/>
        </w:rPr>
        <w:t>esson: Unit 2. A closer look 1</w:t>
      </w:r>
    </w:p>
    <w:p w:rsidR="00E802AA" w:rsidRPr="00E802AA" w:rsidRDefault="00E802AA" w:rsidP="00E802AA">
      <w:pPr>
        <w:spacing w:after="0" w:line="240" w:lineRule="auto"/>
        <w:rPr>
          <w:rFonts w:ascii="Times New Roman" w:eastAsia="Calibri" w:hAnsi="Times New Roman" w:cs="Times New Roman"/>
          <w:sz w:val="26"/>
          <w:szCs w:val="26"/>
        </w:rPr>
      </w:pPr>
    </w:p>
    <w:tbl>
      <w:tblPr>
        <w:tblW w:w="10598" w:type="dxa"/>
        <w:tblLook w:val="04A0" w:firstRow="1" w:lastRow="0" w:firstColumn="1" w:lastColumn="0" w:noHBand="0" w:noVBand="1"/>
      </w:tblPr>
      <w:tblGrid>
        <w:gridCol w:w="6237"/>
        <w:gridCol w:w="4361"/>
      </w:tblGrid>
      <w:tr w:rsidR="00E83786" w:rsidRPr="00E802AA" w:rsidTr="00F44513">
        <w:tc>
          <w:tcPr>
            <w:tcW w:w="6237" w:type="dxa"/>
            <w:shd w:val="clear" w:color="auto" w:fill="auto"/>
          </w:tcPr>
          <w:p w:rsidR="00E83786" w:rsidRPr="00E802AA" w:rsidRDefault="00E83786" w:rsidP="00E83786">
            <w:pPr>
              <w:shd w:val="clear" w:color="auto" w:fill="FFFFFF"/>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lastRenderedPageBreak/>
              <w:t>Week 4</w:t>
            </w:r>
          </w:p>
          <w:p w:rsidR="00E83786" w:rsidRPr="00E802AA" w:rsidRDefault="00E83786" w:rsidP="00E83786">
            <w:pPr>
              <w:shd w:val="clear" w:color="auto" w:fill="FFFFFF"/>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t>Period: 10</w:t>
            </w:r>
          </w:p>
        </w:tc>
        <w:tc>
          <w:tcPr>
            <w:tcW w:w="4361" w:type="dxa"/>
            <w:shd w:val="clear" w:color="auto" w:fill="auto"/>
          </w:tcPr>
          <w:p w:rsidR="00E83786" w:rsidRPr="00E802AA" w:rsidRDefault="00E83786" w:rsidP="00E83786">
            <w:pPr>
              <w:shd w:val="clear" w:color="auto" w:fill="FFFFFF"/>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bCs/>
                <w:iCs/>
                <w:sz w:val="26"/>
                <w:szCs w:val="26"/>
              </w:rPr>
              <w:t xml:space="preserve">        Date of planning</w:t>
            </w:r>
            <w:r w:rsidRPr="00E802AA">
              <w:rPr>
                <w:rFonts w:ascii="Times New Roman" w:eastAsia="Times New Roman" w:hAnsi="Times New Roman" w:cs="Times New Roman"/>
                <w:b/>
                <w:sz w:val="26"/>
                <w:szCs w:val="26"/>
              </w:rPr>
              <w:t xml:space="preserve"> : 16/9 /2025</w:t>
            </w:r>
          </w:p>
          <w:p w:rsidR="00E83786" w:rsidRPr="00E802AA" w:rsidRDefault="00E83786" w:rsidP="00E83786">
            <w:pPr>
              <w:shd w:val="clear" w:color="auto" w:fill="FFFFFF"/>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bCs/>
                <w:iCs/>
                <w:sz w:val="26"/>
                <w:szCs w:val="26"/>
              </w:rPr>
              <w:t xml:space="preserve">        Date of teaching :</w:t>
            </w:r>
            <w:r w:rsidRPr="00E802AA">
              <w:rPr>
                <w:rFonts w:ascii="Times New Roman" w:eastAsia="Times New Roman" w:hAnsi="Times New Roman" w:cs="Times New Roman"/>
                <w:b/>
                <w:sz w:val="26"/>
                <w:szCs w:val="26"/>
              </w:rPr>
              <w:t xml:space="preserve"> 29/9/ 2025</w:t>
            </w:r>
          </w:p>
        </w:tc>
      </w:tr>
    </w:tbl>
    <w:p w:rsidR="00E83786" w:rsidRPr="00E802AA" w:rsidRDefault="00E83786" w:rsidP="00E83786">
      <w:pPr>
        <w:shd w:val="clear" w:color="auto" w:fill="FFFFFF"/>
        <w:spacing w:after="0" w:line="240" w:lineRule="auto"/>
        <w:ind w:left="1" w:hanging="3"/>
        <w:jc w:val="center"/>
        <w:rPr>
          <w:rFonts w:ascii="Times New Roman" w:eastAsia="Calibri" w:hAnsi="Times New Roman" w:cs="Times New Roman"/>
          <w:sz w:val="26"/>
          <w:szCs w:val="26"/>
          <w:u w:val="single"/>
        </w:rPr>
      </w:pPr>
      <w:r w:rsidRPr="00E802AA">
        <w:rPr>
          <w:rFonts w:ascii="Times New Roman" w:eastAsia="Calibri" w:hAnsi="Times New Roman" w:cs="Times New Roman"/>
          <w:b/>
          <w:sz w:val="26"/>
          <w:szCs w:val="26"/>
        </w:rPr>
        <w:t>UNIT 2: CITY LIFE</w:t>
      </w:r>
    </w:p>
    <w:p w:rsidR="00E83786" w:rsidRPr="00E802AA" w:rsidRDefault="00E83786" w:rsidP="00E83786">
      <w:pPr>
        <w:keepNext/>
        <w:keepLines/>
        <w:shd w:val="clear" w:color="auto" w:fill="FFFFFF"/>
        <w:spacing w:after="0" w:line="240" w:lineRule="auto"/>
        <w:ind w:left="1" w:hanging="3"/>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Lesson 2: A closer look 1</w:t>
      </w:r>
    </w:p>
    <w:p w:rsidR="00E83786" w:rsidRPr="00E802AA" w:rsidRDefault="00E83786" w:rsidP="00E83786">
      <w:pPr>
        <w:shd w:val="clear" w:color="auto" w:fill="FFFFFF"/>
        <w:spacing w:after="0" w:line="240" w:lineRule="auto"/>
        <w:ind w:left="1" w:hanging="3"/>
        <w:rPr>
          <w:rFonts w:ascii="Times New Roman" w:eastAsia="Calibri" w:hAnsi="Times New Roman" w:cs="Times New Roman"/>
          <w:sz w:val="26"/>
          <w:szCs w:val="26"/>
        </w:rPr>
      </w:pPr>
      <w:r w:rsidRPr="00E802AA">
        <w:rPr>
          <w:rFonts w:ascii="Times New Roman" w:eastAsia="Calibri" w:hAnsi="Times New Roman" w:cs="Times New Roman"/>
          <w:b/>
          <w:sz w:val="26"/>
          <w:szCs w:val="26"/>
        </w:rPr>
        <w:t>I. OBJECTIVES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By the end of this lesson,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will be able to:</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1. Knowledge</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Use the lexical items related to the topic City life</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P</w:t>
      </w:r>
      <w:r w:rsidRPr="00E802AA">
        <w:rPr>
          <w:rFonts w:ascii="Times New Roman" w:eastAsia="Calibri" w:hAnsi="Times New Roman" w:cs="Times New Roman"/>
          <w:color w:val="000000"/>
          <w:sz w:val="26"/>
          <w:szCs w:val="26"/>
        </w:rPr>
        <w:t xml:space="preserve">ronounce the diphthong sounds </w:t>
      </w:r>
      <w:r w:rsidRPr="00E802AA">
        <w:rPr>
          <w:rFonts w:ascii="Times New Roman" w:eastAsia="Calibri" w:hAnsi="Times New Roman" w:cs="Times New Roman"/>
          <w:sz w:val="26"/>
          <w:szCs w:val="26"/>
        </w:rPr>
        <w:t>/</w:t>
      </w:r>
      <w:proofErr w:type="spellStart"/>
      <w:r w:rsidRPr="00E802AA">
        <w:rPr>
          <w:rFonts w:ascii="Times New Roman" w:eastAsia="Calibri" w:hAnsi="Times New Roman" w:cs="Times New Roman"/>
          <w:sz w:val="26"/>
          <w:szCs w:val="26"/>
        </w:rPr>
        <w:t>aʊ</w:t>
      </w:r>
      <w:proofErr w:type="spellEnd"/>
      <w:r w:rsidRPr="00E802AA">
        <w:rPr>
          <w:rFonts w:ascii="Times New Roman" w:eastAsia="Calibri" w:hAnsi="Times New Roman" w:cs="Times New Roman"/>
          <w:sz w:val="26"/>
          <w:szCs w:val="26"/>
        </w:rPr>
        <w:t>/, /</w:t>
      </w:r>
      <w:proofErr w:type="spellStart"/>
      <w:r w:rsidRPr="00E802AA">
        <w:rPr>
          <w:rFonts w:ascii="Times New Roman" w:eastAsia="Calibri" w:hAnsi="Times New Roman" w:cs="Times New Roman"/>
          <w:sz w:val="26"/>
          <w:szCs w:val="26"/>
        </w:rPr>
        <w:t>əʊ</w:t>
      </w:r>
      <w:proofErr w:type="spellEnd"/>
      <w:r w:rsidRPr="00E802AA">
        <w:rPr>
          <w:rFonts w:ascii="Times New Roman" w:eastAsia="Calibri" w:hAnsi="Times New Roman" w:cs="Times New Roman"/>
          <w:sz w:val="26"/>
          <w:szCs w:val="26"/>
        </w:rPr>
        <w:t>/, and /</w:t>
      </w:r>
      <w:proofErr w:type="spellStart"/>
      <w:r w:rsidRPr="00E802AA">
        <w:rPr>
          <w:rFonts w:ascii="Times New Roman" w:eastAsia="Calibri" w:hAnsi="Times New Roman" w:cs="Times New Roman"/>
          <w:sz w:val="26"/>
          <w:szCs w:val="26"/>
        </w:rPr>
        <w:t>eə</w:t>
      </w:r>
      <w:proofErr w:type="spellEnd"/>
      <w:r w:rsidRPr="00E802AA">
        <w:rPr>
          <w:rFonts w:ascii="Times New Roman" w:eastAsia="Calibri" w:hAnsi="Times New Roman" w:cs="Times New Roman"/>
          <w:sz w:val="26"/>
          <w:szCs w:val="26"/>
        </w:rPr>
        <w:t xml:space="preserve">/ in words and sentences correctly </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2. Competences</w:t>
      </w:r>
    </w:p>
    <w:p w:rsidR="00F44513" w:rsidRPr="00E802AA" w:rsidRDefault="00F44513" w:rsidP="00F44513">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General competences</w:t>
      </w:r>
    </w:p>
    <w:p w:rsidR="00F44513" w:rsidRPr="00E802AA" w:rsidRDefault="00F44513" w:rsidP="00F44513">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Communicate effectively in English (listen, speak, read, write).</w:t>
      </w:r>
    </w:p>
    <w:p w:rsidR="00F44513" w:rsidRPr="00E802AA" w:rsidRDefault="00F44513" w:rsidP="00F44513">
      <w:pPr>
        <w:shd w:val="clear" w:color="auto" w:fill="FFFFFF"/>
        <w:spacing w:after="0" w:line="240" w:lineRule="auto"/>
        <w:ind w:hanging="2"/>
        <w:rPr>
          <w:rFonts w:ascii="Times New Roman" w:eastAsia="Calibri" w:hAnsi="Times New Roman" w:cs="Times New Roman"/>
          <w:b/>
          <w:sz w:val="26"/>
          <w:szCs w:val="26"/>
        </w:rPr>
      </w:pPr>
      <w:proofErr w:type="gramStart"/>
      <w:r w:rsidRPr="00E802AA">
        <w:rPr>
          <w:rFonts w:ascii="Times New Roman" w:eastAsia="Calibri" w:hAnsi="Times New Roman" w:cs="Times New Roman"/>
          <w:b/>
          <w:sz w:val="26"/>
          <w:szCs w:val="26"/>
        </w:rPr>
        <w:t>C</w:t>
      </w:r>
      <w:r w:rsidRPr="00E802AA">
        <w:rPr>
          <w:rFonts w:ascii="Times New Roman" w:eastAsia="Times New Roman" w:hAnsi="Times New Roman" w:cs="Times New Roman"/>
          <w:sz w:val="26"/>
          <w:szCs w:val="26"/>
        </w:rPr>
        <w:t>ooperatively and responsibly in pair/group activities.</w:t>
      </w:r>
      <w:proofErr w:type="gramEnd"/>
    </w:p>
    <w:p w:rsidR="00F44513" w:rsidRPr="00E802AA" w:rsidRDefault="00F44513" w:rsidP="00F44513">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Specific competences</w:t>
      </w:r>
    </w:p>
    <w:p w:rsidR="00F44513" w:rsidRPr="00E802AA" w:rsidRDefault="00F44513" w:rsidP="00F44513">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 xml:space="preserve"> Recognize cultural aspects of cities in Vietnam and abroad.</w:t>
      </w:r>
    </w:p>
    <w:p w:rsidR="00F44513" w:rsidRPr="00E802AA" w:rsidRDefault="00F44513" w:rsidP="00F44513">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Respect differences in lifestyle and traditions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3. Personal qualities</w:t>
      </w:r>
    </w:p>
    <w:p w:rsidR="00F44513" w:rsidRPr="00E802AA" w:rsidRDefault="00F44513" w:rsidP="00E83786">
      <w:pPr>
        <w:shd w:val="clear" w:color="auto" w:fill="FFFFFF"/>
        <w:spacing w:after="0" w:line="240" w:lineRule="auto"/>
        <w:ind w:hanging="2"/>
        <w:rPr>
          <w:rFonts w:ascii="Times New Roman" w:hAnsi="Times New Roman" w:cs="Times New Roman"/>
          <w:sz w:val="26"/>
          <w:szCs w:val="26"/>
        </w:rPr>
      </w:pPr>
      <w:r w:rsidRPr="00E802AA">
        <w:rPr>
          <w:rFonts w:ascii="Times New Roman" w:hAnsi="Times New Roman" w:cs="Times New Roman"/>
          <w:sz w:val="26"/>
          <w:szCs w:val="26"/>
        </w:rPr>
        <w:t>- Contribute ideas and complete tasks on time.</w:t>
      </w:r>
    </w:p>
    <w:p w:rsidR="00F44513" w:rsidRPr="00E802AA" w:rsidRDefault="00F44513"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hAnsi="Times New Roman" w:cs="Times New Roman"/>
          <w:sz w:val="26"/>
          <w:szCs w:val="26"/>
        </w:rPr>
        <w:t>- Show interest and curiosity in practicing vocabulary and pronunciation.</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231F20"/>
          <w:sz w:val="26"/>
          <w:szCs w:val="26"/>
        </w:rPr>
      </w:pPr>
      <w:r w:rsidRPr="00E802AA">
        <w:rPr>
          <w:rFonts w:ascii="Times New Roman" w:eastAsia="Calibri" w:hAnsi="Times New Roman" w:cs="Times New Roman"/>
          <w:color w:val="231F20"/>
          <w:sz w:val="26"/>
          <w:szCs w:val="26"/>
        </w:rPr>
        <w:t>- Actively participate in class and school activities</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231F20"/>
          <w:sz w:val="26"/>
          <w:szCs w:val="26"/>
        </w:rPr>
      </w:pPr>
      <w:r w:rsidRPr="00E802AA">
        <w:rPr>
          <w:rFonts w:ascii="Times New Roman" w:eastAsia="Calibri" w:hAnsi="Times New Roman" w:cs="Times New Roman"/>
          <w:color w:val="231F20"/>
          <w:sz w:val="26"/>
          <w:szCs w:val="26"/>
        </w:rPr>
        <w:t>- Develop self-study skills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Use the lexical items related to the topic City life</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P</w:t>
      </w:r>
      <w:r w:rsidRPr="00E802AA">
        <w:rPr>
          <w:rFonts w:ascii="Times New Roman" w:eastAsia="Calibri" w:hAnsi="Times New Roman" w:cs="Times New Roman"/>
          <w:color w:val="000000"/>
          <w:sz w:val="26"/>
          <w:szCs w:val="26"/>
        </w:rPr>
        <w:t xml:space="preserve">ronounce the diphthong sounds </w:t>
      </w:r>
      <w:r w:rsidRPr="00E802AA">
        <w:rPr>
          <w:rFonts w:ascii="Times New Roman" w:eastAsia="Calibri" w:hAnsi="Times New Roman" w:cs="Times New Roman"/>
          <w:sz w:val="26"/>
          <w:szCs w:val="26"/>
        </w:rPr>
        <w:t>/</w:t>
      </w:r>
      <w:proofErr w:type="spellStart"/>
      <w:r w:rsidRPr="00E802AA">
        <w:rPr>
          <w:rFonts w:ascii="Times New Roman" w:eastAsia="Calibri" w:hAnsi="Times New Roman" w:cs="Times New Roman"/>
          <w:sz w:val="26"/>
          <w:szCs w:val="26"/>
        </w:rPr>
        <w:t>aʊ</w:t>
      </w:r>
      <w:proofErr w:type="spellEnd"/>
      <w:r w:rsidRPr="00E802AA">
        <w:rPr>
          <w:rFonts w:ascii="Times New Roman" w:eastAsia="Calibri" w:hAnsi="Times New Roman" w:cs="Times New Roman"/>
          <w:sz w:val="26"/>
          <w:szCs w:val="26"/>
        </w:rPr>
        <w:t>/, /</w:t>
      </w:r>
      <w:proofErr w:type="spellStart"/>
      <w:r w:rsidRPr="00E802AA">
        <w:rPr>
          <w:rFonts w:ascii="Times New Roman" w:eastAsia="Calibri" w:hAnsi="Times New Roman" w:cs="Times New Roman"/>
          <w:sz w:val="26"/>
          <w:szCs w:val="26"/>
        </w:rPr>
        <w:t>əʊ</w:t>
      </w:r>
      <w:proofErr w:type="spellEnd"/>
      <w:r w:rsidRPr="00E802AA">
        <w:rPr>
          <w:rFonts w:ascii="Times New Roman" w:eastAsia="Calibri" w:hAnsi="Times New Roman" w:cs="Times New Roman"/>
          <w:sz w:val="26"/>
          <w:szCs w:val="26"/>
        </w:rPr>
        <w:t>/, and /</w:t>
      </w:r>
      <w:proofErr w:type="spellStart"/>
      <w:r w:rsidRPr="00E802AA">
        <w:rPr>
          <w:rFonts w:ascii="Times New Roman" w:eastAsia="Calibri" w:hAnsi="Times New Roman" w:cs="Times New Roman"/>
          <w:sz w:val="26"/>
          <w:szCs w:val="26"/>
        </w:rPr>
        <w:t>eə</w:t>
      </w:r>
      <w:proofErr w:type="spellEnd"/>
      <w:r w:rsidRPr="00E802AA">
        <w:rPr>
          <w:rFonts w:ascii="Times New Roman" w:eastAsia="Calibri" w:hAnsi="Times New Roman" w:cs="Times New Roman"/>
          <w:sz w:val="26"/>
          <w:szCs w:val="26"/>
        </w:rPr>
        <w:t xml:space="preserve">/ in words and sentences correctly </w:t>
      </w:r>
    </w:p>
    <w:p w:rsidR="00E83786" w:rsidRPr="00E802AA" w:rsidRDefault="00E83786" w:rsidP="00E83786">
      <w:pPr>
        <w:shd w:val="clear" w:color="auto" w:fill="FFFFFF"/>
        <w:spacing w:after="0" w:line="240" w:lineRule="auto"/>
        <w:ind w:left="1" w:hanging="3"/>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II. MATERIALS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Grade 9 textbook, Unit 2, </w:t>
      </w:r>
      <w:proofErr w:type="gramStart"/>
      <w:r w:rsidRPr="00E802AA">
        <w:rPr>
          <w:rFonts w:ascii="Times New Roman" w:eastAsia="Calibri" w:hAnsi="Times New Roman" w:cs="Times New Roman"/>
          <w:sz w:val="26"/>
          <w:szCs w:val="26"/>
        </w:rPr>
        <w:t>A</w:t>
      </w:r>
      <w:proofErr w:type="gramEnd"/>
      <w:r w:rsidRPr="00E802AA">
        <w:rPr>
          <w:rFonts w:ascii="Times New Roman" w:eastAsia="Calibri" w:hAnsi="Times New Roman" w:cs="Times New Roman"/>
          <w:sz w:val="26"/>
          <w:szCs w:val="26"/>
        </w:rPr>
        <w:t xml:space="preserve"> closer look 1</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Computer connected to the Internet</w:t>
      </w:r>
    </w:p>
    <w:p w:rsidR="00E83786" w:rsidRPr="00E802AA" w:rsidRDefault="00E83786" w:rsidP="00E83786">
      <w:pPr>
        <w:shd w:val="clear" w:color="auto" w:fill="FFFFFF"/>
        <w:tabs>
          <w:tab w:val="center" w:pos="3968"/>
        </w:tabs>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Projector / TV</w:t>
      </w:r>
      <w:r w:rsidRPr="00E802AA">
        <w:rPr>
          <w:rFonts w:ascii="Times New Roman" w:eastAsia="Calibri" w:hAnsi="Times New Roman" w:cs="Times New Roman"/>
          <w:sz w:val="26"/>
          <w:szCs w:val="26"/>
        </w:rPr>
        <w:tab/>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i/>
          <w:sz w:val="26"/>
          <w:szCs w:val="26"/>
        </w:rPr>
        <w:t>Loudspeaker</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III. PROCEDURES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1. ACTIVITY 1. WARM-UP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To activate students’ prior knowledge and vocabulary related to the topic.</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To enhance students’ skills of cooperating with teammates. </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color w:val="000000"/>
          <w:sz w:val="26"/>
          <w:szCs w:val="26"/>
        </w:rPr>
        <w:t xml:space="preserve"> To activate students’ prior knowledge and vocabulary related to the topic.</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To enhance students’ skills of cooperating with teammates.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b/>
          <w:sz w:val="26"/>
          <w:szCs w:val="26"/>
        </w:rPr>
        <w:t>b. Content: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Game: Jumble words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Game: </w:t>
      </w:r>
      <w:proofErr w:type="spellStart"/>
      <w:r w:rsidRPr="00E802AA">
        <w:rPr>
          <w:rFonts w:ascii="Times New Roman" w:eastAsia="Calibri" w:hAnsi="Times New Roman" w:cs="Times New Roman"/>
          <w:sz w:val="26"/>
          <w:szCs w:val="26"/>
        </w:rPr>
        <w:t>Emoji</w:t>
      </w:r>
      <w:proofErr w:type="spellEnd"/>
      <w:r w:rsidRPr="00E802AA">
        <w:rPr>
          <w:rFonts w:ascii="Times New Roman" w:eastAsia="Calibri" w:hAnsi="Times New Roman" w:cs="Times New Roman"/>
          <w:sz w:val="26"/>
          <w:szCs w:val="26"/>
        </w:rPr>
        <w:t xml:space="preserve"> quiz</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c. Expected outcomes: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color w:val="000000"/>
          <w:sz w:val="26"/>
          <w:szCs w:val="26"/>
        </w:rPr>
        <w:t xml:space="preserve">Students can recall some phrases about activities </w:t>
      </w:r>
      <w:r w:rsidRPr="00E802AA">
        <w:rPr>
          <w:rFonts w:ascii="Times New Roman" w:eastAsia="Calibri" w:hAnsi="Times New Roman" w:cs="Times New Roman"/>
          <w:sz w:val="26"/>
          <w:szCs w:val="26"/>
        </w:rPr>
        <w:t>in their free</w:t>
      </w:r>
      <w:r w:rsidRPr="00E802AA">
        <w:rPr>
          <w:rFonts w:ascii="Times New Roman" w:eastAsia="Calibri" w:hAnsi="Times New Roman" w:cs="Times New Roman"/>
          <w:color w:val="000000"/>
          <w:sz w:val="26"/>
          <w:szCs w:val="26"/>
        </w:rPr>
        <w:t xml:space="preserve"> time. </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5"/>
        <w:gridCol w:w="3260"/>
      </w:tblGrid>
      <w:tr w:rsidR="00E83786" w:rsidRPr="00E802AA" w:rsidTr="00F44513">
        <w:trPr>
          <w:jc w:val="center"/>
        </w:trPr>
        <w:tc>
          <w:tcPr>
            <w:tcW w:w="7055"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260"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7055"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Option 1:</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Game: Jumble words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 xml:space="preserve">Jumble the letters in some words about the city that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learnt in Getting started.</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Have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compete in teams to unscramble them. Lead </w:t>
            </w:r>
            <w:r w:rsidRPr="00E802AA">
              <w:rPr>
                <w:rFonts w:ascii="Times New Roman" w:eastAsia="Calibri" w:hAnsi="Times New Roman" w:cs="Times New Roman"/>
                <w:sz w:val="26"/>
                <w:szCs w:val="26"/>
              </w:rPr>
              <w:t>into</w:t>
            </w:r>
            <w:r w:rsidRPr="00E802AA">
              <w:rPr>
                <w:rFonts w:ascii="Times New Roman" w:eastAsia="Calibri" w:hAnsi="Times New Roman" w:cs="Times New Roman"/>
                <w:color w:val="000000"/>
                <w:sz w:val="26"/>
                <w:szCs w:val="26"/>
              </w:rPr>
              <w:t xml:space="preserve"> the lesson.</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Share with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the objectives of the lesson by showing them on a projector. Alternatively, write the objectives in a corner of the board and leave them there and tick the objectives off as the class finishes with them.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Work in teams and follow the teacher's instructions to play the game.</w:t>
            </w:r>
          </w:p>
        </w:tc>
        <w:tc>
          <w:tcPr>
            <w:tcW w:w="3260"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Words: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 xml:space="preserve">1. congested road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2. underground</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3. itchy eye</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4.. downtown</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 xml:space="preserve">5. traffic jam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6. construction site</w:t>
            </w:r>
          </w:p>
          <w:p w:rsidR="00E83786" w:rsidRPr="00E802AA" w:rsidRDefault="00E83786" w:rsidP="00E83786">
            <w:pPr>
              <w:shd w:val="clear" w:color="auto" w:fill="FFFFFF"/>
              <w:spacing w:after="0" w:line="240" w:lineRule="auto"/>
              <w:ind w:hanging="2"/>
              <w:jc w:val="both"/>
              <w:rPr>
                <w:rFonts w:ascii="Times New Roman" w:eastAsia="Verdana" w:hAnsi="Times New Roman" w:cs="Times New Roman"/>
                <w:i/>
                <w:sz w:val="26"/>
                <w:szCs w:val="26"/>
              </w:rPr>
            </w:pPr>
          </w:p>
        </w:tc>
      </w:tr>
      <w:tr w:rsidR="00E83786" w:rsidRPr="00E802AA" w:rsidTr="00F44513">
        <w:trPr>
          <w:trHeight w:val="3679"/>
          <w:jc w:val="center"/>
        </w:trPr>
        <w:tc>
          <w:tcPr>
            <w:tcW w:w="7055"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Option 2:</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Game: </w:t>
            </w:r>
            <w:proofErr w:type="spellStart"/>
            <w:r w:rsidRPr="00E802AA">
              <w:rPr>
                <w:rFonts w:ascii="Times New Roman" w:eastAsia="Calibri" w:hAnsi="Times New Roman" w:cs="Times New Roman"/>
                <w:b/>
                <w:sz w:val="26"/>
                <w:szCs w:val="26"/>
              </w:rPr>
              <w:t>Emoji</w:t>
            </w:r>
            <w:proofErr w:type="spellEnd"/>
            <w:r w:rsidRPr="00E802AA">
              <w:rPr>
                <w:rFonts w:ascii="Times New Roman" w:eastAsia="Calibri" w:hAnsi="Times New Roman" w:cs="Times New Roman"/>
                <w:b/>
                <w:sz w:val="26"/>
                <w:szCs w:val="26"/>
              </w:rPr>
              <w:t xml:space="preserve"> Quiz</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Divide class into teams.</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Each round, one student from each team stands up.</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You will show some </w:t>
            </w:r>
            <w:proofErr w:type="spellStart"/>
            <w:r w:rsidRPr="00E802AA">
              <w:rPr>
                <w:rFonts w:ascii="Times New Roman" w:eastAsia="Calibri" w:hAnsi="Times New Roman" w:cs="Times New Roman"/>
                <w:color w:val="000000"/>
                <w:sz w:val="26"/>
                <w:szCs w:val="26"/>
              </w:rPr>
              <w:t>emojis</w:t>
            </w:r>
            <w:proofErr w:type="spellEnd"/>
            <w:r w:rsidRPr="00E802AA">
              <w:rPr>
                <w:rFonts w:ascii="Times New Roman" w:eastAsia="Calibri" w:hAnsi="Times New Roman" w:cs="Times New Roman"/>
                <w:color w:val="000000"/>
                <w:sz w:val="26"/>
                <w:szCs w:val="26"/>
              </w:rPr>
              <w:t xml:space="preserve"> one by one.</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Their goal is to try to guess the secret word from the </w:t>
            </w:r>
            <w:proofErr w:type="spellStart"/>
            <w:r w:rsidRPr="00E802AA">
              <w:rPr>
                <w:rFonts w:ascii="Times New Roman" w:eastAsia="Calibri" w:hAnsi="Times New Roman" w:cs="Times New Roman"/>
                <w:color w:val="000000"/>
                <w:sz w:val="26"/>
                <w:szCs w:val="26"/>
              </w:rPr>
              <w:t>emojis</w:t>
            </w:r>
            <w:proofErr w:type="spellEnd"/>
            <w:r w:rsidRPr="00E802AA">
              <w:rPr>
                <w:rFonts w:ascii="Times New Roman" w:eastAsia="Calibri" w:hAnsi="Times New Roman" w:cs="Times New Roman"/>
                <w:color w:val="000000"/>
                <w:sz w:val="26"/>
                <w:szCs w:val="26"/>
              </w:rPr>
              <w:t xml:space="preserve"> and make a sentence using that word.</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Once a student answers correctly, he /she </w:t>
            </w:r>
            <w:proofErr w:type="gramStart"/>
            <w:r w:rsidRPr="00E802AA">
              <w:rPr>
                <w:rFonts w:ascii="Times New Roman" w:eastAsia="Calibri" w:hAnsi="Times New Roman" w:cs="Times New Roman"/>
                <w:color w:val="000000"/>
                <w:sz w:val="26"/>
                <w:szCs w:val="26"/>
              </w:rPr>
              <w:t>gets</w:t>
            </w:r>
            <w:proofErr w:type="gramEnd"/>
            <w:r w:rsidRPr="00E802AA">
              <w:rPr>
                <w:rFonts w:ascii="Times New Roman" w:eastAsia="Calibri" w:hAnsi="Times New Roman" w:cs="Times New Roman"/>
                <w:color w:val="000000"/>
                <w:sz w:val="26"/>
                <w:szCs w:val="26"/>
              </w:rPr>
              <w:t xml:space="preserve"> a point for their team.</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The team with the most points at the end of the game wins.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Work in teams and follow the teacher's instruction to play the game.</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r w:rsidRPr="00E802AA">
              <w:rPr>
                <w:rFonts w:ascii="Times New Roman" w:eastAsia="Calibri" w:hAnsi="Times New Roman" w:cs="Times New Roman"/>
                <w:color w:val="000000"/>
                <w:sz w:val="26"/>
                <w:szCs w:val="26"/>
              </w:rPr>
              <w:t xml:space="preserve"> play game</w:t>
            </w:r>
          </w:p>
        </w:tc>
        <w:tc>
          <w:tcPr>
            <w:tcW w:w="3260"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Words:</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1. bus driver </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2. underground </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3. itchy eye </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4. downtown </w:t>
            </w:r>
          </w:p>
          <w:p w:rsidR="00E83786" w:rsidRPr="00E802AA" w:rsidRDefault="00E83786" w:rsidP="00E83786">
            <w:pP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5. traffic jam </w:t>
            </w:r>
          </w:p>
          <w:p w:rsidR="00E83786" w:rsidRPr="00E802AA" w:rsidRDefault="00E83786" w:rsidP="00E83786">
            <w:pP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6. construction site</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p>
        </w:tc>
      </w:tr>
    </w:tbl>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2. ACTIVITY 2: PRESENTATION - VOCABULARY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hd w:val="clear" w:color="auto" w:fill="FFFFFF"/>
        <w:suppressAutoHyphens/>
        <w:spacing w:after="0" w:line="240" w:lineRule="auto"/>
        <w:ind w:leftChars="-1" w:left="1" w:hangingChars="1" w:hanging="3"/>
        <w:textAlignment w:val="top"/>
        <w:outlineLvl w:val="0"/>
        <w:rPr>
          <w:rFonts w:ascii="Times New Roman" w:eastAsia="Calibri" w:hAnsi="Times New Roman" w:cs="Times New Roman"/>
          <w:position w:val="-1"/>
          <w:sz w:val="26"/>
          <w:szCs w:val="26"/>
          <w:lang w:eastAsia="en-GB"/>
        </w:rPr>
      </w:pPr>
      <w:r w:rsidRPr="00E802AA">
        <w:rPr>
          <w:rFonts w:ascii="Times New Roman" w:eastAsia="Calibri" w:hAnsi="Times New Roman" w:cs="Times New Roman"/>
          <w:b/>
          <w:position w:val="-1"/>
          <w:sz w:val="26"/>
          <w:szCs w:val="26"/>
          <w:lang w:eastAsia="en-GB"/>
        </w:rPr>
        <w:t xml:space="preserve">a. Objectives: </w:t>
      </w:r>
    </w:p>
    <w:p w:rsidR="00E83786" w:rsidRPr="00E802AA" w:rsidRDefault="00E83786" w:rsidP="00E83786">
      <w:pPr>
        <w:shd w:val="clear" w:color="auto" w:fill="FFFFFF"/>
        <w:suppressAutoHyphens/>
        <w:spacing w:after="0" w:line="240" w:lineRule="auto"/>
        <w:ind w:leftChars="-1" w:left="1" w:hangingChars="1" w:hanging="3"/>
        <w:textAlignment w:val="top"/>
        <w:outlineLvl w:val="0"/>
        <w:rPr>
          <w:rFonts w:ascii="Times New Roman" w:eastAsia="Calibri" w:hAnsi="Times New Roman" w:cs="Times New Roman"/>
          <w:color w:val="000000"/>
          <w:position w:val="-1"/>
          <w:sz w:val="26"/>
          <w:szCs w:val="26"/>
          <w:lang w:eastAsia="en-GB"/>
        </w:rPr>
      </w:pPr>
      <w:r w:rsidRPr="00E802AA">
        <w:rPr>
          <w:rFonts w:ascii="Times New Roman" w:eastAsia="Calibri" w:hAnsi="Times New Roman" w:cs="Times New Roman"/>
          <w:color w:val="000000"/>
          <w:position w:val="-1"/>
          <w:sz w:val="26"/>
          <w:szCs w:val="26"/>
          <w:lang w:eastAsia="en-GB"/>
        </w:rPr>
        <w:t xml:space="preserve">- To provide </w:t>
      </w:r>
      <w:proofErr w:type="spellStart"/>
      <w:r w:rsidRPr="00E802AA">
        <w:rPr>
          <w:rFonts w:ascii="Times New Roman" w:eastAsia="Calibri" w:hAnsi="Times New Roman" w:cs="Times New Roman"/>
          <w:color w:val="000000"/>
          <w:position w:val="-1"/>
          <w:sz w:val="26"/>
          <w:szCs w:val="26"/>
          <w:lang w:eastAsia="en-GB"/>
        </w:rPr>
        <w:t>Ss</w:t>
      </w:r>
      <w:proofErr w:type="spellEnd"/>
      <w:r w:rsidRPr="00E802AA">
        <w:rPr>
          <w:rFonts w:ascii="Times New Roman" w:eastAsia="Calibri" w:hAnsi="Times New Roman" w:cs="Times New Roman"/>
          <w:color w:val="000000"/>
          <w:position w:val="-1"/>
          <w:sz w:val="26"/>
          <w:szCs w:val="26"/>
          <w:lang w:eastAsia="en-GB"/>
        </w:rPr>
        <w:t xml:space="preserve"> new vocabulary;</w:t>
      </w:r>
    </w:p>
    <w:p w:rsidR="00E83786" w:rsidRPr="00E802AA" w:rsidRDefault="00E83786" w:rsidP="00E83786">
      <w:pPr>
        <w:shd w:val="clear" w:color="auto" w:fill="FFFFFF"/>
        <w:suppressAutoHyphens/>
        <w:spacing w:after="0" w:line="240" w:lineRule="auto"/>
        <w:ind w:leftChars="-1" w:left="1" w:hangingChars="1" w:hanging="3"/>
        <w:textAlignment w:val="top"/>
        <w:outlineLvl w:val="0"/>
        <w:rPr>
          <w:rFonts w:ascii="Times New Roman" w:eastAsia="Calibri" w:hAnsi="Times New Roman" w:cs="Times New Roman"/>
          <w:color w:val="000000"/>
          <w:position w:val="-1"/>
          <w:sz w:val="26"/>
          <w:szCs w:val="26"/>
          <w:lang w:eastAsia="en-GB"/>
        </w:rPr>
      </w:pPr>
      <w:r w:rsidRPr="00E802AA">
        <w:rPr>
          <w:rFonts w:ascii="Times New Roman" w:eastAsia="Calibri" w:hAnsi="Times New Roman" w:cs="Times New Roman"/>
          <w:color w:val="000000"/>
          <w:position w:val="-1"/>
          <w:sz w:val="26"/>
          <w:szCs w:val="26"/>
          <w:lang w:eastAsia="en-GB"/>
        </w:rPr>
        <w:t xml:space="preserve">- To revise some vocabulary related to </w:t>
      </w:r>
      <w:r w:rsidRPr="00E802AA">
        <w:rPr>
          <w:rFonts w:ascii="Times New Roman" w:eastAsia="Calibri" w:hAnsi="Times New Roman" w:cs="Times New Roman"/>
          <w:i/>
          <w:color w:val="000000"/>
          <w:position w:val="-1"/>
          <w:sz w:val="26"/>
          <w:szCs w:val="26"/>
          <w:lang w:eastAsia="en-GB"/>
        </w:rPr>
        <w:t>City life</w:t>
      </w:r>
      <w:r w:rsidRPr="00E802AA">
        <w:rPr>
          <w:rFonts w:ascii="Times New Roman" w:eastAsia="Calibri" w:hAnsi="Times New Roman" w:cs="Times New Roman"/>
          <w:color w:val="000000"/>
          <w:position w:val="-1"/>
          <w:sz w:val="26"/>
          <w:szCs w:val="26"/>
          <w:lang w:eastAsia="en-GB"/>
        </w:rPr>
        <w:t>.</w:t>
      </w:r>
    </w:p>
    <w:p w:rsidR="00E83786" w:rsidRPr="00E802AA" w:rsidRDefault="00E83786" w:rsidP="00E83786">
      <w:pPr>
        <w:shd w:val="clear" w:color="auto" w:fill="FFFFFF"/>
        <w:suppressAutoHyphens/>
        <w:spacing w:after="0" w:line="240" w:lineRule="auto"/>
        <w:ind w:leftChars="-1" w:left="1" w:hangingChars="1" w:hanging="3"/>
        <w:textAlignment w:val="top"/>
        <w:outlineLvl w:val="0"/>
        <w:rPr>
          <w:rFonts w:ascii="Times New Roman" w:eastAsia="Calibri" w:hAnsi="Times New Roman" w:cs="Times New Roman"/>
          <w:color w:val="000000"/>
          <w:position w:val="-1"/>
          <w:sz w:val="26"/>
          <w:szCs w:val="26"/>
          <w:lang w:eastAsia="en-GB"/>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color w:val="000000"/>
          <w:position w:val="-1"/>
          <w:sz w:val="26"/>
          <w:szCs w:val="26"/>
          <w:lang w:eastAsia="en-GB"/>
        </w:rPr>
        <w:t>-</w:t>
      </w:r>
      <w:proofErr w:type="gramEnd"/>
      <w:r w:rsidRPr="00E802AA">
        <w:rPr>
          <w:rFonts w:ascii="Times New Roman" w:eastAsia="Calibri" w:hAnsi="Times New Roman" w:cs="Times New Roman"/>
          <w:color w:val="000000"/>
          <w:position w:val="-1"/>
          <w:sz w:val="26"/>
          <w:szCs w:val="26"/>
          <w:lang w:eastAsia="en-GB"/>
        </w:rPr>
        <w:t xml:space="preserve"> To provide </w:t>
      </w:r>
      <w:proofErr w:type="spellStart"/>
      <w:r w:rsidRPr="00E802AA">
        <w:rPr>
          <w:rFonts w:ascii="Times New Roman" w:eastAsia="Calibri" w:hAnsi="Times New Roman" w:cs="Times New Roman"/>
          <w:color w:val="000000"/>
          <w:position w:val="-1"/>
          <w:sz w:val="26"/>
          <w:szCs w:val="26"/>
          <w:lang w:eastAsia="en-GB"/>
        </w:rPr>
        <w:t>Ss</w:t>
      </w:r>
      <w:proofErr w:type="spellEnd"/>
      <w:r w:rsidRPr="00E802AA">
        <w:rPr>
          <w:rFonts w:ascii="Times New Roman" w:eastAsia="Calibri" w:hAnsi="Times New Roman" w:cs="Times New Roman"/>
          <w:color w:val="000000"/>
          <w:position w:val="-1"/>
          <w:sz w:val="26"/>
          <w:szCs w:val="26"/>
          <w:lang w:eastAsia="en-GB"/>
        </w:rPr>
        <w:t xml:space="preserve"> new vocabulary;</w:t>
      </w:r>
    </w:p>
    <w:p w:rsidR="00E83786" w:rsidRPr="00E802AA" w:rsidRDefault="00E83786" w:rsidP="00E83786">
      <w:pPr>
        <w:shd w:val="clear" w:color="auto" w:fill="FFFFFF"/>
        <w:suppressAutoHyphens/>
        <w:spacing w:after="0" w:line="240" w:lineRule="auto"/>
        <w:ind w:leftChars="-1" w:left="1" w:hangingChars="1" w:hanging="3"/>
        <w:textAlignment w:val="top"/>
        <w:outlineLvl w:val="0"/>
        <w:rPr>
          <w:rFonts w:ascii="Times New Roman" w:eastAsia="Calibri" w:hAnsi="Times New Roman" w:cs="Times New Roman"/>
          <w:color w:val="000000"/>
          <w:position w:val="-1"/>
          <w:sz w:val="26"/>
          <w:szCs w:val="26"/>
          <w:lang w:eastAsia="en-GB"/>
        </w:rPr>
      </w:pPr>
      <w:r w:rsidRPr="00E802AA">
        <w:rPr>
          <w:rFonts w:ascii="Times New Roman" w:eastAsia="Calibri" w:hAnsi="Times New Roman" w:cs="Times New Roman"/>
          <w:color w:val="000000"/>
          <w:position w:val="-1"/>
          <w:sz w:val="26"/>
          <w:szCs w:val="26"/>
          <w:lang w:eastAsia="en-GB"/>
        </w:rPr>
        <w:t xml:space="preserve">- To revise some vocabulary related to </w:t>
      </w:r>
      <w:r w:rsidRPr="00E802AA">
        <w:rPr>
          <w:rFonts w:ascii="Times New Roman" w:eastAsia="Calibri" w:hAnsi="Times New Roman" w:cs="Times New Roman"/>
          <w:i/>
          <w:color w:val="000000"/>
          <w:position w:val="-1"/>
          <w:sz w:val="26"/>
          <w:szCs w:val="26"/>
          <w:lang w:eastAsia="en-GB"/>
        </w:rPr>
        <w:t>City life</w:t>
      </w:r>
      <w:r w:rsidRPr="00E802AA">
        <w:rPr>
          <w:rFonts w:ascii="Times New Roman" w:eastAsia="Calibri" w:hAnsi="Times New Roman" w:cs="Times New Roman"/>
          <w:color w:val="000000"/>
          <w:position w:val="-1"/>
          <w:sz w:val="26"/>
          <w:szCs w:val="26"/>
          <w:lang w:eastAsia="en-GB"/>
        </w:rPr>
        <w:t>.</w:t>
      </w:r>
    </w:p>
    <w:p w:rsidR="00E83786" w:rsidRPr="00E802AA" w:rsidRDefault="00E83786" w:rsidP="00E83786">
      <w:pPr>
        <w:shd w:val="clear" w:color="auto" w:fill="FFFFFF"/>
        <w:suppressAutoHyphens/>
        <w:spacing w:after="0" w:line="240" w:lineRule="auto"/>
        <w:ind w:leftChars="-1" w:left="1" w:hangingChars="1" w:hanging="3"/>
        <w:textAlignment w:val="top"/>
        <w:outlineLvl w:val="0"/>
        <w:rPr>
          <w:rFonts w:ascii="Times New Roman" w:eastAsia="Calibri" w:hAnsi="Times New Roman" w:cs="Times New Roman"/>
          <w:position w:val="-1"/>
          <w:sz w:val="26"/>
          <w:szCs w:val="26"/>
          <w:lang w:eastAsia="en-GB"/>
        </w:rPr>
      </w:pPr>
      <w:r w:rsidRPr="00E802AA">
        <w:rPr>
          <w:rFonts w:ascii="Times New Roman" w:eastAsia="Calibri" w:hAnsi="Times New Roman" w:cs="Times New Roman"/>
          <w:sz w:val="26"/>
          <w:szCs w:val="26"/>
        </w:rPr>
        <w:t>-</w:t>
      </w:r>
      <w:r w:rsidRPr="00E802AA">
        <w:rPr>
          <w:rFonts w:ascii="Times New Roman" w:eastAsia="Calibri" w:hAnsi="Times New Roman" w:cs="Times New Roman"/>
          <w:color w:val="000000"/>
          <w:sz w:val="26"/>
          <w:szCs w:val="26"/>
        </w:rPr>
        <w:t xml:space="preserve"> </w:t>
      </w:r>
      <w:r w:rsidRPr="00E802AA">
        <w:rPr>
          <w:rFonts w:ascii="Times New Roman" w:eastAsia="Calibri" w:hAnsi="Times New Roman" w:cs="Times New Roman"/>
          <w:b/>
          <w:position w:val="-1"/>
          <w:sz w:val="26"/>
          <w:szCs w:val="26"/>
          <w:lang w:eastAsia="en-GB"/>
        </w:rPr>
        <w:t>b. Content:</w:t>
      </w:r>
    </w:p>
    <w:p w:rsidR="00E83786" w:rsidRPr="00E802AA" w:rsidRDefault="00E83786" w:rsidP="00E83786">
      <w:pPr>
        <w:shd w:val="clear" w:color="auto" w:fill="FFFFFF"/>
        <w:suppressAutoHyphens/>
        <w:spacing w:after="0" w:line="240" w:lineRule="auto"/>
        <w:ind w:leftChars="-1" w:left="1" w:hangingChars="1" w:hanging="3"/>
        <w:textAlignment w:val="top"/>
        <w:outlineLvl w:val="0"/>
        <w:rPr>
          <w:rFonts w:ascii="Times New Roman" w:eastAsia="Calibri" w:hAnsi="Times New Roman" w:cs="Times New Roman"/>
          <w:position w:val="-1"/>
          <w:sz w:val="26"/>
          <w:szCs w:val="26"/>
          <w:lang w:eastAsia="en-GB"/>
        </w:rPr>
      </w:pPr>
      <w:r w:rsidRPr="00E802AA">
        <w:rPr>
          <w:rFonts w:ascii="Times New Roman" w:eastAsia="Calibri" w:hAnsi="Times New Roman" w:cs="Times New Roman"/>
          <w:position w:val="-1"/>
          <w:sz w:val="26"/>
          <w:szCs w:val="26"/>
          <w:lang w:eastAsia="en-GB"/>
        </w:rPr>
        <w:t>-</w:t>
      </w:r>
      <w:r w:rsidRPr="00E802AA">
        <w:rPr>
          <w:rFonts w:ascii="Times New Roman" w:eastAsia="Calibri" w:hAnsi="Times New Roman" w:cs="Times New Roman"/>
          <w:b/>
          <w:position w:val="-1"/>
          <w:sz w:val="26"/>
          <w:szCs w:val="26"/>
          <w:lang w:eastAsia="en-GB"/>
        </w:rPr>
        <w:t xml:space="preserve"> </w:t>
      </w:r>
      <w:r w:rsidRPr="00E802AA">
        <w:rPr>
          <w:rFonts w:ascii="Times New Roman" w:eastAsia="Calibri" w:hAnsi="Times New Roman" w:cs="Times New Roman"/>
          <w:position w:val="-1"/>
          <w:sz w:val="26"/>
          <w:szCs w:val="26"/>
          <w:lang w:eastAsia="en-GB"/>
        </w:rPr>
        <w:t>Vocabulary pre-teaching</w:t>
      </w:r>
    </w:p>
    <w:p w:rsidR="00E83786" w:rsidRPr="00E802AA" w:rsidRDefault="00E83786" w:rsidP="00E83786">
      <w:pPr>
        <w:shd w:val="clear" w:color="auto" w:fill="FFFFFF"/>
        <w:suppressAutoHyphens/>
        <w:spacing w:after="0" w:line="240" w:lineRule="auto"/>
        <w:ind w:leftChars="-1" w:left="1" w:hangingChars="1" w:hanging="3"/>
        <w:textAlignment w:val="top"/>
        <w:outlineLvl w:val="0"/>
        <w:rPr>
          <w:rFonts w:ascii="Times New Roman" w:eastAsia="Calibri" w:hAnsi="Times New Roman" w:cs="Times New Roman"/>
          <w:position w:val="-1"/>
          <w:sz w:val="26"/>
          <w:szCs w:val="26"/>
          <w:lang w:eastAsia="en-GB"/>
        </w:rPr>
      </w:pPr>
      <w:r w:rsidRPr="00E802AA">
        <w:rPr>
          <w:rFonts w:ascii="Times New Roman" w:eastAsia="Calibri" w:hAnsi="Times New Roman" w:cs="Times New Roman"/>
          <w:b/>
          <w:position w:val="-1"/>
          <w:sz w:val="26"/>
          <w:szCs w:val="26"/>
          <w:lang w:eastAsia="en-GB"/>
        </w:rPr>
        <w:lastRenderedPageBreak/>
        <w:t>c. Expected outcomes:</w:t>
      </w:r>
    </w:p>
    <w:p w:rsidR="00E83786" w:rsidRPr="00E802AA" w:rsidRDefault="00E83786" w:rsidP="00E83786">
      <w:pPr>
        <w:shd w:val="clear" w:color="auto" w:fill="FFFFFF"/>
        <w:suppressAutoHyphens/>
        <w:spacing w:after="0" w:line="240" w:lineRule="auto"/>
        <w:ind w:leftChars="-1" w:left="1" w:hangingChars="1" w:hanging="3"/>
        <w:jc w:val="both"/>
        <w:textAlignment w:val="top"/>
        <w:outlineLvl w:val="0"/>
        <w:rPr>
          <w:rFonts w:ascii="Times New Roman" w:eastAsia="Calibri" w:hAnsi="Times New Roman" w:cs="Times New Roman"/>
          <w:color w:val="000000"/>
          <w:position w:val="-1"/>
          <w:sz w:val="26"/>
          <w:szCs w:val="26"/>
          <w:lang w:eastAsia="en-GB"/>
        </w:rPr>
      </w:pPr>
      <w:r w:rsidRPr="00E802AA">
        <w:rPr>
          <w:rFonts w:ascii="Times New Roman" w:eastAsia="Calibri" w:hAnsi="Times New Roman" w:cs="Times New Roman"/>
          <w:position w:val="-1"/>
          <w:sz w:val="26"/>
          <w:szCs w:val="26"/>
          <w:lang w:eastAsia="en-GB"/>
        </w:rPr>
        <w:t>-</w:t>
      </w:r>
      <w:r w:rsidRPr="00E802AA">
        <w:rPr>
          <w:rFonts w:ascii="Times New Roman" w:eastAsia="Calibri" w:hAnsi="Times New Roman" w:cs="Times New Roman"/>
          <w:b/>
          <w:position w:val="-1"/>
          <w:sz w:val="26"/>
          <w:szCs w:val="26"/>
          <w:lang w:eastAsia="en-GB"/>
        </w:rPr>
        <w:t xml:space="preserve"> </w:t>
      </w:r>
      <w:proofErr w:type="spellStart"/>
      <w:r w:rsidRPr="00E802AA">
        <w:rPr>
          <w:rFonts w:ascii="Times New Roman" w:eastAsia="Calibri" w:hAnsi="Times New Roman" w:cs="Times New Roman"/>
          <w:color w:val="000000"/>
          <w:position w:val="-1"/>
          <w:sz w:val="26"/>
          <w:szCs w:val="26"/>
          <w:lang w:eastAsia="en-GB"/>
        </w:rPr>
        <w:t>Ss</w:t>
      </w:r>
      <w:proofErr w:type="spellEnd"/>
      <w:r w:rsidRPr="00E802AA">
        <w:rPr>
          <w:rFonts w:ascii="Times New Roman" w:eastAsia="Calibri" w:hAnsi="Times New Roman" w:cs="Times New Roman"/>
          <w:color w:val="000000"/>
          <w:position w:val="-1"/>
          <w:sz w:val="26"/>
          <w:szCs w:val="26"/>
          <w:lang w:eastAsia="en-GB"/>
        </w:rPr>
        <w:t xml:space="preserve"> can identify some vocabulary about </w:t>
      </w:r>
      <w:r w:rsidRPr="00E802AA">
        <w:rPr>
          <w:rFonts w:ascii="Times New Roman" w:eastAsia="Calibri" w:hAnsi="Times New Roman" w:cs="Times New Roman"/>
          <w:i/>
          <w:color w:val="000000"/>
          <w:position w:val="-1"/>
          <w:sz w:val="26"/>
          <w:szCs w:val="26"/>
          <w:lang w:eastAsia="en-GB"/>
        </w:rPr>
        <w:t>City life</w:t>
      </w:r>
      <w:r w:rsidRPr="00E802AA">
        <w:rPr>
          <w:rFonts w:ascii="Times New Roman" w:eastAsia="Calibri" w:hAnsi="Times New Roman" w:cs="Times New Roman"/>
          <w:color w:val="000000"/>
          <w:position w:val="-1"/>
          <w:sz w:val="26"/>
          <w:szCs w:val="26"/>
          <w:lang w:eastAsia="en-GB"/>
        </w:rPr>
        <w:t xml:space="preserve"> </w:t>
      </w:r>
      <w:r w:rsidRPr="00E802AA">
        <w:rPr>
          <w:rFonts w:ascii="Times New Roman" w:eastAsia="Calibri" w:hAnsi="Times New Roman" w:cs="Times New Roman"/>
          <w:position w:val="-1"/>
          <w:sz w:val="26"/>
          <w:szCs w:val="26"/>
          <w:lang w:eastAsia="en-GB"/>
        </w:rPr>
        <w:t>and use them in different contexts.</w:t>
      </w:r>
    </w:p>
    <w:p w:rsidR="00E83786" w:rsidRPr="00E802AA" w:rsidRDefault="00E83786" w:rsidP="00E83786">
      <w:pPr>
        <w:shd w:val="clear" w:color="auto" w:fill="FFFFFF"/>
        <w:suppressAutoHyphens/>
        <w:spacing w:after="0" w:line="240" w:lineRule="auto"/>
        <w:ind w:leftChars="-1" w:left="1" w:hangingChars="1" w:hanging="3"/>
        <w:textAlignment w:val="top"/>
        <w:outlineLvl w:val="0"/>
        <w:rPr>
          <w:rFonts w:ascii="Times New Roman" w:eastAsia="Calibri" w:hAnsi="Times New Roman" w:cs="Times New Roman"/>
          <w:b/>
          <w:position w:val="-1"/>
          <w:sz w:val="26"/>
          <w:szCs w:val="26"/>
          <w:lang w:eastAsia="en-GB"/>
        </w:rPr>
      </w:pPr>
      <w:r w:rsidRPr="00E802AA">
        <w:rPr>
          <w:rFonts w:ascii="Times New Roman" w:eastAsia="Calibri" w:hAnsi="Times New Roman" w:cs="Times New Roman"/>
          <w:b/>
          <w:position w:val="-1"/>
          <w:sz w:val="26"/>
          <w:szCs w:val="26"/>
          <w:lang w:eastAsia="en-GB"/>
        </w:rPr>
        <w:t xml:space="preserve">d. </w:t>
      </w:r>
      <w:proofErr w:type="spellStart"/>
      <w:r w:rsidRPr="00E802AA">
        <w:rPr>
          <w:rFonts w:ascii="Times New Roman" w:eastAsia="Calibri" w:hAnsi="Times New Roman" w:cs="Times New Roman"/>
          <w:b/>
          <w:position w:val="-1"/>
          <w:sz w:val="26"/>
          <w:szCs w:val="26"/>
          <w:lang w:eastAsia="en-GB"/>
        </w:rPr>
        <w:t>Organisation</w:t>
      </w:r>
      <w:proofErr w:type="spellEnd"/>
      <w:r w:rsidRPr="00E802AA">
        <w:rPr>
          <w:rFonts w:ascii="Times New Roman" w:eastAsia="Calibri" w:hAnsi="Times New Roman" w:cs="Times New Roman"/>
          <w:b/>
          <w:position w:val="-1"/>
          <w:sz w:val="26"/>
          <w:szCs w:val="26"/>
          <w:lang w:eastAsia="en-GB"/>
        </w:rPr>
        <w:t>:</w:t>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5"/>
        <w:gridCol w:w="3260"/>
      </w:tblGrid>
      <w:tr w:rsidR="00E83786" w:rsidRPr="00E802AA" w:rsidTr="00F44513">
        <w:trPr>
          <w:trHeight w:val="20"/>
          <w:jc w:val="center"/>
        </w:trPr>
        <w:tc>
          <w:tcPr>
            <w:tcW w:w="7055"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260"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trHeight w:val="20"/>
          <w:jc w:val="center"/>
        </w:trPr>
        <w:tc>
          <w:tcPr>
            <w:tcW w:w="10315" w:type="dxa"/>
            <w:gridSpan w:val="2"/>
          </w:tcPr>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Vocabulary pre-teaching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trHeight w:val="20"/>
          <w:jc w:val="center"/>
        </w:trPr>
        <w:tc>
          <w:tcPr>
            <w:tcW w:w="7055" w:type="dxa"/>
          </w:tcPr>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Introduce the vocabulary by:</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providing explanations of the words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showing pictures illustrating the words.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Guess the meaning of words.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color w:val="000000"/>
                <w:position w:val="-1"/>
                <w:sz w:val="26"/>
                <w:szCs w:val="26"/>
                <w:lang w:eastAsia="en-GB"/>
              </w:rPr>
              <w:t xml:space="preserve">- </w:t>
            </w:r>
            <w:r w:rsidRPr="00E802AA">
              <w:rPr>
                <w:rFonts w:ascii="Times New Roman" w:eastAsia="Calibri" w:hAnsi="Times New Roman" w:cs="Times New Roman"/>
                <w:sz w:val="26"/>
                <w:szCs w:val="26"/>
              </w:rPr>
              <w:t xml:space="preserve"> Guess the meaning of words</w:t>
            </w:r>
          </w:p>
        </w:tc>
        <w:tc>
          <w:tcPr>
            <w:tcW w:w="3260" w:type="dxa"/>
          </w:tcPr>
          <w:p w:rsidR="00E83786" w:rsidRPr="00E802AA" w:rsidRDefault="00E83786" w:rsidP="00E83786">
            <w:pPr>
              <w:shd w:val="clear" w:color="auto" w:fill="FFFFFF"/>
              <w:spacing w:after="0" w:line="240" w:lineRule="auto"/>
              <w:ind w:hanging="2"/>
              <w:rPr>
                <w:rFonts w:ascii="Times New Roman" w:eastAsia="Calibri" w:hAnsi="Times New Roman" w:cs="Times New Roman"/>
                <w:i/>
                <w:sz w:val="26"/>
                <w:szCs w:val="26"/>
              </w:rPr>
            </w:pPr>
            <w:r w:rsidRPr="00E802AA">
              <w:rPr>
                <w:rFonts w:ascii="Times New Roman" w:eastAsia="Calibri" w:hAnsi="Times New Roman" w:cs="Times New Roman"/>
                <w:b/>
                <w:i/>
                <w:sz w:val="26"/>
                <w:szCs w:val="26"/>
              </w:rPr>
              <w:t>New words:</w:t>
            </w:r>
          </w:p>
          <w:p w:rsidR="00E83786" w:rsidRPr="00E802AA" w:rsidRDefault="00E83786" w:rsidP="00E83786">
            <w:pPr>
              <w:shd w:val="clear" w:color="auto" w:fill="FFFFFF"/>
              <w:spacing w:after="0" w:line="240" w:lineRule="auto"/>
              <w:rPr>
                <w:rFonts w:ascii="Times New Roman" w:eastAsia="Calibri" w:hAnsi="Times New Roman" w:cs="Times New Roman"/>
                <w:i/>
                <w:color w:val="000000"/>
                <w:sz w:val="26"/>
                <w:szCs w:val="26"/>
              </w:rPr>
            </w:pPr>
            <w:r w:rsidRPr="00E802AA">
              <w:rPr>
                <w:rFonts w:ascii="Times New Roman" w:eastAsia="Calibri" w:hAnsi="Times New Roman" w:cs="Times New Roman"/>
                <w:i/>
                <w:sz w:val="26"/>
                <w:szCs w:val="26"/>
              </w:rPr>
              <w:t xml:space="preserve">1. </w:t>
            </w:r>
            <w:r w:rsidRPr="00E802AA">
              <w:rPr>
                <w:rFonts w:ascii="Times New Roman" w:eastAsia="Calibri" w:hAnsi="Times New Roman" w:cs="Times New Roman"/>
                <w:i/>
                <w:color w:val="000000"/>
                <w:sz w:val="26"/>
                <w:szCs w:val="26"/>
              </w:rPr>
              <w:t>concrete jungle (n)</w:t>
            </w:r>
          </w:p>
          <w:p w:rsidR="00E83786" w:rsidRPr="00E802AA" w:rsidRDefault="00E83786" w:rsidP="00E83786">
            <w:pPr>
              <w:shd w:val="clear" w:color="auto" w:fill="FFFFFF"/>
              <w:spacing w:after="0" w:line="240" w:lineRule="auto"/>
              <w:rPr>
                <w:rFonts w:ascii="Times New Roman" w:eastAsia="Calibri" w:hAnsi="Times New Roman" w:cs="Times New Roman"/>
                <w:i/>
                <w:color w:val="000000"/>
                <w:sz w:val="26"/>
                <w:szCs w:val="26"/>
              </w:rPr>
            </w:pPr>
            <w:r w:rsidRPr="00E802AA">
              <w:rPr>
                <w:rFonts w:ascii="Times New Roman" w:eastAsia="Calibri" w:hAnsi="Times New Roman" w:cs="Times New Roman"/>
                <w:i/>
                <w:sz w:val="26"/>
                <w:szCs w:val="26"/>
              </w:rPr>
              <w:t xml:space="preserve">2. </w:t>
            </w:r>
            <w:r w:rsidRPr="00E802AA">
              <w:rPr>
                <w:rFonts w:ascii="Times New Roman" w:eastAsia="Calibri" w:hAnsi="Times New Roman" w:cs="Times New Roman"/>
                <w:i/>
                <w:color w:val="000000"/>
                <w:sz w:val="26"/>
                <w:szCs w:val="26"/>
              </w:rPr>
              <w:t>metro (n)</w:t>
            </w:r>
          </w:p>
          <w:p w:rsidR="00E83786" w:rsidRPr="00E802AA" w:rsidRDefault="00E83786" w:rsidP="00E83786">
            <w:pPr>
              <w:shd w:val="clear" w:color="auto" w:fill="FFFFFF"/>
              <w:spacing w:after="0" w:line="240" w:lineRule="auto"/>
              <w:rPr>
                <w:rFonts w:ascii="Times New Roman" w:eastAsia="Calibri" w:hAnsi="Times New Roman" w:cs="Times New Roman"/>
                <w:i/>
                <w:color w:val="000000"/>
                <w:sz w:val="26"/>
                <w:szCs w:val="26"/>
              </w:rPr>
            </w:pPr>
            <w:r w:rsidRPr="00E802AA">
              <w:rPr>
                <w:rFonts w:ascii="Times New Roman" w:eastAsia="Calibri" w:hAnsi="Times New Roman" w:cs="Times New Roman"/>
                <w:i/>
                <w:sz w:val="26"/>
                <w:szCs w:val="26"/>
              </w:rPr>
              <w:t xml:space="preserve">3. </w:t>
            </w:r>
            <w:r w:rsidRPr="00E802AA">
              <w:rPr>
                <w:rFonts w:ascii="Times New Roman" w:eastAsia="Calibri" w:hAnsi="Times New Roman" w:cs="Times New Roman"/>
                <w:i/>
                <w:color w:val="000000"/>
                <w:sz w:val="26"/>
                <w:szCs w:val="26"/>
              </w:rPr>
              <w:t>public amenities</w:t>
            </w:r>
          </w:p>
          <w:p w:rsidR="00E83786" w:rsidRPr="00E802AA" w:rsidRDefault="00E83786" w:rsidP="00E83786">
            <w:pPr>
              <w:shd w:val="clear" w:color="auto" w:fill="FFFFFF"/>
              <w:spacing w:after="0" w:line="240" w:lineRule="auto"/>
              <w:rPr>
                <w:rFonts w:ascii="Times New Roman" w:eastAsia="Calibri" w:hAnsi="Times New Roman" w:cs="Times New Roman"/>
                <w:i/>
                <w:color w:val="000000"/>
                <w:sz w:val="26"/>
                <w:szCs w:val="26"/>
              </w:rPr>
            </w:pPr>
            <w:r w:rsidRPr="00E802AA">
              <w:rPr>
                <w:rFonts w:ascii="Times New Roman" w:eastAsia="Calibri" w:hAnsi="Times New Roman" w:cs="Times New Roman"/>
                <w:i/>
                <w:sz w:val="26"/>
                <w:szCs w:val="26"/>
              </w:rPr>
              <w:t xml:space="preserve">4. </w:t>
            </w:r>
            <w:r w:rsidRPr="00E802AA">
              <w:rPr>
                <w:rFonts w:ascii="Times New Roman" w:eastAsia="Calibri" w:hAnsi="Times New Roman" w:cs="Times New Roman"/>
                <w:i/>
                <w:color w:val="000000"/>
                <w:sz w:val="26"/>
                <w:szCs w:val="26"/>
              </w:rPr>
              <w:t>commuter (n)</w:t>
            </w:r>
          </w:p>
          <w:p w:rsidR="00E83786" w:rsidRPr="00E802AA" w:rsidRDefault="00E83786" w:rsidP="00E83786">
            <w:pPr>
              <w:shd w:val="clear" w:color="auto" w:fill="FFFFFF"/>
              <w:spacing w:after="0" w:line="240" w:lineRule="auto"/>
              <w:rPr>
                <w:rFonts w:ascii="Times New Roman" w:eastAsia="Calibri" w:hAnsi="Times New Roman" w:cs="Times New Roman"/>
                <w:i/>
                <w:color w:val="000000"/>
                <w:sz w:val="26"/>
                <w:szCs w:val="26"/>
              </w:rPr>
            </w:pPr>
            <w:r w:rsidRPr="00E802AA">
              <w:rPr>
                <w:rFonts w:ascii="Times New Roman" w:eastAsia="Calibri" w:hAnsi="Times New Roman" w:cs="Times New Roman"/>
                <w:i/>
                <w:sz w:val="26"/>
                <w:szCs w:val="26"/>
              </w:rPr>
              <w:t xml:space="preserve">5. </w:t>
            </w:r>
            <w:r w:rsidRPr="00E802AA">
              <w:rPr>
                <w:rFonts w:ascii="Times New Roman" w:eastAsia="Calibri" w:hAnsi="Times New Roman" w:cs="Times New Roman"/>
                <w:i/>
                <w:color w:val="000000"/>
                <w:sz w:val="26"/>
                <w:szCs w:val="26"/>
              </w:rPr>
              <w:t>pickpocketing (n)</w:t>
            </w:r>
          </w:p>
          <w:p w:rsidR="00E83786" w:rsidRPr="00E802AA" w:rsidRDefault="00E83786" w:rsidP="00E83786">
            <w:pPr>
              <w:shd w:val="clear" w:color="auto" w:fill="FFFFFF"/>
              <w:spacing w:after="0" w:line="240" w:lineRule="auto"/>
              <w:rPr>
                <w:rFonts w:ascii="Times New Roman" w:eastAsia="Calibri" w:hAnsi="Times New Roman" w:cs="Times New Roman"/>
                <w:i/>
                <w:color w:val="000000"/>
                <w:sz w:val="26"/>
                <w:szCs w:val="26"/>
              </w:rPr>
            </w:pPr>
            <w:r w:rsidRPr="00E802AA">
              <w:rPr>
                <w:rFonts w:ascii="Times New Roman" w:eastAsia="Calibri" w:hAnsi="Times New Roman" w:cs="Times New Roman"/>
                <w:i/>
                <w:sz w:val="26"/>
                <w:szCs w:val="26"/>
              </w:rPr>
              <w:t xml:space="preserve">6. </w:t>
            </w:r>
            <w:r w:rsidRPr="00E802AA">
              <w:rPr>
                <w:rFonts w:ascii="Times New Roman" w:eastAsia="Calibri" w:hAnsi="Times New Roman" w:cs="Times New Roman"/>
                <w:i/>
                <w:color w:val="000000"/>
                <w:sz w:val="26"/>
                <w:szCs w:val="26"/>
              </w:rPr>
              <w:t>suburb (n)</w:t>
            </w:r>
          </w:p>
          <w:p w:rsidR="00E83786" w:rsidRPr="00E802AA" w:rsidRDefault="00E83786" w:rsidP="00E83786">
            <w:pPr>
              <w:shd w:val="clear" w:color="auto" w:fill="FFFFFF"/>
              <w:spacing w:after="0" w:line="240" w:lineRule="auto"/>
              <w:rPr>
                <w:rFonts w:ascii="Times New Roman" w:eastAsia="Calibri" w:hAnsi="Times New Roman" w:cs="Times New Roman"/>
                <w:i/>
                <w:color w:val="000000"/>
                <w:sz w:val="26"/>
                <w:szCs w:val="26"/>
              </w:rPr>
            </w:pPr>
            <w:r w:rsidRPr="00E802AA">
              <w:rPr>
                <w:rFonts w:ascii="Times New Roman" w:eastAsia="Calibri" w:hAnsi="Times New Roman" w:cs="Times New Roman"/>
                <w:i/>
                <w:sz w:val="26"/>
                <w:szCs w:val="26"/>
              </w:rPr>
              <w:t xml:space="preserve">7. </w:t>
            </w:r>
            <w:r w:rsidRPr="00E802AA">
              <w:rPr>
                <w:rFonts w:ascii="Times New Roman" w:eastAsia="Calibri" w:hAnsi="Times New Roman" w:cs="Times New Roman"/>
                <w:i/>
                <w:color w:val="000000"/>
                <w:sz w:val="26"/>
                <w:szCs w:val="26"/>
              </w:rPr>
              <w:t>bustling (</w:t>
            </w:r>
            <w:proofErr w:type="spellStart"/>
            <w:r w:rsidRPr="00E802AA">
              <w:rPr>
                <w:rFonts w:ascii="Times New Roman" w:eastAsia="Calibri" w:hAnsi="Times New Roman" w:cs="Times New Roman"/>
                <w:i/>
                <w:color w:val="000000"/>
                <w:sz w:val="26"/>
                <w:szCs w:val="26"/>
              </w:rPr>
              <w:t>adj</w:t>
            </w:r>
            <w:proofErr w:type="spellEnd"/>
            <w:r w:rsidRPr="00E802AA">
              <w:rPr>
                <w:rFonts w:ascii="Times New Roman" w:eastAsia="Calibri" w:hAnsi="Times New Roman" w:cs="Times New Roman"/>
                <w:i/>
                <w:color w:val="000000"/>
                <w:sz w:val="26"/>
                <w:szCs w:val="26"/>
              </w:rPr>
              <w:t>)</w:t>
            </w:r>
          </w:p>
          <w:p w:rsidR="00E83786" w:rsidRPr="00E802AA" w:rsidRDefault="00E83786" w:rsidP="00E83786">
            <w:pPr>
              <w:shd w:val="clear" w:color="auto" w:fill="FFFFFF"/>
              <w:spacing w:after="0" w:line="240" w:lineRule="auto"/>
              <w:rPr>
                <w:rFonts w:ascii="Times New Roman" w:eastAsia="Calibri" w:hAnsi="Times New Roman" w:cs="Times New Roman"/>
                <w:i/>
                <w:color w:val="000000"/>
                <w:sz w:val="26"/>
                <w:szCs w:val="26"/>
              </w:rPr>
            </w:pPr>
            <w:r w:rsidRPr="00E802AA">
              <w:rPr>
                <w:rFonts w:ascii="Times New Roman" w:eastAsia="Calibri" w:hAnsi="Times New Roman" w:cs="Times New Roman"/>
                <w:i/>
                <w:sz w:val="26"/>
                <w:szCs w:val="26"/>
              </w:rPr>
              <w:t xml:space="preserve">8. </w:t>
            </w:r>
            <w:proofErr w:type="spellStart"/>
            <w:r w:rsidRPr="00E802AA">
              <w:rPr>
                <w:rFonts w:ascii="Times New Roman" w:eastAsia="Calibri" w:hAnsi="Times New Roman" w:cs="Times New Roman"/>
                <w:i/>
                <w:color w:val="000000"/>
                <w:sz w:val="26"/>
                <w:szCs w:val="26"/>
              </w:rPr>
              <w:t>liveable</w:t>
            </w:r>
            <w:proofErr w:type="spellEnd"/>
            <w:r w:rsidRPr="00E802AA">
              <w:rPr>
                <w:rFonts w:ascii="Times New Roman" w:eastAsia="Calibri" w:hAnsi="Times New Roman" w:cs="Times New Roman"/>
                <w:i/>
                <w:color w:val="000000"/>
                <w:sz w:val="26"/>
                <w:szCs w:val="26"/>
              </w:rPr>
              <w:t xml:space="preserve"> (</w:t>
            </w:r>
            <w:proofErr w:type="spellStart"/>
            <w:r w:rsidRPr="00E802AA">
              <w:rPr>
                <w:rFonts w:ascii="Times New Roman" w:eastAsia="Calibri" w:hAnsi="Times New Roman" w:cs="Times New Roman"/>
                <w:i/>
                <w:color w:val="000000"/>
                <w:sz w:val="26"/>
                <w:szCs w:val="26"/>
              </w:rPr>
              <w:t>adj</w:t>
            </w:r>
            <w:proofErr w:type="spellEnd"/>
            <w:r w:rsidRPr="00E802AA">
              <w:rPr>
                <w:rFonts w:ascii="Times New Roman" w:eastAsia="Calibri" w:hAnsi="Times New Roman" w:cs="Times New Roman"/>
                <w:i/>
                <w:color w:val="000000"/>
                <w:sz w:val="26"/>
                <w:szCs w:val="26"/>
              </w:rPr>
              <w:t>)</w:t>
            </w:r>
          </w:p>
        </w:tc>
      </w:tr>
      <w:tr w:rsidR="00E83786" w:rsidRPr="00E802AA" w:rsidTr="00F44513">
        <w:trPr>
          <w:trHeight w:val="20"/>
          <w:jc w:val="center"/>
        </w:trPr>
        <w:tc>
          <w:tcPr>
            <w:tcW w:w="10315" w:type="dxa"/>
            <w:gridSpan w:val="2"/>
          </w:tcPr>
          <w:p w:rsidR="00E83786" w:rsidRPr="00E802AA" w:rsidRDefault="00E83786" w:rsidP="00E83786">
            <w:pPr>
              <w:shd w:val="clear" w:color="auto" w:fill="FFFFFF"/>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3. ACTIVITY 3: PRACTICE </w:t>
            </w:r>
            <w:r w:rsidRPr="00E802AA">
              <w:rPr>
                <w:rFonts w:ascii="Times New Roman" w:eastAsia="Calibri" w:hAnsi="Times New Roman" w:cs="Times New Roman"/>
                <w:sz w:val="26"/>
                <w:szCs w:val="26"/>
              </w:rPr>
              <w:t xml:space="preserve">(15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To provide students new vocabulary;</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To revise some vocabulary related to City Life.</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color w:val="000000"/>
                <w:sz w:val="26"/>
                <w:szCs w:val="26"/>
              </w:rPr>
              <w:t>- To provide students new vocabulary;</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To revise some vocabulary related to City Life.</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color w:val="000000"/>
                <w:position w:val="-1"/>
                <w:sz w:val="26"/>
                <w:szCs w:val="26"/>
                <w:lang w:eastAsia="en-GB"/>
              </w:rPr>
              <w:t xml:space="preserve"> </w:t>
            </w: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b/>
                <w:sz w:val="26"/>
                <w:szCs w:val="26"/>
              </w:rPr>
              <w:t>b. Content: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Vocabulary pre-teaching</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Task 1: Match the words / phrases with their explanations.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Task 2: Choose the correct answer A, B, C, or D to complete each sentence.</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Task 3: Complete the texts, using the words and phrases from the box.</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color w:val="000000"/>
                <w:sz w:val="26"/>
                <w:szCs w:val="26"/>
              </w:rPr>
              <w:t xml:space="preserve">Students can identify some vocabulary about City life </w:t>
            </w:r>
            <w:r w:rsidRPr="00E802AA">
              <w:rPr>
                <w:rFonts w:ascii="Times New Roman" w:eastAsia="Calibri" w:hAnsi="Times New Roman" w:cs="Times New Roman"/>
                <w:sz w:val="26"/>
                <w:szCs w:val="26"/>
              </w:rPr>
              <w:t>and use them in different contexts.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1"/>
              <w:gridCol w:w="3260"/>
            </w:tblGrid>
            <w:tr w:rsidR="00E83786" w:rsidRPr="00E802AA" w:rsidTr="00F44513">
              <w:tc>
                <w:tcPr>
                  <w:tcW w:w="6961" w:type="dxa"/>
                  <w:shd w:val="clear" w:color="auto" w:fill="auto"/>
                </w:tcPr>
                <w:p w:rsidR="00E83786" w:rsidRPr="00E802AA" w:rsidRDefault="00E83786" w:rsidP="00E83786">
                  <w:pPr>
                    <w:shd w:val="clear" w:color="auto" w:fill="FFFFFF"/>
                    <w:spacing w:after="0" w:line="240" w:lineRule="auto"/>
                    <w:ind w:hanging="2"/>
                    <w:jc w:val="center"/>
                    <w:rPr>
                      <w:rFonts w:ascii="Times New Roman" w:eastAsia="Times New Roman" w:hAnsi="Times New Roman" w:cs="Times New Roman"/>
                      <w:sz w:val="26"/>
                      <w:szCs w:val="26"/>
                    </w:rPr>
                  </w:pPr>
                  <w:r w:rsidRPr="00E802AA">
                    <w:rPr>
                      <w:rFonts w:ascii="Times New Roman" w:eastAsia="Times New Roman" w:hAnsi="Times New Roman" w:cs="Times New Roman"/>
                      <w:b/>
                      <w:sz w:val="26"/>
                      <w:szCs w:val="26"/>
                    </w:rPr>
                    <w:t>TEACHER’S &amp;</w:t>
                  </w:r>
                  <w:r w:rsidRPr="00E802AA">
                    <w:rPr>
                      <w:rFonts w:ascii="Times New Roman" w:eastAsia="Times New Roman" w:hAnsi="Times New Roman" w:cs="Times New Roman"/>
                      <w:sz w:val="26"/>
                      <w:szCs w:val="26"/>
                    </w:rPr>
                    <w:t xml:space="preserve"> </w:t>
                  </w:r>
                  <w:r w:rsidRPr="00E802AA">
                    <w:rPr>
                      <w:rFonts w:ascii="Times New Roman" w:eastAsia="Times New Roman" w:hAnsi="Times New Roman" w:cs="Times New Roman"/>
                      <w:b/>
                      <w:sz w:val="26"/>
                      <w:szCs w:val="26"/>
                    </w:rPr>
                    <w:t xml:space="preserve">STUDENTS’ </w:t>
                  </w:r>
                </w:p>
                <w:p w:rsidR="00E83786" w:rsidRPr="00E802AA" w:rsidRDefault="00E83786" w:rsidP="00E83786">
                  <w:pPr>
                    <w:shd w:val="clear" w:color="auto" w:fill="FFFFFF"/>
                    <w:spacing w:after="0" w:line="240" w:lineRule="auto"/>
                    <w:jc w:val="center"/>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t>ACTIVITIES</w:t>
                  </w:r>
                </w:p>
              </w:tc>
              <w:tc>
                <w:tcPr>
                  <w:tcW w:w="3260" w:type="dxa"/>
                  <w:shd w:val="clear" w:color="auto" w:fill="auto"/>
                </w:tcPr>
                <w:p w:rsidR="00E83786" w:rsidRPr="00E802AA" w:rsidRDefault="00E83786" w:rsidP="00E83786">
                  <w:pPr>
                    <w:shd w:val="clear" w:color="auto" w:fill="FFFFFF"/>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t>CONTENTS</w:t>
                  </w:r>
                </w:p>
              </w:tc>
            </w:tr>
          </w:tbl>
          <w:p w:rsidR="00E83786" w:rsidRPr="00E802AA" w:rsidRDefault="00E83786" w:rsidP="00E83786">
            <w:pPr>
              <w:shd w:val="clear" w:color="auto" w:fill="FFFFFF"/>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Task 1: Match the words / phrases with their explanations.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trHeight w:val="20"/>
          <w:jc w:val="center"/>
        </w:trPr>
        <w:tc>
          <w:tcPr>
            <w:tcW w:w="7055" w:type="dxa"/>
          </w:tcPr>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work in pairs and match the words / phrases with their explanations.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Check and confirm the correct answers.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the whole class read aloud the words/phrases again.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EXTRA ACTIVITY: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Put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in teams and let each team choose 4 members to join the </w:t>
            </w:r>
            <w:r w:rsidRPr="00E802AA">
              <w:rPr>
                <w:rFonts w:ascii="Times New Roman" w:eastAsia="Calibri" w:hAnsi="Times New Roman" w:cs="Times New Roman"/>
                <w:sz w:val="26"/>
                <w:szCs w:val="26"/>
              </w:rPr>
              <w:lastRenderedPageBreak/>
              <w:t>game. The members of each team stand in a line. As soon as they hear a word / phrase, they need to run quickly to the board and write that word / phrase on the board. The team with the most number of correct answers will be the winner.</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Work in pairs to do task 1 p.20</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check the answers</w:t>
            </w:r>
            <w:proofErr w:type="gramStart"/>
            <w:r w:rsidRPr="00E802AA">
              <w:rPr>
                <w:rFonts w:ascii="Times New Roman" w:eastAsia="Calibri" w:hAnsi="Times New Roman" w:cs="Times New Roman"/>
                <w:sz w:val="26"/>
                <w:szCs w:val="26"/>
              </w:rPr>
              <w:t>..</w:t>
            </w:r>
            <w:proofErr w:type="gramEnd"/>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Work in teams to play games.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color w:val="000000"/>
                <w:sz w:val="26"/>
                <w:szCs w:val="26"/>
              </w:rPr>
              <w:t>- play game</w:t>
            </w:r>
          </w:p>
        </w:tc>
        <w:tc>
          <w:tcPr>
            <w:tcW w:w="3260"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b/>
                <w:i/>
                <w:sz w:val="26"/>
                <w:szCs w:val="26"/>
              </w:rPr>
              <w:lastRenderedPageBreak/>
              <w:t>Answer key:</w:t>
            </w:r>
          </w:p>
          <w:p w:rsidR="00E83786" w:rsidRPr="00E802AA" w:rsidRDefault="00E83786" w:rsidP="00E83786">
            <w:pP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sz w:val="26"/>
                <w:szCs w:val="26"/>
              </w:rPr>
              <w:t xml:space="preserve">1. </w:t>
            </w:r>
            <w:r w:rsidRPr="00E802AA">
              <w:rPr>
                <w:rFonts w:ascii="Times New Roman" w:eastAsia="Calibri" w:hAnsi="Times New Roman" w:cs="Times New Roman"/>
                <w:color w:val="000000"/>
                <w:sz w:val="26"/>
                <w:szCs w:val="26"/>
              </w:rPr>
              <w:t>c</w:t>
            </w:r>
            <w:r w:rsidRPr="00E802AA">
              <w:rPr>
                <w:rFonts w:ascii="Times New Roman" w:eastAsia="Calibri" w:hAnsi="Times New Roman" w:cs="Times New Roman"/>
                <w:color w:val="000000"/>
                <w:sz w:val="26"/>
                <w:szCs w:val="26"/>
              </w:rPr>
              <w:tab/>
            </w:r>
          </w:p>
          <w:p w:rsidR="00E83786" w:rsidRPr="00E802AA" w:rsidRDefault="00E83786" w:rsidP="00E83786">
            <w:pP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2. b</w:t>
            </w:r>
            <w:r w:rsidRPr="00E802AA">
              <w:rPr>
                <w:rFonts w:ascii="Times New Roman" w:eastAsia="Calibri" w:hAnsi="Times New Roman" w:cs="Times New Roman"/>
                <w:color w:val="000000"/>
                <w:sz w:val="26"/>
                <w:szCs w:val="26"/>
              </w:rPr>
              <w:tab/>
            </w:r>
          </w:p>
          <w:p w:rsidR="00E83786" w:rsidRPr="00E802AA" w:rsidRDefault="00E83786" w:rsidP="00E83786">
            <w:pP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3. e</w:t>
            </w:r>
            <w:r w:rsidRPr="00E802AA">
              <w:rPr>
                <w:rFonts w:ascii="Times New Roman" w:eastAsia="Calibri" w:hAnsi="Times New Roman" w:cs="Times New Roman"/>
                <w:color w:val="000000"/>
                <w:sz w:val="26"/>
                <w:szCs w:val="26"/>
              </w:rPr>
              <w:tab/>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4. a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i/>
                <w:sz w:val="26"/>
                <w:szCs w:val="26"/>
              </w:rPr>
            </w:pPr>
            <w:r w:rsidRPr="00E802AA">
              <w:rPr>
                <w:rFonts w:ascii="Times New Roman" w:eastAsia="Calibri" w:hAnsi="Times New Roman" w:cs="Times New Roman"/>
                <w:color w:val="000000"/>
                <w:sz w:val="26"/>
                <w:szCs w:val="26"/>
              </w:rPr>
              <w:t>5. d</w:t>
            </w:r>
          </w:p>
        </w:tc>
      </w:tr>
      <w:tr w:rsidR="00E83786" w:rsidRPr="00E802AA" w:rsidTr="00F44513">
        <w:trPr>
          <w:trHeight w:val="20"/>
          <w:jc w:val="center"/>
        </w:trPr>
        <w:tc>
          <w:tcPr>
            <w:tcW w:w="10315" w:type="dxa"/>
            <w:gridSpan w:val="2"/>
          </w:tcPr>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lastRenderedPageBreak/>
              <w:t xml:space="preserve">Task 2: Choose the correct answer A, B, C, or D to complete each sentence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trHeight w:val="20"/>
          <w:jc w:val="center"/>
        </w:trPr>
        <w:tc>
          <w:tcPr>
            <w:tcW w:w="7055" w:type="dxa"/>
          </w:tcPr>
          <w:p w:rsidR="00E83786" w:rsidRPr="00E802AA" w:rsidRDefault="00E83786" w:rsidP="00E83786">
            <w:pPr>
              <w:keepNext/>
              <w:keepLines/>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Go over the four adjectives under each sentence with Ss. Elicit their meanings.</w:t>
            </w:r>
          </w:p>
          <w:p w:rsidR="00E83786" w:rsidRPr="00E802AA" w:rsidRDefault="00E83786" w:rsidP="00E83786">
            <w:pPr>
              <w:keepNext/>
              <w:keepLines/>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do this exercise individually. Tell them to read all the sentences carefully to make sure they understand the sentences and choose the correct option.</w:t>
            </w:r>
          </w:p>
          <w:p w:rsidR="00E83786" w:rsidRPr="00E802AA" w:rsidRDefault="00E83786" w:rsidP="00E83786">
            <w:pPr>
              <w:keepNext/>
              <w:keepLines/>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them compare their answers with a partner. </w:t>
            </w:r>
          </w:p>
          <w:p w:rsidR="00E83786" w:rsidRPr="00E802AA" w:rsidRDefault="00E83786" w:rsidP="00E83786">
            <w:pPr>
              <w:keepNext/>
              <w:keepLines/>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Invite some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give the answers and confirm the correct ones. Explain the options that might be challenging to Ss.</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Do exercise individually.</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Compare the answers in pairs.</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color w:val="000000"/>
                <w:sz w:val="26"/>
                <w:szCs w:val="26"/>
              </w:rPr>
              <w:t>-</w:t>
            </w:r>
            <w:proofErr w:type="gramEnd"/>
            <w:r w:rsidRPr="00E802AA">
              <w:rPr>
                <w:rFonts w:ascii="Times New Roman" w:eastAsia="Calibri" w:hAnsi="Times New Roman" w:cs="Times New Roman"/>
                <w:color w:val="000000"/>
                <w:sz w:val="26"/>
                <w:szCs w:val="26"/>
              </w:rPr>
              <w:t xml:space="preserve"> </w:t>
            </w:r>
            <w:r w:rsidRPr="00E802AA">
              <w:rPr>
                <w:rFonts w:ascii="Times New Roman" w:eastAsia="Calibri" w:hAnsi="Times New Roman" w:cs="Times New Roman"/>
                <w:sz w:val="26"/>
                <w:szCs w:val="26"/>
              </w:rPr>
              <w:t>Do exercise individually.</w:t>
            </w:r>
          </w:p>
        </w:tc>
        <w:tc>
          <w:tcPr>
            <w:tcW w:w="3260"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Answer key:</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1. A   </w:t>
            </w:r>
            <w:r w:rsidRPr="00E802AA">
              <w:rPr>
                <w:rFonts w:ascii="Times New Roman" w:eastAsia="Calibri" w:hAnsi="Times New Roman" w:cs="Times New Roman"/>
                <w:color w:val="000000"/>
                <w:sz w:val="26"/>
                <w:szCs w:val="26"/>
              </w:rPr>
              <w:tab/>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2. D</w:t>
            </w:r>
            <w:r w:rsidRPr="00E802AA">
              <w:rPr>
                <w:rFonts w:ascii="Times New Roman" w:eastAsia="Calibri" w:hAnsi="Times New Roman" w:cs="Times New Roman"/>
                <w:color w:val="000000"/>
                <w:sz w:val="26"/>
                <w:szCs w:val="26"/>
              </w:rPr>
              <w:tab/>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3. B</w:t>
            </w:r>
            <w:r w:rsidRPr="00E802AA">
              <w:rPr>
                <w:rFonts w:ascii="Times New Roman" w:eastAsia="Calibri" w:hAnsi="Times New Roman" w:cs="Times New Roman"/>
                <w:color w:val="000000"/>
                <w:sz w:val="26"/>
                <w:szCs w:val="26"/>
              </w:rPr>
              <w:tab/>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4. A</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5. C</w:t>
            </w:r>
          </w:p>
        </w:tc>
      </w:tr>
      <w:tr w:rsidR="00E83786" w:rsidRPr="00E802AA" w:rsidTr="00F44513">
        <w:trPr>
          <w:trHeight w:val="20"/>
          <w:jc w:val="center"/>
        </w:trPr>
        <w:tc>
          <w:tcPr>
            <w:tcW w:w="10315" w:type="dxa"/>
            <w:gridSpan w:val="2"/>
          </w:tcPr>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Task 3: Complete the texts, using the words and phrases from the box.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trHeight w:val="20"/>
          <w:jc w:val="center"/>
        </w:trPr>
        <w:tc>
          <w:tcPr>
            <w:tcW w:w="7055" w:type="dxa"/>
          </w:tcPr>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say the meaning of the words / phrases in the box.</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them to work in pairs and choose the appropriate words to complete the texts.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Invite two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write their answers on the board.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Confirm the correct answers.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explain their choices. For example, blank 1 should be </w:t>
            </w:r>
            <w:r w:rsidRPr="00E802AA">
              <w:rPr>
                <w:rFonts w:ascii="Times New Roman" w:eastAsia="Calibri" w:hAnsi="Times New Roman" w:cs="Times New Roman"/>
                <w:i/>
                <w:sz w:val="26"/>
                <w:szCs w:val="26"/>
              </w:rPr>
              <w:t>metro</w:t>
            </w:r>
            <w:r w:rsidRPr="00E802AA">
              <w:rPr>
                <w:rFonts w:ascii="Times New Roman" w:eastAsia="Calibri" w:hAnsi="Times New Roman" w:cs="Times New Roman"/>
                <w:sz w:val="26"/>
                <w:szCs w:val="26"/>
              </w:rPr>
              <w:t xml:space="preserve"> because the sentence mentions </w:t>
            </w:r>
            <w:r w:rsidRPr="00E802AA">
              <w:rPr>
                <w:rFonts w:ascii="Times New Roman" w:eastAsia="Calibri" w:hAnsi="Times New Roman" w:cs="Times New Roman"/>
                <w:i/>
                <w:sz w:val="26"/>
                <w:szCs w:val="26"/>
              </w:rPr>
              <w:t>public transport</w:t>
            </w:r>
            <w:r w:rsidRPr="00E802AA">
              <w:rPr>
                <w:rFonts w:ascii="Times New Roman" w:eastAsia="Calibri" w:hAnsi="Times New Roman" w:cs="Times New Roman"/>
                <w:sz w:val="26"/>
                <w:szCs w:val="26"/>
              </w:rPr>
              <w:t xml:space="preserve">, and </w:t>
            </w:r>
            <w:r w:rsidRPr="00E802AA">
              <w:rPr>
                <w:rFonts w:ascii="Times New Roman" w:eastAsia="Calibri" w:hAnsi="Times New Roman" w:cs="Times New Roman"/>
                <w:i/>
                <w:sz w:val="26"/>
                <w:szCs w:val="26"/>
              </w:rPr>
              <w:t>metro</w:t>
            </w:r>
            <w:r w:rsidRPr="00E802AA">
              <w:rPr>
                <w:rFonts w:ascii="Times New Roman" w:eastAsia="Calibri" w:hAnsi="Times New Roman" w:cs="Times New Roman"/>
                <w:sz w:val="26"/>
                <w:szCs w:val="26"/>
              </w:rPr>
              <w:t>, like bus, is a type of public transport.</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who they agree with, John or Jenny, and explain why.</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Check and give feedback.</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With a stronger class,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choose one or two words / phrases and make sentences with them</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Say the meaning of the words / phrases.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Work in pairs to do the exercise.</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Write answers on the board.</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follow instructions.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color w:val="000000"/>
                <w:sz w:val="26"/>
                <w:szCs w:val="26"/>
              </w:rPr>
              <w:t xml:space="preserve">- </w:t>
            </w:r>
            <w:r w:rsidRPr="00E802AA">
              <w:rPr>
                <w:rFonts w:ascii="Times New Roman" w:eastAsia="Calibri" w:hAnsi="Times New Roman" w:cs="Times New Roman"/>
                <w:sz w:val="26"/>
                <w:szCs w:val="26"/>
              </w:rPr>
              <w:t>Listen and follow instructions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p>
        </w:tc>
        <w:tc>
          <w:tcPr>
            <w:tcW w:w="3260"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lastRenderedPageBreak/>
              <w:t>Answer key:</w:t>
            </w:r>
          </w:p>
          <w:p w:rsidR="00E83786" w:rsidRPr="00E802AA" w:rsidRDefault="00E83786" w:rsidP="00E83786">
            <w:pP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sz w:val="26"/>
                <w:szCs w:val="26"/>
              </w:rPr>
              <w:t xml:space="preserve">1. </w:t>
            </w:r>
            <w:r w:rsidRPr="00E802AA">
              <w:rPr>
                <w:rFonts w:ascii="Times New Roman" w:eastAsia="Calibri" w:hAnsi="Times New Roman" w:cs="Times New Roman"/>
                <w:color w:val="000000"/>
                <w:sz w:val="26"/>
                <w:szCs w:val="26"/>
              </w:rPr>
              <w:t xml:space="preserve">metro    </w:t>
            </w:r>
          </w:p>
          <w:p w:rsidR="00E83786" w:rsidRPr="00E802AA" w:rsidRDefault="00E83786" w:rsidP="00E83786">
            <w:pP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2. public amenities</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3. </w:t>
            </w:r>
            <w:proofErr w:type="spellStart"/>
            <w:r w:rsidRPr="00E802AA">
              <w:rPr>
                <w:rFonts w:ascii="Times New Roman" w:eastAsia="Calibri" w:hAnsi="Times New Roman" w:cs="Times New Roman"/>
                <w:color w:val="000000"/>
                <w:sz w:val="26"/>
                <w:szCs w:val="26"/>
              </w:rPr>
              <w:t>liveable</w:t>
            </w:r>
            <w:proofErr w:type="spellEnd"/>
            <w:r w:rsidRPr="00E802AA">
              <w:rPr>
                <w:rFonts w:ascii="Times New Roman" w:eastAsia="Calibri" w:hAnsi="Times New Roman" w:cs="Times New Roman"/>
                <w:color w:val="000000"/>
                <w:sz w:val="26"/>
                <w:szCs w:val="26"/>
              </w:rPr>
              <w:tab/>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4. downtown</w:t>
            </w:r>
            <w:r w:rsidRPr="00E802AA">
              <w:rPr>
                <w:rFonts w:ascii="Times New Roman" w:eastAsia="Calibri" w:hAnsi="Times New Roman" w:cs="Times New Roman"/>
                <w:color w:val="000000"/>
                <w:sz w:val="26"/>
                <w:szCs w:val="26"/>
              </w:rPr>
              <w:tab/>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5. concrete jungles</w:t>
            </w:r>
            <w:r w:rsidRPr="00E802AA">
              <w:rPr>
                <w:rFonts w:ascii="Times New Roman" w:eastAsia="Calibri" w:hAnsi="Times New Roman" w:cs="Times New Roman"/>
                <w:color w:val="000000"/>
                <w:sz w:val="26"/>
                <w:szCs w:val="26"/>
              </w:rPr>
              <w:tab/>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6. safe</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(Example answer: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 I agree with John. I think that life in the city is great. There are many good public amenities. The public transport system is convenient, too.</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i/>
                <w:sz w:val="26"/>
                <w:szCs w:val="26"/>
              </w:rPr>
              <w:t xml:space="preserve">+ I agree with Jenny. City life is terrible. Cities are often too crowded. They </w:t>
            </w:r>
            <w:r w:rsidRPr="00E802AA">
              <w:rPr>
                <w:rFonts w:ascii="Times New Roman" w:eastAsia="Calibri" w:hAnsi="Times New Roman" w:cs="Times New Roman"/>
                <w:i/>
                <w:sz w:val="26"/>
                <w:szCs w:val="26"/>
              </w:rPr>
              <w:lastRenderedPageBreak/>
              <w:t xml:space="preserve">don’t have much green space. They are not </w:t>
            </w:r>
            <w:proofErr w:type="spellStart"/>
            <w:r w:rsidRPr="00E802AA">
              <w:rPr>
                <w:rFonts w:ascii="Times New Roman" w:eastAsia="Calibri" w:hAnsi="Times New Roman" w:cs="Times New Roman"/>
                <w:i/>
                <w:sz w:val="26"/>
                <w:szCs w:val="26"/>
              </w:rPr>
              <w:t>liveable</w:t>
            </w:r>
            <w:proofErr w:type="spellEnd"/>
            <w:r w:rsidRPr="00E802AA">
              <w:rPr>
                <w:rFonts w:ascii="Times New Roman" w:eastAsia="Calibri" w:hAnsi="Times New Roman" w:cs="Times New Roman"/>
                <w:sz w:val="26"/>
                <w:szCs w:val="26"/>
              </w:rPr>
              <w:t>.)</w:t>
            </w:r>
          </w:p>
        </w:tc>
      </w:tr>
    </w:tbl>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 xml:space="preserve">4. ACTIVITY 4: PRODUCTION (PRONUNCIATION) </w:t>
      </w:r>
      <w:r w:rsidRPr="00E802AA">
        <w:rPr>
          <w:rFonts w:ascii="Times New Roman" w:eastAsia="Calibri" w:hAnsi="Times New Roman" w:cs="Times New Roman"/>
          <w:sz w:val="26"/>
          <w:szCs w:val="26"/>
        </w:rPr>
        <w:t xml:space="preserve">(15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help students identify how to pronounce the </w:t>
      </w:r>
      <w:r w:rsidRPr="00E802AA">
        <w:rPr>
          <w:rFonts w:ascii="Times New Roman" w:eastAsia="Calibri" w:hAnsi="Times New Roman" w:cs="Times New Roman"/>
          <w:color w:val="000000"/>
          <w:sz w:val="26"/>
          <w:szCs w:val="26"/>
        </w:rPr>
        <w:t>diphthong</w:t>
      </w:r>
      <w:r w:rsidRPr="00E802AA">
        <w:rPr>
          <w:rFonts w:ascii="Times New Roman" w:eastAsia="Calibri" w:hAnsi="Times New Roman" w:cs="Times New Roman"/>
          <w:sz w:val="26"/>
          <w:szCs w:val="26"/>
        </w:rPr>
        <w:t xml:space="preserve"> sounds </w:t>
      </w:r>
      <w:r w:rsidRPr="00E802AA">
        <w:rPr>
          <w:rFonts w:ascii="Times New Roman" w:eastAsia="Calibri" w:hAnsi="Times New Roman" w:cs="Times New Roman"/>
          <w:b/>
          <w:sz w:val="26"/>
          <w:szCs w:val="26"/>
        </w:rPr>
        <w:t>/</w:t>
      </w:r>
      <w:proofErr w:type="spellStart"/>
      <w:r w:rsidRPr="00E802AA">
        <w:rPr>
          <w:rFonts w:ascii="Times New Roman" w:eastAsia="Calibri" w:hAnsi="Times New Roman" w:cs="Times New Roman"/>
          <w:sz w:val="26"/>
          <w:szCs w:val="26"/>
        </w:rPr>
        <w:t>aʊ</w:t>
      </w:r>
      <w:proofErr w:type="spellEnd"/>
      <w:r w:rsidRPr="00E802AA">
        <w:rPr>
          <w:rFonts w:ascii="Times New Roman" w:eastAsia="Calibri" w:hAnsi="Times New Roman" w:cs="Times New Roman"/>
          <w:b/>
          <w:sz w:val="26"/>
          <w:szCs w:val="26"/>
        </w:rPr>
        <w:t>/, /</w:t>
      </w:r>
      <w:proofErr w:type="spellStart"/>
      <w:r w:rsidRPr="00E802AA">
        <w:rPr>
          <w:rFonts w:ascii="Times New Roman" w:eastAsia="Calibri" w:hAnsi="Times New Roman" w:cs="Times New Roman"/>
          <w:sz w:val="26"/>
          <w:szCs w:val="26"/>
        </w:rPr>
        <w:t>əʊ</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and</w:t>
      </w:r>
      <w:r w:rsidRPr="00E802AA">
        <w:rPr>
          <w:rFonts w:ascii="Times New Roman" w:eastAsia="Calibri" w:hAnsi="Times New Roman" w:cs="Times New Roman"/>
          <w:b/>
          <w:sz w:val="26"/>
          <w:szCs w:val="26"/>
        </w:rPr>
        <w:t xml:space="preserve"> /</w:t>
      </w:r>
      <w:proofErr w:type="spellStart"/>
      <w:r w:rsidRPr="00E802AA">
        <w:rPr>
          <w:rFonts w:ascii="Times New Roman" w:eastAsia="Calibri" w:hAnsi="Times New Roman" w:cs="Times New Roman"/>
          <w:sz w:val="26"/>
          <w:szCs w:val="26"/>
        </w:rPr>
        <w:t>eə</w:t>
      </w:r>
      <w:proofErr w:type="spellEnd"/>
      <w:r w:rsidRPr="00E802AA">
        <w:rPr>
          <w:rFonts w:ascii="Times New Roman" w:eastAsia="Calibri" w:hAnsi="Times New Roman" w:cs="Times New Roman"/>
          <w:b/>
          <w:sz w:val="26"/>
          <w:szCs w:val="26"/>
        </w:rPr>
        <w:t xml:space="preserve">/;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help students </w:t>
      </w:r>
      <w:proofErr w:type="spellStart"/>
      <w:r w:rsidRPr="00E802AA">
        <w:rPr>
          <w:rFonts w:ascii="Times New Roman" w:eastAsia="Calibri" w:hAnsi="Times New Roman" w:cs="Times New Roman"/>
          <w:sz w:val="26"/>
          <w:szCs w:val="26"/>
        </w:rPr>
        <w:t>practise</w:t>
      </w:r>
      <w:proofErr w:type="spellEnd"/>
      <w:r w:rsidRPr="00E802AA">
        <w:rPr>
          <w:rFonts w:ascii="Times New Roman" w:eastAsia="Calibri" w:hAnsi="Times New Roman" w:cs="Times New Roman"/>
          <w:sz w:val="26"/>
          <w:szCs w:val="26"/>
        </w:rPr>
        <w:t xml:space="preserve"> pronouncing these sounds correctly in words and in sentences.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To help students identify how to pronounce the </w:t>
      </w:r>
      <w:r w:rsidRPr="00E802AA">
        <w:rPr>
          <w:rFonts w:ascii="Times New Roman" w:eastAsia="Calibri" w:hAnsi="Times New Roman" w:cs="Times New Roman"/>
          <w:color w:val="000000"/>
          <w:sz w:val="26"/>
          <w:szCs w:val="26"/>
        </w:rPr>
        <w:t>diphthong</w:t>
      </w:r>
      <w:r w:rsidRPr="00E802AA">
        <w:rPr>
          <w:rFonts w:ascii="Times New Roman" w:eastAsia="Calibri" w:hAnsi="Times New Roman" w:cs="Times New Roman"/>
          <w:sz w:val="26"/>
          <w:szCs w:val="26"/>
        </w:rPr>
        <w:t xml:space="preserve"> sounds </w:t>
      </w:r>
      <w:r w:rsidRPr="00E802AA">
        <w:rPr>
          <w:rFonts w:ascii="Times New Roman" w:eastAsia="Calibri" w:hAnsi="Times New Roman" w:cs="Times New Roman"/>
          <w:b/>
          <w:sz w:val="26"/>
          <w:szCs w:val="26"/>
        </w:rPr>
        <w:t>/</w:t>
      </w:r>
      <w:proofErr w:type="spellStart"/>
      <w:r w:rsidRPr="00E802AA">
        <w:rPr>
          <w:rFonts w:ascii="Times New Roman" w:eastAsia="Calibri" w:hAnsi="Times New Roman" w:cs="Times New Roman"/>
          <w:sz w:val="26"/>
          <w:szCs w:val="26"/>
        </w:rPr>
        <w:t>aʊ</w:t>
      </w:r>
      <w:proofErr w:type="spellEnd"/>
      <w:r w:rsidRPr="00E802AA">
        <w:rPr>
          <w:rFonts w:ascii="Times New Roman" w:eastAsia="Calibri" w:hAnsi="Times New Roman" w:cs="Times New Roman"/>
          <w:b/>
          <w:sz w:val="26"/>
          <w:szCs w:val="26"/>
        </w:rPr>
        <w:t>/, /</w:t>
      </w:r>
      <w:proofErr w:type="spellStart"/>
      <w:r w:rsidRPr="00E802AA">
        <w:rPr>
          <w:rFonts w:ascii="Times New Roman" w:eastAsia="Calibri" w:hAnsi="Times New Roman" w:cs="Times New Roman"/>
          <w:sz w:val="26"/>
          <w:szCs w:val="26"/>
        </w:rPr>
        <w:t>əʊ</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and</w:t>
      </w:r>
      <w:r w:rsidRPr="00E802AA">
        <w:rPr>
          <w:rFonts w:ascii="Times New Roman" w:eastAsia="Calibri" w:hAnsi="Times New Roman" w:cs="Times New Roman"/>
          <w:b/>
          <w:sz w:val="26"/>
          <w:szCs w:val="26"/>
        </w:rPr>
        <w:t xml:space="preserve"> /</w:t>
      </w:r>
      <w:proofErr w:type="spellStart"/>
      <w:r w:rsidRPr="00E802AA">
        <w:rPr>
          <w:rFonts w:ascii="Times New Roman" w:eastAsia="Calibri" w:hAnsi="Times New Roman" w:cs="Times New Roman"/>
          <w:sz w:val="26"/>
          <w:szCs w:val="26"/>
        </w:rPr>
        <w:t>eə</w:t>
      </w:r>
      <w:proofErr w:type="spellEnd"/>
      <w:r w:rsidRPr="00E802AA">
        <w:rPr>
          <w:rFonts w:ascii="Times New Roman" w:eastAsia="Calibri" w:hAnsi="Times New Roman" w:cs="Times New Roman"/>
          <w:b/>
          <w:sz w:val="26"/>
          <w:szCs w:val="26"/>
        </w:rPr>
        <w:t xml:space="preserve">/;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help students </w:t>
      </w:r>
      <w:proofErr w:type="spellStart"/>
      <w:r w:rsidRPr="00E802AA">
        <w:rPr>
          <w:rFonts w:ascii="Times New Roman" w:eastAsia="Calibri" w:hAnsi="Times New Roman" w:cs="Times New Roman"/>
          <w:sz w:val="26"/>
          <w:szCs w:val="26"/>
        </w:rPr>
        <w:t>practise</w:t>
      </w:r>
      <w:proofErr w:type="spellEnd"/>
      <w:r w:rsidRPr="00E802AA">
        <w:rPr>
          <w:rFonts w:ascii="Times New Roman" w:eastAsia="Calibri" w:hAnsi="Times New Roman" w:cs="Times New Roman"/>
          <w:sz w:val="26"/>
          <w:szCs w:val="26"/>
        </w:rPr>
        <w:t xml:space="preserve"> pronouncing these sounds correctly in words and in sentences.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color w:val="000000"/>
          <w:sz w:val="26"/>
          <w:szCs w:val="26"/>
        </w:rPr>
        <w:t xml:space="preserve"> </w:t>
      </w:r>
      <w:r w:rsidRPr="00E802AA">
        <w:rPr>
          <w:rFonts w:ascii="Times New Roman" w:eastAsia="Calibri" w:hAnsi="Times New Roman" w:cs="Times New Roman"/>
          <w:b/>
          <w:sz w:val="26"/>
          <w:szCs w:val="26"/>
        </w:rPr>
        <w:t>b. Content: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ab/>
      </w:r>
      <w:r w:rsidRPr="00E802AA">
        <w:rPr>
          <w:rFonts w:ascii="Times New Roman" w:eastAsia="Calibri" w:hAnsi="Times New Roman" w:cs="Times New Roman"/>
          <w:sz w:val="26"/>
          <w:szCs w:val="26"/>
        </w:rPr>
        <w:t>-  Task 4: Put the words in the correct column. Then listen and check.</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Task 5: </w:t>
      </w:r>
      <w:r w:rsidRPr="00E802AA">
        <w:rPr>
          <w:rFonts w:ascii="Times New Roman" w:eastAsia="Calibri" w:hAnsi="Times New Roman" w:cs="Times New Roman"/>
          <w:color w:val="231F20"/>
          <w:sz w:val="26"/>
          <w:szCs w:val="26"/>
        </w:rPr>
        <w:t xml:space="preserve">Read, then listen, check, and </w:t>
      </w:r>
      <w:proofErr w:type="spellStart"/>
      <w:r w:rsidRPr="00E802AA">
        <w:rPr>
          <w:rFonts w:ascii="Times New Roman" w:eastAsia="Calibri" w:hAnsi="Times New Roman" w:cs="Times New Roman"/>
          <w:color w:val="231F20"/>
          <w:sz w:val="26"/>
          <w:szCs w:val="26"/>
        </w:rPr>
        <w:t>practise</w:t>
      </w:r>
      <w:proofErr w:type="spellEnd"/>
      <w:r w:rsidRPr="00E802AA">
        <w:rPr>
          <w:rFonts w:ascii="Times New Roman" w:eastAsia="Calibri" w:hAnsi="Times New Roman" w:cs="Times New Roman"/>
          <w:color w:val="231F20"/>
          <w:sz w:val="26"/>
          <w:szCs w:val="26"/>
        </w:rPr>
        <w:t xml:space="preserve"> the sentences with </w:t>
      </w:r>
      <w:r w:rsidRPr="00E802AA">
        <w:rPr>
          <w:rFonts w:ascii="Times New Roman" w:eastAsia="Calibri" w:hAnsi="Times New Roman" w:cs="Times New Roman"/>
          <w:b/>
          <w:sz w:val="26"/>
          <w:szCs w:val="26"/>
        </w:rPr>
        <w:t>/</w:t>
      </w:r>
      <w:proofErr w:type="spellStart"/>
      <w:r w:rsidRPr="00E802AA">
        <w:rPr>
          <w:rFonts w:ascii="Times New Roman" w:eastAsia="Calibri" w:hAnsi="Times New Roman" w:cs="Times New Roman"/>
          <w:sz w:val="26"/>
          <w:szCs w:val="26"/>
        </w:rPr>
        <w:t>aʊ</w:t>
      </w:r>
      <w:proofErr w:type="spellEnd"/>
      <w:r w:rsidRPr="00E802AA">
        <w:rPr>
          <w:rFonts w:ascii="Times New Roman" w:eastAsia="Calibri" w:hAnsi="Times New Roman" w:cs="Times New Roman"/>
          <w:b/>
          <w:sz w:val="26"/>
          <w:szCs w:val="26"/>
        </w:rPr>
        <w:t>/, /</w:t>
      </w:r>
      <w:proofErr w:type="spellStart"/>
      <w:r w:rsidRPr="00E802AA">
        <w:rPr>
          <w:rFonts w:ascii="Times New Roman" w:eastAsia="Calibri" w:hAnsi="Times New Roman" w:cs="Times New Roman"/>
          <w:sz w:val="26"/>
          <w:szCs w:val="26"/>
        </w:rPr>
        <w:t>əʊ</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and</w:t>
      </w:r>
      <w:r w:rsidRPr="00E802AA">
        <w:rPr>
          <w:rFonts w:ascii="Times New Roman" w:eastAsia="Calibri" w:hAnsi="Times New Roman" w:cs="Times New Roman"/>
          <w:b/>
          <w:sz w:val="26"/>
          <w:szCs w:val="26"/>
        </w:rPr>
        <w:t xml:space="preserve"> /</w:t>
      </w:r>
      <w:proofErr w:type="spellStart"/>
      <w:r w:rsidRPr="00E802AA">
        <w:rPr>
          <w:rFonts w:ascii="Times New Roman" w:eastAsia="Calibri" w:hAnsi="Times New Roman" w:cs="Times New Roman"/>
          <w:sz w:val="26"/>
          <w:szCs w:val="26"/>
        </w:rPr>
        <w:t>eə</w:t>
      </w:r>
      <w:proofErr w:type="spellEnd"/>
      <w:r w:rsidRPr="00E802AA">
        <w:rPr>
          <w:rFonts w:ascii="Times New Roman" w:eastAsia="Calibri" w:hAnsi="Times New Roman" w:cs="Times New Roman"/>
          <w:b/>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sz w:val="26"/>
          <w:szCs w:val="26"/>
        </w:rPr>
      </w:pPr>
      <w:r w:rsidRPr="00E802AA">
        <w:rPr>
          <w:rFonts w:ascii="Times New Roman" w:eastAsia="Calibri" w:hAnsi="Times New Roman" w:cs="Times New Roman"/>
          <w:sz w:val="26"/>
          <w:szCs w:val="26"/>
        </w:rPr>
        <w:t xml:space="preserve">- Students can pronounce the </w:t>
      </w:r>
      <w:r w:rsidRPr="00E802AA">
        <w:rPr>
          <w:rFonts w:ascii="Times New Roman" w:eastAsia="Calibri" w:hAnsi="Times New Roman" w:cs="Times New Roman"/>
          <w:color w:val="000000"/>
          <w:sz w:val="26"/>
          <w:szCs w:val="26"/>
        </w:rPr>
        <w:t>diphthong</w:t>
      </w:r>
      <w:r w:rsidRPr="00E802AA">
        <w:rPr>
          <w:rFonts w:ascii="Times New Roman" w:eastAsia="Calibri" w:hAnsi="Times New Roman" w:cs="Times New Roman"/>
          <w:sz w:val="26"/>
          <w:szCs w:val="26"/>
        </w:rPr>
        <w:t xml:space="preserve"> sounds </w:t>
      </w:r>
      <w:r w:rsidRPr="00E802AA">
        <w:rPr>
          <w:rFonts w:ascii="Times New Roman" w:eastAsia="Calibri" w:hAnsi="Times New Roman" w:cs="Times New Roman"/>
          <w:b/>
          <w:sz w:val="26"/>
          <w:szCs w:val="26"/>
        </w:rPr>
        <w:t>/</w:t>
      </w:r>
      <w:proofErr w:type="spellStart"/>
      <w:r w:rsidRPr="00E802AA">
        <w:rPr>
          <w:rFonts w:ascii="Times New Roman" w:eastAsia="Calibri" w:hAnsi="Times New Roman" w:cs="Times New Roman"/>
          <w:sz w:val="26"/>
          <w:szCs w:val="26"/>
        </w:rPr>
        <w:t>aʊ</w:t>
      </w:r>
      <w:proofErr w:type="spellEnd"/>
      <w:r w:rsidRPr="00E802AA">
        <w:rPr>
          <w:rFonts w:ascii="Times New Roman" w:eastAsia="Calibri" w:hAnsi="Times New Roman" w:cs="Times New Roman"/>
          <w:b/>
          <w:sz w:val="26"/>
          <w:szCs w:val="26"/>
        </w:rPr>
        <w:t>/, /</w:t>
      </w:r>
      <w:proofErr w:type="spellStart"/>
      <w:r w:rsidRPr="00E802AA">
        <w:rPr>
          <w:rFonts w:ascii="Times New Roman" w:eastAsia="Calibri" w:hAnsi="Times New Roman" w:cs="Times New Roman"/>
          <w:sz w:val="26"/>
          <w:szCs w:val="26"/>
        </w:rPr>
        <w:t>əʊ</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and</w:t>
      </w:r>
      <w:r w:rsidRPr="00E802AA">
        <w:rPr>
          <w:rFonts w:ascii="Times New Roman" w:eastAsia="Calibri" w:hAnsi="Times New Roman" w:cs="Times New Roman"/>
          <w:b/>
          <w:sz w:val="26"/>
          <w:szCs w:val="26"/>
        </w:rPr>
        <w:t xml:space="preserve"> /</w:t>
      </w:r>
      <w:proofErr w:type="spellStart"/>
      <w:r w:rsidRPr="00E802AA">
        <w:rPr>
          <w:rFonts w:ascii="Times New Roman" w:eastAsia="Calibri" w:hAnsi="Times New Roman" w:cs="Times New Roman"/>
          <w:sz w:val="26"/>
          <w:szCs w:val="26"/>
        </w:rPr>
        <w:t>eə</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in words and in sentences correctly.</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3"/>
        <w:gridCol w:w="3657"/>
      </w:tblGrid>
      <w:tr w:rsidR="00E83786" w:rsidRPr="00E802AA" w:rsidTr="00F44513">
        <w:tc>
          <w:tcPr>
            <w:tcW w:w="6833"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657"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trHeight w:val="240"/>
        </w:trPr>
        <w:tc>
          <w:tcPr>
            <w:tcW w:w="10490" w:type="dxa"/>
            <w:gridSpan w:val="2"/>
          </w:tcPr>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Task 4: Put the words in the correct column. Then listen and check. (7 </w:t>
            </w:r>
            <w:proofErr w:type="spellStart"/>
            <w:r w:rsidRPr="00E802AA">
              <w:rPr>
                <w:rFonts w:ascii="Times New Roman" w:eastAsia="Calibri" w:hAnsi="Times New Roman" w:cs="Times New Roman"/>
                <w:b/>
                <w:sz w:val="26"/>
                <w:szCs w:val="26"/>
              </w:rPr>
              <w:t>mins</w:t>
            </w:r>
            <w:proofErr w:type="spellEnd"/>
            <w:r w:rsidRPr="00E802AA">
              <w:rPr>
                <w:rFonts w:ascii="Times New Roman" w:eastAsia="Calibri" w:hAnsi="Times New Roman" w:cs="Times New Roman"/>
                <w:b/>
                <w:sz w:val="26"/>
                <w:szCs w:val="26"/>
              </w:rPr>
              <w:t>)</w:t>
            </w:r>
          </w:p>
        </w:tc>
      </w:tr>
      <w:tr w:rsidR="00E83786" w:rsidRPr="00E802AA" w:rsidTr="00F44513">
        <w:tc>
          <w:tcPr>
            <w:tcW w:w="6833" w:type="dxa"/>
          </w:tcPr>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Review </w:t>
            </w:r>
            <w:r w:rsidRPr="00E802AA">
              <w:rPr>
                <w:rFonts w:ascii="Times New Roman" w:eastAsia="Calibri" w:hAnsi="Times New Roman" w:cs="Times New Roman"/>
                <w:sz w:val="26"/>
                <w:szCs w:val="26"/>
              </w:rPr>
              <w:t xml:space="preserve">the </w:t>
            </w:r>
            <w:r w:rsidRPr="00E802AA">
              <w:rPr>
                <w:rFonts w:ascii="Times New Roman" w:eastAsia="Calibri" w:hAnsi="Times New Roman" w:cs="Times New Roman"/>
                <w:color w:val="000000"/>
                <w:sz w:val="26"/>
                <w:szCs w:val="26"/>
              </w:rPr>
              <w:t>diphthong</w:t>
            </w:r>
            <w:r w:rsidRPr="00E802AA">
              <w:rPr>
                <w:rFonts w:ascii="Times New Roman" w:eastAsia="Calibri" w:hAnsi="Times New Roman" w:cs="Times New Roman"/>
                <w:sz w:val="26"/>
                <w:szCs w:val="26"/>
              </w:rPr>
              <w:t xml:space="preserve"> sounds </w:t>
            </w:r>
            <w:r w:rsidRPr="00E802AA">
              <w:rPr>
                <w:rFonts w:ascii="Times New Roman" w:eastAsia="Calibri" w:hAnsi="Times New Roman" w:cs="Times New Roman"/>
                <w:b/>
                <w:sz w:val="26"/>
                <w:szCs w:val="26"/>
              </w:rPr>
              <w:t>/</w:t>
            </w:r>
            <w:proofErr w:type="spellStart"/>
            <w:r w:rsidRPr="00E802AA">
              <w:rPr>
                <w:rFonts w:ascii="Times New Roman" w:eastAsia="Calibri" w:hAnsi="Times New Roman" w:cs="Times New Roman"/>
                <w:sz w:val="26"/>
                <w:szCs w:val="26"/>
              </w:rPr>
              <w:t>aʊ</w:t>
            </w:r>
            <w:proofErr w:type="spellEnd"/>
            <w:r w:rsidRPr="00E802AA">
              <w:rPr>
                <w:rFonts w:ascii="Times New Roman" w:eastAsia="Calibri" w:hAnsi="Times New Roman" w:cs="Times New Roman"/>
                <w:b/>
                <w:sz w:val="26"/>
                <w:szCs w:val="26"/>
              </w:rPr>
              <w:t>/, /</w:t>
            </w:r>
            <w:proofErr w:type="spellStart"/>
            <w:r w:rsidRPr="00E802AA">
              <w:rPr>
                <w:rFonts w:ascii="Times New Roman" w:eastAsia="Calibri" w:hAnsi="Times New Roman" w:cs="Times New Roman"/>
                <w:sz w:val="26"/>
                <w:szCs w:val="26"/>
              </w:rPr>
              <w:t>əʊ</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and</w:t>
            </w:r>
            <w:r w:rsidRPr="00E802AA">
              <w:rPr>
                <w:rFonts w:ascii="Times New Roman" w:eastAsia="Calibri" w:hAnsi="Times New Roman" w:cs="Times New Roman"/>
                <w:b/>
                <w:sz w:val="26"/>
                <w:szCs w:val="26"/>
              </w:rPr>
              <w:t xml:space="preserve"> /</w:t>
            </w:r>
            <w:proofErr w:type="spellStart"/>
            <w:r w:rsidRPr="00E802AA">
              <w:rPr>
                <w:rFonts w:ascii="Times New Roman" w:eastAsia="Calibri" w:hAnsi="Times New Roman" w:cs="Times New Roman"/>
                <w:sz w:val="26"/>
                <w:szCs w:val="26"/>
              </w:rPr>
              <w:t>eə</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color w:val="000000"/>
                <w:sz w:val="26"/>
                <w:szCs w:val="26"/>
              </w:rPr>
              <w:t>to students.</w:t>
            </w:r>
          </w:p>
          <w:p w:rsidR="00E83786" w:rsidRPr="00E802AA" w:rsidRDefault="00E83786" w:rsidP="00E83786">
            <w:pPr>
              <w:pBdr>
                <w:top w:val="nil"/>
                <w:left w:val="nil"/>
                <w:bottom w:val="nil"/>
                <w:right w:val="nil"/>
                <w:between w:val="nil"/>
              </w:pBdr>
              <w:shd w:val="clear" w:color="auto" w:fill="FFFFFF"/>
              <w:spacing w:after="0" w:line="240" w:lineRule="auto"/>
              <w:ind w:left="-5"/>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Draw a table with three columns:</w:t>
            </w:r>
            <w:r w:rsidRPr="00E802AA">
              <w:rPr>
                <w:rFonts w:ascii="Times New Roman" w:eastAsia="Calibri" w:hAnsi="Times New Roman" w:cs="Times New Roman"/>
                <w:b/>
                <w:color w:val="000000"/>
                <w:sz w:val="26"/>
                <w:szCs w:val="26"/>
              </w:rPr>
              <w:t xml:space="preserve"> /</w:t>
            </w:r>
            <w:proofErr w:type="spellStart"/>
            <w:r w:rsidRPr="00E802AA">
              <w:rPr>
                <w:rFonts w:ascii="Times New Roman" w:eastAsia="Calibri" w:hAnsi="Times New Roman" w:cs="Times New Roman"/>
                <w:color w:val="000000"/>
                <w:sz w:val="26"/>
                <w:szCs w:val="26"/>
              </w:rPr>
              <w:t>aʊ</w:t>
            </w:r>
            <w:proofErr w:type="spellEnd"/>
            <w:r w:rsidRPr="00E802AA">
              <w:rPr>
                <w:rFonts w:ascii="Times New Roman" w:eastAsia="Calibri" w:hAnsi="Times New Roman" w:cs="Times New Roman"/>
                <w:b/>
                <w:color w:val="000000"/>
                <w:sz w:val="26"/>
                <w:szCs w:val="26"/>
              </w:rPr>
              <w:t>/, /</w:t>
            </w:r>
            <w:proofErr w:type="spellStart"/>
            <w:r w:rsidRPr="00E802AA">
              <w:rPr>
                <w:rFonts w:ascii="Times New Roman" w:eastAsia="Calibri" w:hAnsi="Times New Roman" w:cs="Times New Roman"/>
                <w:color w:val="000000"/>
                <w:sz w:val="26"/>
                <w:szCs w:val="26"/>
              </w:rPr>
              <w:t>əʊ</w:t>
            </w:r>
            <w:proofErr w:type="spellEnd"/>
            <w:r w:rsidRPr="00E802AA">
              <w:rPr>
                <w:rFonts w:ascii="Times New Roman" w:eastAsia="Calibri" w:hAnsi="Times New Roman" w:cs="Times New Roman"/>
                <w:b/>
                <w:color w:val="000000"/>
                <w:sz w:val="26"/>
                <w:szCs w:val="26"/>
              </w:rPr>
              <w:t>/, /</w:t>
            </w:r>
            <w:proofErr w:type="spellStart"/>
            <w:r w:rsidRPr="00E802AA">
              <w:rPr>
                <w:rFonts w:ascii="Times New Roman" w:eastAsia="Calibri" w:hAnsi="Times New Roman" w:cs="Times New Roman"/>
                <w:color w:val="000000"/>
                <w:sz w:val="26"/>
                <w:szCs w:val="26"/>
              </w:rPr>
              <w:t>eə</w:t>
            </w:r>
            <w:proofErr w:type="spellEnd"/>
            <w:r w:rsidRPr="00E802AA">
              <w:rPr>
                <w:rFonts w:ascii="Times New Roman" w:eastAsia="Calibri" w:hAnsi="Times New Roman" w:cs="Times New Roman"/>
                <w:b/>
                <w:color w:val="000000"/>
                <w:sz w:val="26"/>
                <w:szCs w:val="26"/>
              </w:rPr>
              <w:t xml:space="preserve">/ </w:t>
            </w:r>
            <w:r w:rsidRPr="00E802AA">
              <w:rPr>
                <w:rFonts w:ascii="Times New Roman" w:eastAsia="Calibri" w:hAnsi="Times New Roman" w:cs="Times New Roman"/>
                <w:color w:val="000000"/>
                <w:sz w:val="26"/>
                <w:szCs w:val="26"/>
              </w:rPr>
              <w:t>on the board.</w:t>
            </w:r>
            <w:r w:rsidRPr="00E802AA">
              <w:rPr>
                <w:rFonts w:ascii="Times New Roman" w:eastAsia="Calibri" w:hAnsi="Times New Roman" w:cs="Times New Roman"/>
                <w:b/>
                <w:color w:val="000000"/>
                <w:sz w:val="26"/>
                <w:szCs w:val="26"/>
              </w:rPr>
              <w:t xml:space="preserve"> </w:t>
            </w:r>
          </w:p>
          <w:p w:rsidR="00E83786" w:rsidRPr="00E802AA" w:rsidRDefault="00E83786" w:rsidP="00E83786">
            <w:pPr>
              <w:pBdr>
                <w:top w:val="nil"/>
                <w:left w:val="nil"/>
                <w:bottom w:val="nil"/>
                <w:right w:val="nil"/>
                <w:between w:val="nil"/>
              </w:pBdr>
              <w:shd w:val="clear" w:color="auto" w:fill="FFFFFF"/>
              <w:spacing w:after="0" w:line="240" w:lineRule="auto"/>
              <w:ind w:left="-5"/>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Have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read out the given words in the textbook in silence. Write down the first word in the list with the sound </w:t>
            </w:r>
            <w:r w:rsidRPr="00E802AA">
              <w:rPr>
                <w:rFonts w:ascii="Times New Roman" w:eastAsia="Calibri" w:hAnsi="Times New Roman" w:cs="Times New Roman"/>
                <w:b/>
                <w:color w:val="000000"/>
                <w:sz w:val="26"/>
                <w:szCs w:val="26"/>
              </w:rPr>
              <w:t>/</w:t>
            </w:r>
            <w:proofErr w:type="spellStart"/>
            <w:r w:rsidRPr="00E802AA">
              <w:rPr>
                <w:rFonts w:ascii="Times New Roman" w:eastAsia="Calibri" w:hAnsi="Times New Roman" w:cs="Times New Roman"/>
                <w:color w:val="000000"/>
                <w:sz w:val="26"/>
                <w:szCs w:val="26"/>
              </w:rPr>
              <w:t>aʊ</w:t>
            </w:r>
            <w:proofErr w:type="spellEnd"/>
            <w:r w:rsidRPr="00E802AA">
              <w:rPr>
                <w:rFonts w:ascii="Times New Roman" w:eastAsia="Calibri" w:hAnsi="Times New Roman" w:cs="Times New Roman"/>
                <w:b/>
                <w:color w:val="000000"/>
                <w:sz w:val="26"/>
                <w:szCs w:val="26"/>
              </w:rPr>
              <w:t>/, /</w:t>
            </w:r>
            <w:proofErr w:type="spellStart"/>
            <w:r w:rsidRPr="00E802AA">
              <w:rPr>
                <w:rFonts w:ascii="Times New Roman" w:eastAsia="Calibri" w:hAnsi="Times New Roman" w:cs="Times New Roman"/>
                <w:color w:val="000000"/>
                <w:sz w:val="26"/>
                <w:szCs w:val="26"/>
              </w:rPr>
              <w:t>əʊ</w:t>
            </w:r>
            <w:proofErr w:type="spellEnd"/>
            <w:r w:rsidRPr="00E802AA">
              <w:rPr>
                <w:rFonts w:ascii="Times New Roman" w:eastAsia="Calibri" w:hAnsi="Times New Roman" w:cs="Times New Roman"/>
                <w:b/>
                <w:color w:val="000000"/>
                <w:sz w:val="26"/>
                <w:szCs w:val="26"/>
              </w:rPr>
              <w:t xml:space="preserve">/, </w:t>
            </w:r>
            <w:r w:rsidRPr="00E802AA">
              <w:rPr>
                <w:rFonts w:ascii="Times New Roman" w:eastAsia="Calibri" w:hAnsi="Times New Roman" w:cs="Times New Roman"/>
                <w:color w:val="000000"/>
                <w:sz w:val="26"/>
                <w:szCs w:val="26"/>
              </w:rPr>
              <w:t>and</w:t>
            </w:r>
            <w:r w:rsidRPr="00E802AA">
              <w:rPr>
                <w:rFonts w:ascii="Times New Roman" w:eastAsia="Calibri" w:hAnsi="Times New Roman" w:cs="Times New Roman"/>
                <w:b/>
                <w:color w:val="000000"/>
                <w:sz w:val="26"/>
                <w:szCs w:val="26"/>
              </w:rPr>
              <w:t xml:space="preserve"> /</w:t>
            </w:r>
            <w:proofErr w:type="spellStart"/>
            <w:r w:rsidRPr="00E802AA">
              <w:rPr>
                <w:rFonts w:ascii="Times New Roman" w:eastAsia="Calibri" w:hAnsi="Times New Roman" w:cs="Times New Roman"/>
                <w:color w:val="000000"/>
                <w:sz w:val="26"/>
                <w:szCs w:val="26"/>
              </w:rPr>
              <w:t>eə</w:t>
            </w:r>
            <w:proofErr w:type="spellEnd"/>
            <w:r w:rsidRPr="00E802AA">
              <w:rPr>
                <w:rFonts w:ascii="Times New Roman" w:eastAsia="Calibri" w:hAnsi="Times New Roman" w:cs="Times New Roman"/>
                <w:b/>
                <w:color w:val="000000"/>
                <w:sz w:val="26"/>
                <w:szCs w:val="26"/>
              </w:rPr>
              <w:t xml:space="preserve">/ </w:t>
            </w:r>
            <w:r w:rsidRPr="00E802AA">
              <w:rPr>
                <w:rFonts w:ascii="Times New Roman" w:eastAsia="Calibri" w:hAnsi="Times New Roman" w:cs="Times New Roman"/>
                <w:color w:val="000000"/>
                <w:sz w:val="26"/>
                <w:szCs w:val="26"/>
              </w:rPr>
              <w:t xml:space="preserve">in the appropriate column. </w:t>
            </w:r>
          </w:p>
          <w:p w:rsidR="00E83786" w:rsidRPr="00E802AA" w:rsidRDefault="00E83786" w:rsidP="00E83786">
            <w:pPr>
              <w:pBdr>
                <w:top w:val="nil"/>
                <w:left w:val="nil"/>
                <w:bottom w:val="nil"/>
                <w:right w:val="nil"/>
                <w:between w:val="nil"/>
              </w:pBdr>
              <w:shd w:val="clear" w:color="auto" w:fill="FFFFFF"/>
              <w:spacing w:after="0" w:line="240" w:lineRule="auto"/>
              <w:ind w:left="-5"/>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Tell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do the same with the other words. Then play the recording for them to listen and check. </w:t>
            </w:r>
          </w:p>
          <w:p w:rsidR="00E83786" w:rsidRPr="00E802AA" w:rsidRDefault="00E83786" w:rsidP="00E83786">
            <w:pPr>
              <w:pBdr>
                <w:top w:val="nil"/>
                <w:left w:val="nil"/>
                <w:bottom w:val="nil"/>
                <w:right w:val="nil"/>
                <w:between w:val="nil"/>
              </w:pBdr>
              <w:shd w:val="clear" w:color="auto" w:fill="FFFFFF"/>
              <w:spacing w:after="0" w:line="240" w:lineRule="auto"/>
              <w:ind w:left="-5"/>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Have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read aloud the words by column. Correct pronunciation mistakes if any.</w:t>
            </w:r>
          </w:p>
          <w:p w:rsidR="00E83786" w:rsidRPr="00E802AA" w:rsidRDefault="00E83786" w:rsidP="00E83786">
            <w:pPr>
              <w:pBdr>
                <w:top w:val="nil"/>
                <w:left w:val="nil"/>
                <w:bottom w:val="nil"/>
                <w:right w:val="nil"/>
                <w:between w:val="nil"/>
              </w:pBdr>
              <w:shd w:val="clear" w:color="auto" w:fill="FFFFFF"/>
              <w:spacing w:after="0" w:line="240" w:lineRule="auto"/>
              <w:ind w:left="-5"/>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Remind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of the common spelling for each sound (e.g. “</w:t>
            </w:r>
            <w:proofErr w:type="spellStart"/>
            <w:r w:rsidRPr="00E802AA">
              <w:rPr>
                <w:rFonts w:ascii="Times New Roman" w:eastAsia="Calibri" w:hAnsi="Times New Roman" w:cs="Times New Roman"/>
                <w:i/>
                <w:color w:val="000000"/>
                <w:sz w:val="26"/>
                <w:szCs w:val="26"/>
              </w:rPr>
              <w:t>ow</w:t>
            </w:r>
            <w:proofErr w:type="spellEnd"/>
            <w:r w:rsidRPr="00E802AA">
              <w:rPr>
                <w:rFonts w:ascii="Times New Roman" w:eastAsia="Calibri" w:hAnsi="Times New Roman" w:cs="Times New Roman"/>
                <w:color w:val="000000"/>
                <w:sz w:val="26"/>
                <w:szCs w:val="26"/>
              </w:rPr>
              <w:t>” is often pronounced /</w:t>
            </w:r>
            <w:proofErr w:type="spellStart"/>
            <w:r w:rsidRPr="00E802AA">
              <w:rPr>
                <w:rFonts w:ascii="Times New Roman" w:eastAsia="Calibri" w:hAnsi="Times New Roman" w:cs="Times New Roman"/>
                <w:color w:val="000000"/>
                <w:sz w:val="26"/>
                <w:szCs w:val="26"/>
              </w:rPr>
              <w:t>aʊ</w:t>
            </w:r>
            <w:proofErr w:type="spellEnd"/>
            <w:r w:rsidRPr="00E802AA">
              <w:rPr>
                <w:rFonts w:ascii="Times New Roman" w:eastAsia="Calibri" w:hAnsi="Times New Roman" w:cs="Times New Roman"/>
                <w:color w:val="000000"/>
                <w:sz w:val="26"/>
                <w:szCs w:val="26"/>
              </w:rPr>
              <w:t>/). Also, notice them that there are exceptions.</w:t>
            </w:r>
          </w:p>
          <w:p w:rsidR="00E83786" w:rsidRPr="00E802AA" w:rsidRDefault="00E83786" w:rsidP="00E83786">
            <w:pPr>
              <w:pBdr>
                <w:top w:val="nil"/>
                <w:left w:val="nil"/>
                <w:bottom w:val="nil"/>
                <w:right w:val="nil"/>
                <w:between w:val="nil"/>
              </w:pBdr>
              <w:shd w:val="clear" w:color="auto" w:fill="FFFFFF"/>
              <w:spacing w:after="0" w:line="240" w:lineRule="auto"/>
              <w:ind w:left="-5"/>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Have the class say the words again in chorus, and then invite some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say them. </w:t>
            </w:r>
          </w:p>
          <w:p w:rsidR="00E83786" w:rsidRPr="00E802AA" w:rsidRDefault="00E83786" w:rsidP="00E83786">
            <w:pPr>
              <w:pBdr>
                <w:top w:val="nil"/>
                <w:left w:val="nil"/>
                <w:bottom w:val="nil"/>
                <w:right w:val="nil"/>
                <w:between w:val="nil"/>
              </w:pBdr>
              <w:shd w:val="clear" w:color="auto" w:fill="FFFFFF"/>
              <w:spacing w:after="0" w:line="240" w:lineRule="auto"/>
              <w:ind w:left="-5"/>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Invite some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say some words they know that have diphthong sounds /</w:t>
            </w:r>
            <w:proofErr w:type="spellStart"/>
            <w:r w:rsidRPr="00E802AA">
              <w:rPr>
                <w:rFonts w:ascii="Times New Roman" w:eastAsia="Calibri" w:hAnsi="Times New Roman" w:cs="Times New Roman"/>
                <w:color w:val="000000"/>
                <w:sz w:val="26"/>
                <w:szCs w:val="26"/>
              </w:rPr>
              <w:t>aʊ</w:t>
            </w:r>
            <w:proofErr w:type="spellEnd"/>
            <w:r w:rsidRPr="00E802AA">
              <w:rPr>
                <w:rFonts w:ascii="Times New Roman" w:eastAsia="Calibri" w:hAnsi="Times New Roman" w:cs="Times New Roman"/>
                <w:color w:val="000000"/>
                <w:sz w:val="26"/>
                <w:szCs w:val="26"/>
              </w:rPr>
              <w:t>/, /</w:t>
            </w:r>
            <w:proofErr w:type="spellStart"/>
            <w:r w:rsidRPr="00E802AA">
              <w:rPr>
                <w:rFonts w:ascii="Times New Roman" w:eastAsia="Calibri" w:hAnsi="Times New Roman" w:cs="Times New Roman"/>
                <w:color w:val="000000"/>
                <w:sz w:val="26"/>
                <w:szCs w:val="26"/>
              </w:rPr>
              <w:t>əʊ</w:t>
            </w:r>
            <w:proofErr w:type="spellEnd"/>
            <w:r w:rsidRPr="00E802AA">
              <w:rPr>
                <w:rFonts w:ascii="Times New Roman" w:eastAsia="Calibri" w:hAnsi="Times New Roman" w:cs="Times New Roman"/>
                <w:color w:val="000000"/>
                <w:sz w:val="26"/>
                <w:szCs w:val="26"/>
              </w:rPr>
              <w:t>/, and /</w:t>
            </w:r>
            <w:proofErr w:type="spellStart"/>
            <w:r w:rsidRPr="00E802AA">
              <w:rPr>
                <w:rFonts w:ascii="Times New Roman" w:eastAsia="Calibri" w:hAnsi="Times New Roman" w:cs="Times New Roman"/>
                <w:color w:val="000000"/>
                <w:sz w:val="26"/>
                <w:szCs w:val="26"/>
              </w:rPr>
              <w:t>eə</w:t>
            </w:r>
            <w:proofErr w:type="spellEnd"/>
            <w:r w:rsidRPr="00E802AA">
              <w:rPr>
                <w:rFonts w:ascii="Times New Roman" w:eastAsia="Calibri" w:hAnsi="Times New Roman" w:cs="Times New Roman"/>
                <w:color w:val="000000"/>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follow the instruction.</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Read out the given words.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lastRenderedPageBreak/>
              <w:t>- Write down the first word in the right column.</w:t>
            </w:r>
          </w:p>
          <w:p w:rsidR="00E83786" w:rsidRPr="00E802AA" w:rsidRDefault="00E83786" w:rsidP="00E83786">
            <w:pPr>
              <w:shd w:val="clear" w:color="auto" w:fill="FFFFFF"/>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do exercise 4.</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Read aloud the words</w:t>
            </w:r>
          </w:p>
          <w:p w:rsidR="00E83786" w:rsidRPr="00E802AA" w:rsidRDefault="00E83786" w:rsidP="00E83786">
            <w:pPr>
              <w:shd w:val="clear" w:color="auto" w:fill="FFFFFF"/>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Listen</w:t>
            </w:r>
          </w:p>
          <w:p w:rsidR="00E83786" w:rsidRPr="00E802AA" w:rsidRDefault="00E83786" w:rsidP="00E83786">
            <w:pPr>
              <w:shd w:val="clear" w:color="auto" w:fill="FFFFFF"/>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Say the words.</w:t>
            </w:r>
          </w:p>
          <w:p w:rsidR="00E83786" w:rsidRPr="00E802AA" w:rsidRDefault="00E83786" w:rsidP="00E83786">
            <w:pPr>
              <w:pBdr>
                <w:top w:val="nil"/>
                <w:left w:val="nil"/>
                <w:bottom w:val="nil"/>
                <w:right w:val="nil"/>
                <w:between w:val="nil"/>
              </w:pBdr>
              <w:shd w:val="clear" w:color="auto" w:fill="FFFFFF"/>
              <w:spacing w:after="0" w:line="240" w:lineRule="auto"/>
              <w:ind w:left="-5"/>
              <w:rPr>
                <w:rFonts w:ascii="Times New Roman" w:eastAsia="Calibri" w:hAnsi="Times New Roman" w:cs="Times New Roman"/>
                <w:color w:val="000000"/>
                <w:sz w:val="26"/>
                <w:szCs w:val="26"/>
              </w:rPr>
            </w:pPr>
            <w:r w:rsidRPr="00E802AA">
              <w:rPr>
                <w:rFonts w:ascii="Times New Roman" w:eastAsia="Verdana" w:hAnsi="Times New Roman" w:cs="Times New Roman"/>
                <w:color w:val="000000"/>
                <w:sz w:val="26"/>
                <w:szCs w:val="26"/>
              </w:rPr>
              <w:t xml:space="preserve">- </w:t>
            </w:r>
            <w:r w:rsidRPr="00E802AA">
              <w:rPr>
                <w:rFonts w:ascii="Times New Roman" w:eastAsia="Calibri" w:hAnsi="Times New Roman" w:cs="Times New Roman"/>
                <w:color w:val="000000"/>
                <w:sz w:val="26"/>
                <w:szCs w:val="26"/>
              </w:rPr>
              <w:t>Give some words that have diphthong sounds /</w:t>
            </w:r>
            <w:proofErr w:type="spellStart"/>
            <w:r w:rsidRPr="00E802AA">
              <w:rPr>
                <w:rFonts w:ascii="Times New Roman" w:eastAsia="Calibri" w:hAnsi="Times New Roman" w:cs="Times New Roman"/>
                <w:color w:val="000000"/>
                <w:sz w:val="26"/>
                <w:szCs w:val="26"/>
              </w:rPr>
              <w:t>aʊ</w:t>
            </w:r>
            <w:proofErr w:type="spellEnd"/>
            <w:r w:rsidRPr="00E802AA">
              <w:rPr>
                <w:rFonts w:ascii="Times New Roman" w:eastAsia="Calibri" w:hAnsi="Times New Roman" w:cs="Times New Roman"/>
                <w:color w:val="000000"/>
                <w:sz w:val="26"/>
                <w:szCs w:val="26"/>
              </w:rPr>
              <w:t>/, /</w:t>
            </w:r>
            <w:proofErr w:type="spellStart"/>
            <w:r w:rsidRPr="00E802AA">
              <w:rPr>
                <w:rFonts w:ascii="Times New Roman" w:eastAsia="Calibri" w:hAnsi="Times New Roman" w:cs="Times New Roman"/>
                <w:color w:val="000000"/>
                <w:sz w:val="26"/>
                <w:szCs w:val="26"/>
              </w:rPr>
              <w:t>əʊ</w:t>
            </w:r>
            <w:proofErr w:type="spellEnd"/>
            <w:r w:rsidRPr="00E802AA">
              <w:rPr>
                <w:rFonts w:ascii="Times New Roman" w:eastAsia="Calibri" w:hAnsi="Times New Roman" w:cs="Times New Roman"/>
                <w:color w:val="000000"/>
                <w:sz w:val="26"/>
                <w:szCs w:val="26"/>
              </w:rPr>
              <w:t>/, and /</w:t>
            </w:r>
            <w:proofErr w:type="spellStart"/>
            <w:r w:rsidRPr="00E802AA">
              <w:rPr>
                <w:rFonts w:ascii="Times New Roman" w:eastAsia="Calibri" w:hAnsi="Times New Roman" w:cs="Times New Roman"/>
                <w:color w:val="000000"/>
                <w:sz w:val="26"/>
                <w:szCs w:val="26"/>
              </w:rPr>
              <w:t>eə</w:t>
            </w:r>
            <w:proofErr w:type="spellEnd"/>
            <w:r w:rsidRPr="00E802AA">
              <w:rPr>
                <w:rFonts w:ascii="Times New Roman" w:eastAsia="Calibri" w:hAnsi="Times New Roman" w:cs="Times New Roman"/>
                <w:color w:val="000000"/>
                <w:sz w:val="26"/>
                <w:szCs w:val="26"/>
              </w:rPr>
              <w:t>/.</w:t>
            </w:r>
          </w:p>
          <w:p w:rsidR="00E83786" w:rsidRPr="00E802AA" w:rsidRDefault="00E83786" w:rsidP="00E83786">
            <w:pPr>
              <w:pBdr>
                <w:top w:val="nil"/>
                <w:left w:val="nil"/>
                <w:bottom w:val="nil"/>
                <w:right w:val="nil"/>
                <w:between w:val="nil"/>
              </w:pBdr>
              <w:shd w:val="clear" w:color="auto" w:fill="FFFFFF"/>
              <w:spacing w:after="0" w:line="240" w:lineRule="auto"/>
              <w:ind w:left="-5"/>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Listen and do exercise 4</w:t>
            </w:r>
          </w:p>
        </w:tc>
        <w:tc>
          <w:tcPr>
            <w:tcW w:w="3657" w:type="dxa"/>
          </w:tcPr>
          <w:p w:rsidR="00E83786" w:rsidRPr="00E802AA" w:rsidRDefault="00E83786" w:rsidP="00E83786">
            <w:pPr>
              <w:pBdr>
                <w:top w:val="nil"/>
                <w:left w:val="nil"/>
                <w:bottom w:val="nil"/>
                <w:right w:val="nil"/>
                <w:between w:val="nil"/>
              </w:pBdr>
              <w:shd w:val="clear" w:color="auto" w:fill="FFFFFF"/>
              <w:spacing w:after="0" w:line="240" w:lineRule="auto"/>
              <w:ind w:hanging="2"/>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lastRenderedPageBreak/>
              <w:t>Script: Listen and check</w:t>
            </w:r>
            <w:r w:rsidRPr="00E802AA">
              <w:rPr>
                <w:rFonts w:ascii="Times New Roman" w:eastAsia="Calibri" w:hAnsi="Times New Roman" w:cs="Times New Roman"/>
                <w:noProof/>
                <w:sz w:val="26"/>
                <w:szCs w:val="26"/>
              </w:rPr>
              <w:drawing>
                <wp:anchor distT="0" distB="0" distL="0" distR="0" simplePos="0" relativeHeight="251659264" behindDoc="0" locked="0" layoutInCell="1" allowOverlap="1" wp14:anchorId="1EDF81DD" wp14:editId="7F85D0C6">
                  <wp:simplePos x="0" y="0"/>
                  <wp:positionH relativeFrom="column">
                    <wp:posOffset>-59690</wp:posOffset>
                  </wp:positionH>
                  <wp:positionV relativeFrom="paragraph">
                    <wp:posOffset>201295</wp:posOffset>
                  </wp:positionV>
                  <wp:extent cx="2025650" cy="531495"/>
                  <wp:effectExtent l="0" t="0" r="0" b="190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565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b/>
                <w:color w:val="000000"/>
                <w:sz w:val="26"/>
                <w:szCs w:val="26"/>
                <w:highlight w:val="white"/>
              </w:rPr>
            </w:pPr>
            <w:r w:rsidRPr="00E802AA">
              <w:rPr>
                <w:rFonts w:ascii="Times New Roman" w:eastAsia="Calibri" w:hAnsi="Times New Roman" w:cs="Times New Roman"/>
                <w:b/>
                <w:color w:val="000000"/>
                <w:sz w:val="26"/>
                <w:szCs w:val="26"/>
                <w:highlight w:val="white"/>
              </w:rPr>
              <w:t>Key</w:t>
            </w:r>
            <w:r w:rsidRPr="00E802AA">
              <w:rPr>
                <w:rFonts w:ascii="Times New Roman" w:eastAsia="Calibri" w:hAnsi="Times New Roman" w:cs="Times New Roman"/>
                <w:noProof/>
                <w:sz w:val="26"/>
                <w:szCs w:val="26"/>
              </w:rPr>
              <w:drawing>
                <wp:anchor distT="0" distB="0" distL="114300" distR="114300" simplePos="0" relativeHeight="251660288" behindDoc="0" locked="0" layoutInCell="1" allowOverlap="1" wp14:anchorId="4BA745CC" wp14:editId="6B2D8557">
                  <wp:simplePos x="0" y="0"/>
                  <wp:positionH relativeFrom="column">
                    <wp:posOffset>21590</wp:posOffset>
                  </wp:positionH>
                  <wp:positionV relativeFrom="paragraph">
                    <wp:posOffset>175260</wp:posOffset>
                  </wp:positionV>
                  <wp:extent cx="1922780" cy="765175"/>
                  <wp:effectExtent l="0" t="0" r="127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2780" cy="76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786" w:rsidRPr="00E802AA" w:rsidRDefault="00E83786" w:rsidP="00E83786">
            <w:pPr>
              <w:shd w:val="clear" w:color="auto" w:fill="FFFFFF"/>
              <w:spacing w:after="0" w:line="240" w:lineRule="auto"/>
              <w:ind w:left="1" w:hanging="3"/>
              <w:rPr>
                <w:rFonts w:ascii="Times New Roman" w:eastAsia="Calibri" w:hAnsi="Times New Roman" w:cs="Times New Roman"/>
                <w:b/>
                <w:color w:val="000000"/>
                <w:sz w:val="26"/>
                <w:szCs w:val="26"/>
                <w:highlight w:val="white"/>
              </w:rPr>
            </w:pP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tc>
      </w:tr>
      <w:tr w:rsidR="00E83786" w:rsidRPr="00E802AA" w:rsidTr="00F44513">
        <w:tc>
          <w:tcPr>
            <w:tcW w:w="10490" w:type="dxa"/>
            <w:gridSpan w:val="2"/>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color w:val="231F20"/>
                <w:sz w:val="26"/>
                <w:szCs w:val="26"/>
              </w:rPr>
            </w:pPr>
            <w:r w:rsidRPr="00E802AA">
              <w:rPr>
                <w:rFonts w:ascii="Times New Roman" w:eastAsia="Calibri" w:hAnsi="Times New Roman" w:cs="Times New Roman"/>
                <w:b/>
                <w:sz w:val="26"/>
                <w:szCs w:val="26"/>
              </w:rPr>
              <w:lastRenderedPageBreak/>
              <w:t xml:space="preserve">Task 5: </w:t>
            </w:r>
            <w:r w:rsidRPr="00E802AA">
              <w:rPr>
                <w:rFonts w:ascii="Times New Roman" w:eastAsia="Calibri" w:hAnsi="Times New Roman" w:cs="Times New Roman"/>
                <w:b/>
                <w:color w:val="231F20"/>
                <w:sz w:val="26"/>
                <w:szCs w:val="26"/>
              </w:rPr>
              <w:t>Read the sentences. Circle the words with /</w:t>
            </w:r>
            <w:proofErr w:type="spellStart"/>
            <w:r w:rsidRPr="00E802AA">
              <w:rPr>
                <w:rFonts w:ascii="Times New Roman" w:eastAsia="Calibri" w:hAnsi="Times New Roman" w:cs="Times New Roman"/>
                <w:b/>
                <w:color w:val="231F20"/>
                <w:sz w:val="26"/>
                <w:szCs w:val="26"/>
              </w:rPr>
              <w:t>aʊ</w:t>
            </w:r>
            <w:proofErr w:type="spellEnd"/>
            <w:r w:rsidRPr="00E802AA">
              <w:rPr>
                <w:rFonts w:ascii="Times New Roman" w:eastAsia="Calibri" w:hAnsi="Times New Roman" w:cs="Times New Roman"/>
                <w:b/>
                <w:color w:val="231F20"/>
                <w:sz w:val="26"/>
                <w:szCs w:val="26"/>
              </w:rPr>
              <w:t>/, underline those with /</w:t>
            </w:r>
            <w:proofErr w:type="spellStart"/>
            <w:r w:rsidRPr="00E802AA">
              <w:rPr>
                <w:rFonts w:ascii="Times New Roman" w:eastAsia="Calibri" w:hAnsi="Times New Roman" w:cs="Times New Roman"/>
                <w:b/>
                <w:color w:val="231F20"/>
                <w:sz w:val="26"/>
                <w:szCs w:val="26"/>
              </w:rPr>
              <w:t>əʊ</w:t>
            </w:r>
            <w:proofErr w:type="spellEnd"/>
            <w:r w:rsidRPr="00E802AA">
              <w:rPr>
                <w:rFonts w:ascii="Times New Roman" w:eastAsia="Calibri" w:hAnsi="Times New Roman" w:cs="Times New Roman"/>
                <w:b/>
                <w:color w:val="231F20"/>
                <w:sz w:val="26"/>
                <w:szCs w:val="26"/>
              </w:rPr>
              <w:t>/, and put a tick (</w:t>
            </w:r>
            <w:r w:rsidRPr="00E802AA">
              <w:rPr>
                <w:rFonts w:ascii="Times New Roman" w:eastAsia="Arial Unicode MS" w:hAnsi="Times New Roman" w:cs="Times New Roman"/>
                <w:b/>
                <w:color w:val="231F20"/>
                <w:sz w:val="26"/>
                <w:szCs w:val="26"/>
              </w:rPr>
              <w:t>√</w:t>
            </w:r>
            <w:r w:rsidRPr="00E802AA">
              <w:rPr>
                <w:rFonts w:ascii="Times New Roman" w:eastAsia="Calibri" w:hAnsi="Times New Roman" w:cs="Times New Roman"/>
                <w:b/>
                <w:color w:val="231F20"/>
                <w:sz w:val="26"/>
                <w:szCs w:val="26"/>
              </w:rPr>
              <w:t>) next to those with /</w:t>
            </w:r>
            <w:proofErr w:type="spellStart"/>
            <w:r w:rsidRPr="00E802AA">
              <w:rPr>
                <w:rFonts w:ascii="Times New Roman" w:eastAsia="Calibri" w:hAnsi="Times New Roman" w:cs="Times New Roman"/>
                <w:b/>
                <w:color w:val="231F20"/>
                <w:sz w:val="26"/>
                <w:szCs w:val="26"/>
              </w:rPr>
              <w:t>eə</w:t>
            </w:r>
            <w:proofErr w:type="spellEnd"/>
            <w:r w:rsidRPr="00E802AA">
              <w:rPr>
                <w:rFonts w:ascii="Times New Roman" w:eastAsia="Calibri" w:hAnsi="Times New Roman" w:cs="Times New Roman"/>
                <w:b/>
                <w:color w:val="231F20"/>
                <w:sz w:val="26"/>
                <w:szCs w:val="26"/>
              </w:rPr>
              <w:t xml:space="preserve">/. Then listen, check, and </w:t>
            </w:r>
            <w:proofErr w:type="spellStart"/>
            <w:r w:rsidRPr="00E802AA">
              <w:rPr>
                <w:rFonts w:ascii="Times New Roman" w:eastAsia="Calibri" w:hAnsi="Times New Roman" w:cs="Times New Roman"/>
                <w:b/>
                <w:color w:val="231F20"/>
                <w:sz w:val="26"/>
                <w:szCs w:val="26"/>
              </w:rPr>
              <w:t>practise</w:t>
            </w:r>
            <w:proofErr w:type="spellEnd"/>
            <w:r w:rsidRPr="00E802AA">
              <w:rPr>
                <w:rFonts w:ascii="Times New Roman" w:eastAsia="Calibri" w:hAnsi="Times New Roman" w:cs="Times New Roman"/>
                <w:b/>
                <w:color w:val="231F20"/>
                <w:sz w:val="26"/>
                <w:szCs w:val="26"/>
              </w:rPr>
              <w:t xml:space="preserve"> the sentences. (7 </w:t>
            </w:r>
            <w:proofErr w:type="spellStart"/>
            <w:r w:rsidRPr="00E802AA">
              <w:rPr>
                <w:rFonts w:ascii="Times New Roman" w:eastAsia="Calibri" w:hAnsi="Times New Roman" w:cs="Times New Roman"/>
                <w:b/>
                <w:color w:val="231F20"/>
                <w:sz w:val="26"/>
                <w:szCs w:val="26"/>
              </w:rPr>
              <w:t>mins</w:t>
            </w:r>
            <w:proofErr w:type="spellEnd"/>
            <w:r w:rsidRPr="00E802AA">
              <w:rPr>
                <w:rFonts w:ascii="Times New Roman" w:eastAsia="Calibri" w:hAnsi="Times New Roman" w:cs="Times New Roman"/>
                <w:b/>
                <w:color w:val="231F20"/>
                <w:sz w:val="26"/>
                <w:szCs w:val="26"/>
              </w:rPr>
              <w:t>)</w:t>
            </w:r>
          </w:p>
        </w:tc>
      </w:tr>
      <w:tr w:rsidR="00E83786" w:rsidRPr="00E802AA" w:rsidTr="00F44513">
        <w:tc>
          <w:tcPr>
            <w:tcW w:w="6833" w:type="dxa"/>
          </w:tcPr>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Write the sentences on the board or show them on a projector screen. </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Tell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that they need to circle the words with /</w:t>
            </w:r>
            <w:proofErr w:type="spellStart"/>
            <w:r w:rsidRPr="00E802AA">
              <w:rPr>
                <w:rFonts w:ascii="Times New Roman" w:eastAsia="Calibri" w:hAnsi="Times New Roman" w:cs="Times New Roman"/>
                <w:color w:val="000000"/>
                <w:sz w:val="26"/>
                <w:szCs w:val="26"/>
              </w:rPr>
              <w:t>aʊ</w:t>
            </w:r>
            <w:proofErr w:type="spellEnd"/>
            <w:r w:rsidRPr="00E802AA">
              <w:rPr>
                <w:rFonts w:ascii="Times New Roman" w:eastAsia="Calibri" w:hAnsi="Times New Roman" w:cs="Times New Roman"/>
                <w:color w:val="000000"/>
                <w:sz w:val="26"/>
                <w:szCs w:val="26"/>
              </w:rPr>
              <w:t>/, underline those with /</w:t>
            </w:r>
            <w:proofErr w:type="spellStart"/>
            <w:r w:rsidRPr="00E802AA">
              <w:rPr>
                <w:rFonts w:ascii="Times New Roman" w:eastAsia="Calibri" w:hAnsi="Times New Roman" w:cs="Times New Roman"/>
                <w:color w:val="000000"/>
                <w:sz w:val="26"/>
                <w:szCs w:val="26"/>
              </w:rPr>
              <w:t>əʊ</w:t>
            </w:r>
            <w:proofErr w:type="spellEnd"/>
            <w:r w:rsidRPr="00E802AA">
              <w:rPr>
                <w:rFonts w:ascii="Times New Roman" w:eastAsia="Calibri" w:hAnsi="Times New Roman" w:cs="Times New Roman"/>
                <w:color w:val="000000"/>
                <w:sz w:val="26"/>
                <w:szCs w:val="26"/>
              </w:rPr>
              <w:t>/, and put a tick next to those with /</w:t>
            </w:r>
            <w:proofErr w:type="spellStart"/>
            <w:r w:rsidRPr="00E802AA">
              <w:rPr>
                <w:rFonts w:ascii="Times New Roman" w:eastAsia="Calibri" w:hAnsi="Times New Roman" w:cs="Times New Roman"/>
                <w:color w:val="000000"/>
                <w:sz w:val="26"/>
                <w:szCs w:val="26"/>
              </w:rPr>
              <w:t>eə</w:t>
            </w:r>
            <w:proofErr w:type="spellEnd"/>
            <w:r w:rsidRPr="00E802AA">
              <w:rPr>
                <w:rFonts w:ascii="Times New Roman" w:eastAsia="Calibri" w:hAnsi="Times New Roman" w:cs="Times New Roman"/>
                <w:color w:val="000000"/>
                <w:sz w:val="26"/>
                <w:szCs w:val="26"/>
              </w:rPr>
              <w:t>/. Do sentence 1 with the whole class as an example.</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Set a time limit for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do this exercise individually. Then, they compare their answers in pairs.</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Play the recording for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check. Show them the correct answers.</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Have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w:t>
            </w:r>
            <w:proofErr w:type="spellStart"/>
            <w:r w:rsidRPr="00E802AA">
              <w:rPr>
                <w:rFonts w:ascii="Times New Roman" w:eastAsia="Calibri" w:hAnsi="Times New Roman" w:cs="Times New Roman"/>
                <w:color w:val="000000"/>
                <w:sz w:val="26"/>
                <w:szCs w:val="26"/>
              </w:rPr>
              <w:t>practise</w:t>
            </w:r>
            <w:proofErr w:type="spellEnd"/>
            <w:r w:rsidRPr="00E802AA">
              <w:rPr>
                <w:rFonts w:ascii="Times New Roman" w:eastAsia="Calibri" w:hAnsi="Times New Roman" w:cs="Times New Roman"/>
                <w:color w:val="000000"/>
                <w:sz w:val="26"/>
                <w:szCs w:val="26"/>
              </w:rPr>
              <w:t xml:space="preserve"> the sentences in pairs. Invite some pairs to read the sentences aloud. Comment on their pronunciation of the sounds.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Listen and follow instructions.</w:t>
            </w:r>
          </w:p>
          <w:p w:rsidR="00E83786" w:rsidRPr="00E802AA" w:rsidRDefault="00E83786" w:rsidP="00E83786">
            <w:pP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Do exercise individually.</w:t>
            </w:r>
          </w:p>
          <w:p w:rsidR="00E83786" w:rsidRPr="00E802AA" w:rsidRDefault="00E83786" w:rsidP="00E83786">
            <w:pP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Compare their answers in pairs.</w:t>
            </w:r>
          </w:p>
          <w:p w:rsidR="00E83786" w:rsidRPr="00E802AA" w:rsidRDefault="00E83786" w:rsidP="00E83786">
            <w:pP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Listen and check.</w:t>
            </w:r>
          </w:p>
          <w:p w:rsidR="00E83786" w:rsidRPr="00E802AA" w:rsidRDefault="00E83786" w:rsidP="00E83786">
            <w:pP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w:t>
            </w:r>
            <w:proofErr w:type="spellStart"/>
            <w:r w:rsidRPr="00E802AA">
              <w:rPr>
                <w:rFonts w:ascii="Times New Roman" w:eastAsia="Calibri" w:hAnsi="Times New Roman" w:cs="Times New Roman"/>
                <w:color w:val="000000"/>
                <w:sz w:val="26"/>
                <w:szCs w:val="26"/>
              </w:rPr>
              <w:t>Practise</w:t>
            </w:r>
            <w:proofErr w:type="spellEnd"/>
            <w:r w:rsidRPr="00E802AA">
              <w:rPr>
                <w:rFonts w:ascii="Times New Roman" w:eastAsia="Calibri" w:hAnsi="Times New Roman" w:cs="Times New Roman"/>
                <w:color w:val="000000"/>
                <w:sz w:val="26"/>
                <w:szCs w:val="26"/>
              </w:rPr>
              <w:t>.</w:t>
            </w:r>
          </w:p>
          <w:p w:rsidR="00E83786" w:rsidRPr="00E802AA" w:rsidRDefault="00E83786" w:rsidP="00E83786">
            <w:pP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color w:val="000000"/>
                <w:sz w:val="26"/>
                <w:szCs w:val="26"/>
              </w:rPr>
              <w:t>practise</w:t>
            </w:r>
            <w:proofErr w:type="spellEnd"/>
            <w:r w:rsidRPr="00E802AA">
              <w:rPr>
                <w:rFonts w:ascii="Times New Roman" w:eastAsia="Calibri" w:hAnsi="Times New Roman" w:cs="Times New Roman"/>
                <w:color w:val="000000"/>
                <w:sz w:val="26"/>
                <w:szCs w:val="26"/>
              </w:rPr>
              <w:t xml:space="preserve"> the sentences in pairs</w:t>
            </w:r>
          </w:p>
        </w:tc>
        <w:tc>
          <w:tcPr>
            <w:tcW w:w="3657" w:type="dxa"/>
          </w:tcPr>
          <w:p w:rsidR="00E83786" w:rsidRPr="00E802AA" w:rsidRDefault="00E83786" w:rsidP="00E83786">
            <w:pPr>
              <w:pBdr>
                <w:top w:val="nil"/>
                <w:left w:val="nil"/>
                <w:bottom w:val="nil"/>
                <w:right w:val="nil"/>
                <w:between w:val="nil"/>
              </w:pBdr>
              <w:shd w:val="clear" w:color="auto" w:fill="FFFFFF"/>
              <w:spacing w:after="0" w:line="240" w:lineRule="auto"/>
              <w:ind w:hanging="2"/>
              <w:jc w:val="both"/>
              <w:rPr>
                <w:rFonts w:ascii="Times New Roman" w:eastAsia="Calibri" w:hAnsi="Times New Roman" w:cs="Times New Roman"/>
                <w:b/>
                <w:i/>
                <w:color w:val="000000"/>
                <w:sz w:val="26"/>
                <w:szCs w:val="26"/>
              </w:rPr>
            </w:pPr>
            <w:r w:rsidRPr="00E802AA">
              <w:rPr>
                <w:rFonts w:ascii="Times New Roman" w:eastAsia="Calibri" w:hAnsi="Times New Roman" w:cs="Times New Roman"/>
                <w:b/>
                <w:i/>
                <w:color w:val="000000"/>
                <w:sz w:val="26"/>
                <w:szCs w:val="26"/>
              </w:rPr>
              <w:t xml:space="preserve">Key: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noProof/>
                <w:sz w:val="26"/>
                <w:szCs w:val="26"/>
              </w:rPr>
              <mc:AlternateContent>
                <mc:Choice Requires="wps">
                  <w:drawing>
                    <wp:anchor distT="114300" distB="114300" distL="114300" distR="114300" simplePos="0" relativeHeight="251661312" behindDoc="0" locked="0" layoutInCell="1" allowOverlap="1" wp14:anchorId="4C613977" wp14:editId="48E6626C">
                      <wp:simplePos x="0" y="0"/>
                      <wp:positionH relativeFrom="column">
                        <wp:posOffset>43180</wp:posOffset>
                      </wp:positionH>
                      <wp:positionV relativeFrom="paragraph">
                        <wp:posOffset>197485</wp:posOffset>
                      </wp:positionV>
                      <wp:extent cx="695325" cy="299720"/>
                      <wp:effectExtent l="0" t="0" r="28575" b="2413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325" cy="299720"/>
                              </a:xfrm>
                              <a:prstGeom prst="ellipse">
                                <a:avLst/>
                              </a:prstGeom>
                              <a:noFill/>
                              <a:ln w="9525" cap="flat" cmpd="sng">
                                <a:solidFill>
                                  <a:srgbClr val="000000"/>
                                </a:solidFill>
                                <a:prstDash val="solid"/>
                                <a:round/>
                                <a:headEnd type="none" w="sm" len="sm"/>
                                <a:tailEnd type="none" w="sm" len="sm"/>
                              </a:ln>
                            </wps:spPr>
                            <wps:txbx>
                              <w:txbxContent>
                                <w:p w:rsidR="00F44513" w:rsidRDefault="00F44513" w:rsidP="00E83786">
                                  <w:pPr>
                                    <w:jc w:val="center"/>
                                    <w:textDirection w:val="btLr"/>
                                  </w:pPr>
                                </w:p>
                              </w:txbxContent>
                            </wps:txbx>
                            <wps:bodyPr spcFirstLastPara="1" wrap="square" lIns="91425" tIns="91425" rIns="91425" bIns="91425" anchor="ctr" anchorCtr="0">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left:0;text-align:left;margin-left:3.4pt;margin-top:15.55pt;width:54.75pt;height:23.6pt;z-index:251661312;visibility:visible;mso-wrap-style:square;mso-width-percent:0;mso-height-percent:0;mso-wrap-distance-left:9pt;mso-wrap-distance-top:9pt;mso-wrap-distance-right:9pt;mso-wrap-distance-bottom:9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" filled="f">
                      <v:stroke startarrowwidth="narrow" startarrowlength="short" endarrowwidth="narrow" endarrowlength="short"/>
                      <v:path arrowok="t"/>
                      <v:textbox inset="2.53958mm,2.53958mm,2.53958mm,2.53958mm">
                        <w:txbxContent>
                          <w:p w:rsidR="00E83786" w:rsidRDefault="00E83786" w:rsidP="00E83786">
                            <w:pPr>
                              <w:jc w:val="center"/>
                              <w:textDirection w:val="btLr"/>
                            </w:pPr>
                          </w:p>
                        </w:txbxContent>
                      </v:textbox>
                    </v:oval>
                  </w:pict>
                </mc:Fallback>
              </mc:AlternateContent>
            </w:r>
            <w:r w:rsidRPr="00E802AA">
              <w:rPr>
                <w:rFonts w:ascii="Times New Roman" w:eastAsia="Calibri" w:hAnsi="Times New Roman" w:cs="Times New Roman"/>
                <w:color w:val="000000"/>
                <w:sz w:val="26"/>
                <w:szCs w:val="26"/>
              </w:rPr>
              <w:t xml:space="preserve">1. They </w:t>
            </w:r>
            <w:r w:rsidRPr="00E802AA">
              <w:rPr>
                <w:rFonts w:ascii="Times New Roman" w:eastAsia="Calibri" w:hAnsi="Times New Roman" w:cs="Times New Roman"/>
                <w:color w:val="000000"/>
                <w:sz w:val="26"/>
                <w:szCs w:val="26"/>
                <w:u w:val="single"/>
              </w:rPr>
              <w:t>go</w:t>
            </w:r>
            <w:r w:rsidRPr="00E802AA">
              <w:rPr>
                <w:rFonts w:ascii="Times New Roman" w:eastAsia="Calibri" w:hAnsi="Times New Roman" w:cs="Times New Roman"/>
                <w:color w:val="000000"/>
                <w:sz w:val="26"/>
                <w:szCs w:val="26"/>
              </w:rPr>
              <w:t xml:space="preserve"> shopping downtown.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2. The chairman </w:t>
            </w:r>
            <w:r w:rsidRPr="00E802AA">
              <w:rPr>
                <w:rFonts w:ascii="Times New Roman" w:eastAsia="Calibri" w:hAnsi="Times New Roman" w:cs="Times New Roman"/>
                <w:b/>
                <w:color w:val="231F20"/>
                <w:sz w:val="26"/>
                <w:szCs w:val="26"/>
              </w:rPr>
              <w:t>(</w:t>
            </w:r>
            <w:r w:rsidRPr="00E802AA">
              <w:rPr>
                <w:rFonts w:ascii="Times New Roman" w:eastAsia="Arial Unicode MS" w:hAnsi="Times New Roman" w:cs="Times New Roman"/>
                <w:b/>
                <w:color w:val="231F20"/>
                <w:sz w:val="26"/>
                <w:szCs w:val="26"/>
              </w:rPr>
              <w:t>√</w:t>
            </w:r>
            <w:r w:rsidRPr="00E802AA">
              <w:rPr>
                <w:rFonts w:ascii="Times New Roman" w:eastAsia="Calibri" w:hAnsi="Times New Roman" w:cs="Times New Roman"/>
                <w:b/>
                <w:color w:val="231F20"/>
                <w:sz w:val="26"/>
                <w:szCs w:val="26"/>
              </w:rPr>
              <w:t>)</w:t>
            </w:r>
            <w:r w:rsidRPr="00E802AA">
              <w:rPr>
                <w:rFonts w:ascii="Times New Roman" w:eastAsia="Calibri" w:hAnsi="Times New Roman" w:cs="Times New Roman"/>
                <w:color w:val="000000"/>
                <w:sz w:val="26"/>
                <w:szCs w:val="26"/>
              </w:rPr>
              <w:t xml:space="preserve"> comes from a </w:t>
            </w:r>
            <w:r w:rsidRPr="00E802AA">
              <w:rPr>
                <w:rFonts w:ascii="Times New Roman" w:eastAsia="Calibri" w:hAnsi="Times New Roman" w:cs="Times New Roman"/>
                <w:color w:val="000000"/>
                <w:sz w:val="26"/>
                <w:szCs w:val="26"/>
                <w:u w:val="single"/>
              </w:rPr>
              <w:t>coastal</w:t>
            </w:r>
            <w:r w:rsidRPr="00E802AA">
              <w:rPr>
                <w:rFonts w:ascii="Times New Roman" w:eastAsia="Calibri" w:hAnsi="Times New Roman" w:cs="Times New Roman"/>
                <w:color w:val="000000"/>
                <w:sz w:val="26"/>
                <w:szCs w:val="26"/>
              </w:rPr>
              <w:t xml:space="preserve"> city.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noProof/>
                <w:sz w:val="26"/>
                <w:szCs w:val="26"/>
              </w:rPr>
              <mc:AlternateContent>
                <mc:Choice Requires="wps">
                  <w:drawing>
                    <wp:anchor distT="0" distB="0" distL="114300" distR="114300" simplePos="0" relativeHeight="251663360" behindDoc="0" locked="0" layoutInCell="1" allowOverlap="1" wp14:anchorId="495A9B0E" wp14:editId="33FB4F6A">
                      <wp:simplePos x="0" y="0"/>
                      <wp:positionH relativeFrom="margin">
                        <wp:posOffset>603250</wp:posOffset>
                      </wp:positionH>
                      <wp:positionV relativeFrom="paragraph">
                        <wp:posOffset>440690</wp:posOffset>
                      </wp:positionV>
                      <wp:extent cx="304800" cy="198120"/>
                      <wp:effectExtent l="0" t="0" r="19050" b="1143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19812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47.5pt;margin-top:34.7pt;width:24pt;height:15.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" filled="f" strokecolor="windowText" strokeweight=".5pt">
                      <v:stroke joinstyle="miter"/>
                      <v:path arrowok="t"/>
                      <w10:wrap anchorx="margin"/>
                    </v:oval>
                  </w:pict>
                </mc:Fallback>
              </mc:AlternateContent>
            </w:r>
            <w:r w:rsidRPr="00E802AA">
              <w:rPr>
                <w:rFonts w:ascii="Times New Roman" w:eastAsia="Calibri" w:hAnsi="Times New Roman" w:cs="Times New Roman"/>
                <w:noProof/>
                <w:sz w:val="26"/>
                <w:szCs w:val="26"/>
              </w:rPr>
              <mc:AlternateContent>
                <mc:Choice Requires="wps">
                  <w:drawing>
                    <wp:anchor distT="0" distB="0" distL="114300" distR="114300" simplePos="0" relativeHeight="251662336" behindDoc="0" locked="0" layoutInCell="1" allowOverlap="1" wp14:anchorId="4B225B7E" wp14:editId="001CBD48">
                      <wp:simplePos x="0" y="0"/>
                      <wp:positionH relativeFrom="column">
                        <wp:posOffset>1102995</wp:posOffset>
                      </wp:positionH>
                      <wp:positionV relativeFrom="paragraph">
                        <wp:posOffset>225425</wp:posOffset>
                      </wp:positionV>
                      <wp:extent cx="537210" cy="281940"/>
                      <wp:effectExtent l="0" t="0" r="15240" b="22860"/>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210" cy="28194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id="Oval 17" o:spid="_x0000_s1026" style="position:absolute;margin-left:86.85pt;margin-top:17.75pt;width:42.3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" filled="f" strokecolor="windowText" strokeweight=".5pt">
                      <v:stroke joinstyle="miter"/>
                      <v:path arrowok="t"/>
                    </v:oval>
                  </w:pict>
                </mc:Fallback>
              </mc:AlternateContent>
            </w:r>
            <w:r w:rsidRPr="00E802AA">
              <w:rPr>
                <w:rFonts w:ascii="Times New Roman" w:eastAsia="Calibri" w:hAnsi="Times New Roman" w:cs="Times New Roman"/>
                <w:color w:val="000000"/>
                <w:sz w:val="26"/>
                <w:szCs w:val="26"/>
              </w:rPr>
              <w:t xml:space="preserve">3.  Buses in the </w:t>
            </w:r>
            <w:r w:rsidRPr="00E802AA">
              <w:rPr>
                <w:rFonts w:ascii="Times New Roman" w:eastAsia="Calibri" w:hAnsi="Times New Roman" w:cs="Times New Roman"/>
                <w:color w:val="000000"/>
                <w:sz w:val="26"/>
                <w:szCs w:val="26"/>
                <w:u w:val="single"/>
              </w:rPr>
              <w:t xml:space="preserve">old </w:t>
            </w:r>
            <w:r w:rsidRPr="00E802AA">
              <w:rPr>
                <w:rFonts w:ascii="Times New Roman" w:eastAsia="Calibri" w:hAnsi="Times New Roman" w:cs="Times New Roman"/>
                <w:color w:val="000000"/>
                <w:sz w:val="26"/>
                <w:szCs w:val="26"/>
              </w:rPr>
              <w:t xml:space="preserve">days were not as crowded as they are now.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noProof/>
                <w:sz w:val="26"/>
                <w:szCs w:val="26"/>
              </w:rPr>
              <mc:AlternateContent>
                <mc:Choice Requires="wps">
                  <w:drawing>
                    <wp:anchor distT="0" distB="0" distL="114300" distR="114300" simplePos="0" relativeHeight="251664384" behindDoc="0" locked="0" layoutInCell="1" allowOverlap="1" wp14:anchorId="699611BA" wp14:editId="3D32EA9B">
                      <wp:simplePos x="0" y="0"/>
                      <wp:positionH relativeFrom="column">
                        <wp:posOffset>857250</wp:posOffset>
                      </wp:positionH>
                      <wp:positionV relativeFrom="paragraph">
                        <wp:posOffset>24765</wp:posOffset>
                      </wp:positionV>
                      <wp:extent cx="449580" cy="205740"/>
                      <wp:effectExtent l="0" t="0" r="26670" b="2286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9580" cy="20574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16" o:spid="_x0000_s1026" style="position:absolute;margin-left:67.5pt;margin-top:1.95pt;width:35.4pt;height:1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" filled="f" strokecolor="windowText" strokeweight=".5pt">
                      <v:stroke joinstyle="miter"/>
                      <v:path arrowok="t"/>
                    </v:oval>
                  </w:pict>
                </mc:Fallback>
              </mc:AlternateContent>
            </w:r>
            <w:r w:rsidRPr="00E802AA">
              <w:rPr>
                <w:rFonts w:ascii="Times New Roman" w:eastAsia="Calibri" w:hAnsi="Times New Roman" w:cs="Times New Roman"/>
                <w:color w:val="000000"/>
                <w:sz w:val="26"/>
                <w:szCs w:val="26"/>
              </w:rPr>
              <w:t xml:space="preserve">4. She gets around the city easily thanks to the apps on her </w:t>
            </w:r>
            <w:r w:rsidRPr="00E802AA">
              <w:rPr>
                <w:rFonts w:ascii="Times New Roman" w:eastAsia="Calibri" w:hAnsi="Times New Roman" w:cs="Times New Roman"/>
                <w:color w:val="000000"/>
                <w:sz w:val="26"/>
                <w:szCs w:val="26"/>
                <w:u w:val="single"/>
              </w:rPr>
              <w:t>phone</w:t>
            </w:r>
            <w:r w:rsidRPr="00E802AA">
              <w:rPr>
                <w:rFonts w:ascii="Times New Roman" w:eastAsia="Calibri" w:hAnsi="Times New Roman" w:cs="Times New Roman"/>
                <w:color w:val="000000"/>
                <w:sz w:val="26"/>
                <w:szCs w:val="26"/>
              </w:rPr>
              <w:t xml:space="preserve">.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 xml:space="preserve">5. I </w:t>
            </w:r>
            <w:r w:rsidRPr="00E802AA">
              <w:rPr>
                <w:rFonts w:ascii="Times New Roman" w:eastAsia="Calibri" w:hAnsi="Times New Roman" w:cs="Times New Roman"/>
                <w:color w:val="000000"/>
                <w:sz w:val="26"/>
                <w:szCs w:val="26"/>
                <w:u w:val="single"/>
              </w:rPr>
              <w:t>hope</w:t>
            </w:r>
            <w:r w:rsidRPr="00E802AA">
              <w:rPr>
                <w:rFonts w:ascii="Times New Roman" w:eastAsia="Calibri" w:hAnsi="Times New Roman" w:cs="Times New Roman"/>
                <w:color w:val="000000"/>
                <w:sz w:val="26"/>
                <w:szCs w:val="26"/>
              </w:rPr>
              <w:t xml:space="preserve"> we arrive at the city square </w:t>
            </w:r>
            <w:r w:rsidRPr="00E802AA">
              <w:rPr>
                <w:rFonts w:ascii="Times New Roman" w:eastAsia="Calibri" w:hAnsi="Times New Roman" w:cs="Times New Roman"/>
                <w:b/>
                <w:color w:val="231F20"/>
                <w:sz w:val="26"/>
                <w:szCs w:val="26"/>
              </w:rPr>
              <w:t>(</w:t>
            </w:r>
            <w:r w:rsidRPr="00E802AA">
              <w:rPr>
                <w:rFonts w:ascii="Times New Roman" w:eastAsia="Arial Unicode MS" w:hAnsi="Times New Roman" w:cs="Times New Roman"/>
                <w:b/>
                <w:color w:val="231F20"/>
                <w:sz w:val="26"/>
                <w:szCs w:val="26"/>
              </w:rPr>
              <w:t>√</w:t>
            </w:r>
            <w:r w:rsidRPr="00E802AA">
              <w:rPr>
                <w:rFonts w:ascii="Times New Roman" w:eastAsia="Calibri" w:hAnsi="Times New Roman" w:cs="Times New Roman"/>
                <w:b/>
                <w:color w:val="231F20"/>
                <w:sz w:val="26"/>
                <w:szCs w:val="26"/>
              </w:rPr>
              <w:t>)</w:t>
            </w:r>
            <w:r w:rsidRPr="00E802AA">
              <w:rPr>
                <w:rFonts w:ascii="Times New Roman" w:eastAsia="Calibri" w:hAnsi="Times New Roman" w:cs="Times New Roman"/>
                <w:color w:val="000000"/>
                <w:sz w:val="26"/>
                <w:szCs w:val="26"/>
              </w:rPr>
              <w:t xml:space="preserve"> in time for the fashion </w:t>
            </w:r>
            <w:r w:rsidRPr="00E802AA">
              <w:rPr>
                <w:rFonts w:ascii="Times New Roman" w:eastAsia="Calibri" w:hAnsi="Times New Roman" w:cs="Times New Roman"/>
                <w:color w:val="000000"/>
                <w:sz w:val="26"/>
                <w:szCs w:val="26"/>
                <w:u w:val="single"/>
              </w:rPr>
              <w:t>show</w:t>
            </w:r>
            <w:r w:rsidRPr="00E802AA">
              <w:rPr>
                <w:rFonts w:ascii="Times New Roman" w:eastAsia="Calibri" w:hAnsi="Times New Roman" w:cs="Times New Roman"/>
                <w:color w:val="000000"/>
                <w:sz w:val="26"/>
                <w:szCs w:val="26"/>
              </w:rPr>
              <w:t xml:space="preserve">. </w:t>
            </w:r>
          </w:p>
        </w:tc>
      </w:tr>
    </w:tbl>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5. CONSOLIDATION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a. Wrap-up</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Ask one or two students to tell the class what they have learnt. Draw students’ attention to the objectives on the board or show them the slide with the objectives. Tick the objectives that have been learnt.</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Homework</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Do exercises in the workbook.</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sz w:val="26"/>
          <w:szCs w:val="26"/>
        </w:rPr>
        <w:t xml:space="preserve">- Find three more words that have the </w:t>
      </w:r>
      <w:r w:rsidRPr="00E802AA">
        <w:rPr>
          <w:rFonts w:ascii="Times New Roman" w:eastAsia="Calibri" w:hAnsi="Times New Roman" w:cs="Times New Roman"/>
          <w:color w:val="000000"/>
          <w:sz w:val="26"/>
          <w:szCs w:val="26"/>
        </w:rPr>
        <w:t>diphthong</w:t>
      </w:r>
      <w:r w:rsidRPr="00E802AA">
        <w:rPr>
          <w:rFonts w:ascii="Times New Roman" w:eastAsia="Calibri" w:hAnsi="Times New Roman" w:cs="Times New Roman"/>
          <w:sz w:val="26"/>
          <w:szCs w:val="26"/>
        </w:rPr>
        <w:t xml:space="preserve"> </w:t>
      </w:r>
      <w:proofErr w:type="gramStart"/>
      <w:r w:rsidRPr="00E802AA">
        <w:rPr>
          <w:rFonts w:ascii="Times New Roman" w:eastAsia="Calibri" w:hAnsi="Times New Roman" w:cs="Times New Roman"/>
          <w:sz w:val="26"/>
          <w:szCs w:val="26"/>
        </w:rPr>
        <w:t>sounds</w:t>
      </w:r>
      <w:proofErr w:type="gramEnd"/>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b/>
          <w:sz w:val="26"/>
          <w:szCs w:val="26"/>
        </w:rPr>
        <w:t>/</w:t>
      </w:r>
      <w:proofErr w:type="spellStart"/>
      <w:r w:rsidRPr="00E802AA">
        <w:rPr>
          <w:rFonts w:ascii="Times New Roman" w:eastAsia="Calibri" w:hAnsi="Times New Roman" w:cs="Times New Roman"/>
          <w:sz w:val="26"/>
          <w:szCs w:val="26"/>
        </w:rPr>
        <w:t>aʊ</w:t>
      </w:r>
      <w:proofErr w:type="spellEnd"/>
      <w:r w:rsidRPr="00E802AA">
        <w:rPr>
          <w:rFonts w:ascii="Times New Roman" w:eastAsia="Calibri" w:hAnsi="Times New Roman" w:cs="Times New Roman"/>
          <w:b/>
          <w:sz w:val="26"/>
          <w:szCs w:val="26"/>
        </w:rPr>
        <w:t>/, /</w:t>
      </w:r>
      <w:proofErr w:type="spellStart"/>
      <w:r w:rsidRPr="00E802AA">
        <w:rPr>
          <w:rFonts w:ascii="Times New Roman" w:eastAsia="Calibri" w:hAnsi="Times New Roman" w:cs="Times New Roman"/>
          <w:sz w:val="26"/>
          <w:szCs w:val="26"/>
        </w:rPr>
        <w:t>əʊ</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and</w:t>
      </w:r>
      <w:r w:rsidRPr="00E802AA">
        <w:rPr>
          <w:rFonts w:ascii="Times New Roman" w:eastAsia="Calibri" w:hAnsi="Times New Roman" w:cs="Times New Roman"/>
          <w:b/>
          <w:sz w:val="26"/>
          <w:szCs w:val="26"/>
        </w:rPr>
        <w:t xml:space="preserve"> /</w:t>
      </w:r>
      <w:proofErr w:type="spellStart"/>
      <w:r w:rsidRPr="00E802AA">
        <w:rPr>
          <w:rFonts w:ascii="Times New Roman" w:eastAsia="Calibri" w:hAnsi="Times New Roman" w:cs="Times New Roman"/>
          <w:sz w:val="26"/>
          <w:szCs w:val="26"/>
        </w:rPr>
        <w:t>eə</w:t>
      </w:r>
      <w:proofErr w:type="spellEnd"/>
      <w:r w:rsidRPr="00E802AA">
        <w:rPr>
          <w:rFonts w:ascii="Times New Roman" w:eastAsia="Calibri" w:hAnsi="Times New Roman" w:cs="Times New Roman"/>
          <w:b/>
          <w:sz w:val="26"/>
          <w:szCs w:val="26"/>
        </w:rPr>
        <w:t>/</w:t>
      </w:r>
    </w:p>
    <w:p w:rsidR="00E83786" w:rsidRDefault="00E83786" w:rsidP="00E802AA">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Prepare the next lesson: Unit 2. A closer look 2</w:t>
      </w:r>
    </w:p>
    <w:p w:rsidR="00E802AA" w:rsidRPr="00E802AA" w:rsidRDefault="00E802AA" w:rsidP="00E802AA">
      <w:pPr>
        <w:shd w:val="clear" w:color="auto" w:fill="FFFFFF"/>
        <w:spacing w:after="0" w:line="240" w:lineRule="auto"/>
        <w:ind w:hanging="2"/>
        <w:rPr>
          <w:rFonts w:ascii="Times New Roman" w:eastAsia="Calibri" w:hAnsi="Times New Roman" w:cs="Times New Roman"/>
          <w:sz w:val="26"/>
          <w:szCs w:val="26"/>
        </w:rPr>
      </w:pPr>
    </w:p>
    <w:tbl>
      <w:tblPr>
        <w:tblW w:w="10206" w:type="dxa"/>
        <w:tblLook w:val="04A0" w:firstRow="1" w:lastRow="0" w:firstColumn="1" w:lastColumn="0" w:noHBand="0" w:noVBand="1"/>
      </w:tblPr>
      <w:tblGrid>
        <w:gridCol w:w="6237"/>
        <w:gridCol w:w="3969"/>
      </w:tblGrid>
      <w:tr w:rsidR="00E83786" w:rsidRPr="00E802AA" w:rsidTr="00F44513">
        <w:tc>
          <w:tcPr>
            <w:tcW w:w="6237" w:type="dxa"/>
            <w:shd w:val="clear" w:color="auto" w:fill="auto"/>
          </w:tcPr>
          <w:p w:rsidR="00E83786" w:rsidRPr="00E802AA" w:rsidRDefault="00E83786" w:rsidP="00E83786">
            <w:pPr>
              <w:shd w:val="clear" w:color="auto" w:fill="FFFFFF"/>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lastRenderedPageBreak/>
              <w:t>Week 4</w:t>
            </w:r>
          </w:p>
          <w:p w:rsidR="00E83786" w:rsidRPr="00E802AA" w:rsidRDefault="00E83786" w:rsidP="00E83786">
            <w:pPr>
              <w:shd w:val="clear" w:color="auto" w:fill="FFFFFF"/>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t>Period: 11</w:t>
            </w:r>
          </w:p>
        </w:tc>
        <w:tc>
          <w:tcPr>
            <w:tcW w:w="3969" w:type="dxa"/>
            <w:shd w:val="clear" w:color="auto" w:fill="auto"/>
          </w:tcPr>
          <w:p w:rsidR="00E83786" w:rsidRPr="00E802AA" w:rsidRDefault="00E83786" w:rsidP="00E83786">
            <w:pPr>
              <w:shd w:val="clear" w:color="auto" w:fill="FFFFFF"/>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bCs/>
                <w:iCs/>
                <w:sz w:val="26"/>
                <w:szCs w:val="26"/>
              </w:rPr>
              <w:t>Date of planning</w:t>
            </w:r>
            <w:r w:rsidRPr="00E802AA">
              <w:rPr>
                <w:rFonts w:ascii="Times New Roman" w:eastAsia="Times New Roman" w:hAnsi="Times New Roman" w:cs="Times New Roman"/>
                <w:b/>
                <w:sz w:val="26"/>
                <w:szCs w:val="26"/>
              </w:rPr>
              <w:t xml:space="preserve"> : 16/9 /2025</w:t>
            </w:r>
          </w:p>
          <w:p w:rsidR="00E83786" w:rsidRPr="00E802AA" w:rsidRDefault="00E83786" w:rsidP="00E83786">
            <w:pPr>
              <w:shd w:val="clear" w:color="auto" w:fill="FFFFFF"/>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bCs/>
                <w:iCs/>
                <w:sz w:val="26"/>
                <w:szCs w:val="26"/>
              </w:rPr>
              <w:t>Date of teaching :</w:t>
            </w:r>
            <w:r w:rsidRPr="00E802AA">
              <w:rPr>
                <w:rFonts w:ascii="Times New Roman" w:eastAsia="Times New Roman" w:hAnsi="Times New Roman" w:cs="Times New Roman"/>
                <w:b/>
                <w:sz w:val="26"/>
                <w:szCs w:val="26"/>
              </w:rPr>
              <w:t xml:space="preserve"> 02/10/2025</w:t>
            </w:r>
          </w:p>
        </w:tc>
      </w:tr>
    </w:tbl>
    <w:p w:rsidR="00E83786" w:rsidRPr="00E802AA" w:rsidRDefault="00E83786" w:rsidP="00E83786">
      <w:pPr>
        <w:shd w:val="clear" w:color="auto" w:fill="FFFFFF"/>
        <w:spacing w:after="0" w:line="240" w:lineRule="auto"/>
        <w:ind w:left="1" w:hanging="3"/>
        <w:jc w:val="center"/>
        <w:rPr>
          <w:rFonts w:ascii="Times New Roman" w:eastAsia="Calibri" w:hAnsi="Times New Roman" w:cs="Times New Roman"/>
          <w:sz w:val="26"/>
          <w:szCs w:val="26"/>
          <w:u w:val="single"/>
        </w:rPr>
      </w:pPr>
      <w:r w:rsidRPr="00E802AA">
        <w:rPr>
          <w:rFonts w:ascii="Times New Roman" w:eastAsia="Calibri" w:hAnsi="Times New Roman" w:cs="Times New Roman"/>
          <w:b/>
          <w:sz w:val="26"/>
          <w:szCs w:val="26"/>
        </w:rPr>
        <w:t>UNIT 2: CITY LIFE</w:t>
      </w:r>
    </w:p>
    <w:p w:rsidR="00E83786" w:rsidRPr="00E802AA" w:rsidRDefault="00E83786" w:rsidP="00E83786">
      <w:pPr>
        <w:keepNext/>
        <w:keepLines/>
        <w:shd w:val="clear" w:color="auto" w:fill="FFFFFF"/>
        <w:spacing w:after="0" w:line="240" w:lineRule="auto"/>
        <w:ind w:left="1" w:hanging="3"/>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Lesson 3: A closer look 2</w:t>
      </w:r>
    </w:p>
    <w:p w:rsidR="00E83786" w:rsidRPr="00E802AA" w:rsidRDefault="00E83786" w:rsidP="00E83786">
      <w:pPr>
        <w:shd w:val="clear" w:color="auto" w:fill="FFFFFF"/>
        <w:spacing w:after="0" w:line="240" w:lineRule="auto"/>
        <w:ind w:left="1" w:hanging="3"/>
        <w:rPr>
          <w:rFonts w:ascii="Times New Roman" w:eastAsia="Calibri" w:hAnsi="Times New Roman" w:cs="Times New Roman"/>
          <w:b/>
          <w:sz w:val="26"/>
          <w:szCs w:val="26"/>
        </w:rPr>
      </w:pPr>
      <w:r w:rsidRPr="00E802AA">
        <w:rPr>
          <w:rFonts w:ascii="Times New Roman" w:eastAsia="Calibri" w:hAnsi="Times New Roman" w:cs="Times New Roman"/>
          <w:b/>
          <w:sz w:val="26"/>
          <w:szCs w:val="26"/>
        </w:rPr>
        <w:t>I. OBJECTIVES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By the end of this lesson,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will be able to:</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1. Knowledge</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rPr>
        <w:t>R</w:t>
      </w:r>
      <w:r w:rsidRPr="00E802AA">
        <w:rPr>
          <w:rFonts w:ascii="Times New Roman" w:eastAsia="Calibri" w:hAnsi="Times New Roman" w:cs="Times New Roman"/>
          <w:color w:val="000000"/>
          <w:sz w:val="26"/>
          <w:szCs w:val="26"/>
        </w:rPr>
        <w:t>ecognise</w:t>
      </w:r>
      <w:proofErr w:type="spellEnd"/>
      <w:r w:rsidRPr="00E802AA">
        <w:rPr>
          <w:rFonts w:ascii="Times New Roman" w:eastAsia="Calibri" w:hAnsi="Times New Roman" w:cs="Times New Roman"/>
          <w:color w:val="000000"/>
          <w:sz w:val="26"/>
          <w:szCs w:val="26"/>
        </w:rPr>
        <w:t xml:space="preserve"> and use double comparatives and some phrasal verbs.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2. Competences</w:t>
      </w:r>
    </w:p>
    <w:p w:rsidR="00F44513" w:rsidRPr="00E802AA" w:rsidRDefault="00F44513" w:rsidP="00F44513">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General competences</w:t>
      </w:r>
    </w:p>
    <w:p w:rsidR="00F44513" w:rsidRPr="00E802AA" w:rsidRDefault="00F44513" w:rsidP="00F44513">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Communicate in English through practicing comparative structures in speaking and writing. Collaborate effectively in pairs/groups when doing grammar exercises and role-play activities.</w:t>
      </w:r>
    </w:p>
    <w:p w:rsidR="00F44513" w:rsidRPr="00E802AA" w:rsidRDefault="00F44513" w:rsidP="00F44513">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Specific competences</w:t>
      </w:r>
    </w:p>
    <w:p w:rsidR="00F44513" w:rsidRPr="00E802AA" w:rsidRDefault="00F44513" w:rsidP="00F44513">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 xml:space="preserve">Ask and answer questions to compare two cities (e.g., </w:t>
      </w:r>
      <w:proofErr w:type="gramStart"/>
      <w:r w:rsidRPr="00E802AA">
        <w:rPr>
          <w:rFonts w:ascii="Times New Roman" w:eastAsia="Times New Roman" w:hAnsi="Times New Roman" w:cs="Times New Roman"/>
          <w:i/>
          <w:iCs/>
          <w:sz w:val="26"/>
          <w:szCs w:val="26"/>
        </w:rPr>
        <w:t>Which</w:t>
      </w:r>
      <w:proofErr w:type="gramEnd"/>
      <w:r w:rsidRPr="00E802AA">
        <w:rPr>
          <w:rFonts w:ascii="Times New Roman" w:eastAsia="Times New Roman" w:hAnsi="Times New Roman" w:cs="Times New Roman"/>
          <w:i/>
          <w:iCs/>
          <w:sz w:val="26"/>
          <w:szCs w:val="26"/>
        </w:rPr>
        <w:t xml:space="preserve"> city is noisier, Hanoi or Hue?</w:t>
      </w:r>
      <w:r w:rsidRPr="00E802AA">
        <w:rPr>
          <w:rFonts w:ascii="Times New Roman" w:eastAsia="Times New Roman" w:hAnsi="Times New Roman" w:cs="Times New Roman"/>
          <w:sz w:val="26"/>
          <w:szCs w:val="26"/>
        </w:rPr>
        <w:t>).</w:t>
      </w:r>
    </w:p>
    <w:p w:rsidR="00F44513" w:rsidRPr="00E802AA" w:rsidRDefault="00F44513" w:rsidP="00F44513">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Express personal opinions about advantages and disadvantages of cities using comparatives.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3. Personal qualities</w:t>
      </w:r>
    </w:p>
    <w:p w:rsidR="00F44513" w:rsidRPr="00E802AA" w:rsidRDefault="00F44513" w:rsidP="00E83786">
      <w:pPr>
        <w:shd w:val="clear" w:color="auto" w:fill="FFFFFF"/>
        <w:spacing w:after="0" w:line="240" w:lineRule="auto"/>
        <w:ind w:hanging="2"/>
        <w:rPr>
          <w:rFonts w:ascii="Times New Roman" w:hAnsi="Times New Roman" w:cs="Times New Roman"/>
          <w:sz w:val="26"/>
          <w:szCs w:val="26"/>
        </w:rPr>
      </w:pPr>
      <w:r w:rsidRPr="00E802AA">
        <w:rPr>
          <w:rFonts w:ascii="Times New Roman" w:hAnsi="Times New Roman" w:cs="Times New Roman"/>
          <w:sz w:val="26"/>
          <w:szCs w:val="26"/>
        </w:rPr>
        <w:t>Do grammar tasks carefully and help group members when needed</w:t>
      </w:r>
    </w:p>
    <w:p w:rsidR="00F44513" w:rsidRPr="00E802AA" w:rsidRDefault="00F44513" w:rsidP="00E83786">
      <w:pPr>
        <w:shd w:val="clear" w:color="auto" w:fill="FFFFFF"/>
        <w:spacing w:after="0" w:line="240" w:lineRule="auto"/>
        <w:ind w:hanging="2"/>
        <w:rPr>
          <w:rFonts w:ascii="Times New Roman" w:hAnsi="Times New Roman" w:cs="Times New Roman"/>
          <w:sz w:val="26"/>
          <w:szCs w:val="26"/>
        </w:rPr>
      </w:pPr>
      <w:r w:rsidRPr="00E802AA">
        <w:rPr>
          <w:rFonts w:ascii="Times New Roman" w:hAnsi="Times New Roman" w:cs="Times New Roman"/>
          <w:sz w:val="26"/>
          <w:szCs w:val="26"/>
        </w:rPr>
        <w:t xml:space="preserve">Make interesting and unusual comparisons (e.g., </w:t>
      </w:r>
      <w:r w:rsidRPr="00E802AA">
        <w:rPr>
          <w:rStyle w:val="Emphasis"/>
          <w:rFonts w:ascii="Times New Roman" w:hAnsi="Times New Roman" w:cs="Times New Roman"/>
          <w:sz w:val="26"/>
          <w:szCs w:val="26"/>
        </w:rPr>
        <w:t>Da Nang is more peaceful than New York in the morning</w:t>
      </w:r>
      <w:r w:rsidRPr="00E802AA">
        <w:rPr>
          <w:rFonts w:ascii="Times New Roman" w:hAnsi="Times New Roman" w:cs="Times New Roman"/>
          <w:sz w:val="26"/>
          <w:szCs w:val="26"/>
        </w:rPr>
        <w:t>).</w:t>
      </w:r>
    </w:p>
    <w:p w:rsidR="00F44513" w:rsidRPr="00E802AA" w:rsidRDefault="00F44513"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hAnsi="Times New Roman" w:cs="Times New Roman"/>
          <w:sz w:val="26"/>
          <w:szCs w:val="26"/>
        </w:rPr>
        <w:t>Show curiosity and enjoyment when exploring differences between cities.</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000000"/>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rPr>
        <w:t>R</w:t>
      </w:r>
      <w:r w:rsidRPr="00E802AA">
        <w:rPr>
          <w:rFonts w:ascii="Times New Roman" w:eastAsia="Calibri" w:hAnsi="Times New Roman" w:cs="Times New Roman"/>
          <w:color w:val="000000"/>
          <w:sz w:val="26"/>
          <w:szCs w:val="26"/>
        </w:rPr>
        <w:t>ecognise</w:t>
      </w:r>
      <w:proofErr w:type="spellEnd"/>
      <w:r w:rsidRPr="00E802AA">
        <w:rPr>
          <w:rFonts w:ascii="Times New Roman" w:eastAsia="Calibri" w:hAnsi="Times New Roman" w:cs="Times New Roman"/>
          <w:color w:val="000000"/>
          <w:sz w:val="26"/>
          <w:szCs w:val="26"/>
        </w:rPr>
        <w:t xml:space="preserve"> and use double comparatives and some phrasal verbs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II. MATERIALS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Grade 9 textbook, Unit 2, </w:t>
      </w:r>
      <w:proofErr w:type="gramStart"/>
      <w:r w:rsidRPr="00E802AA">
        <w:rPr>
          <w:rFonts w:ascii="Times New Roman" w:eastAsia="Calibri" w:hAnsi="Times New Roman" w:cs="Times New Roman"/>
          <w:sz w:val="26"/>
          <w:szCs w:val="26"/>
        </w:rPr>
        <w:t>A</w:t>
      </w:r>
      <w:proofErr w:type="gramEnd"/>
      <w:r w:rsidRPr="00E802AA">
        <w:rPr>
          <w:rFonts w:ascii="Times New Roman" w:eastAsia="Calibri" w:hAnsi="Times New Roman" w:cs="Times New Roman"/>
          <w:sz w:val="26"/>
          <w:szCs w:val="26"/>
        </w:rPr>
        <w:t xml:space="preserve"> closer look 2</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Computer connected to the Internet</w:t>
      </w:r>
    </w:p>
    <w:p w:rsidR="00E83786" w:rsidRPr="00E802AA" w:rsidRDefault="00E83786" w:rsidP="00E83786">
      <w:pPr>
        <w:shd w:val="clear" w:color="auto" w:fill="FFFFFF"/>
        <w:tabs>
          <w:tab w:val="center" w:pos="3968"/>
        </w:tabs>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Projector / TV</w:t>
      </w:r>
      <w:r w:rsidRPr="00E802AA">
        <w:rPr>
          <w:rFonts w:ascii="Times New Roman" w:eastAsia="Calibri" w:hAnsi="Times New Roman" w:cs="Times New Roman"/>
          <w:sz w:val="26"/>
          <w:szCs w:val="26"/>
        </w:rPr>
        <w:tab/>
      </w:r>
    </w:p>
    <w:p w:rsidR="00E83786" w:rsidRPr="00E802AA" w:rsidRDefault="00E83786" w:rsidP="00E83786">
      <w:pPr>
        <w:shd w:val="clear" w:color="auto" w:fill="FFFFFF"/>
        <w:spacing w:after="0" w:line="240" w:lineRule="auto"/>
        <w:ind w:hanging="2"/>
        <w:rPr>
          <w:rFonts w:ascii="Times New Roman" w:eastAsia="Calibri" w:hAnsi="Times New Roman" w:cs="Times New Roman"/>
          <w:i/>
          <w:sz w:val="26"/>
          <w:szCs w:val="26"/>
        </w:rPr>
      </w:pP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i/>
          <w:sz w:val="26"/>
          <w:szCs w:val="26"/>
        </w:rPr>
        <w:t>hoclieu.vn</w:t>
      </w:r>
    </w:p>
    <w:p w:rsidR="00E83786" w:rsidRPr="00E802AA" w:rsidRDefault="00E83786" w:rsidP="00E83786">
      <w:pPr>
        <w:shd w:val="clear" w:color="auto" w:fill="FFFFFF"/>
        <w:spacing w:after="0" w:line="240" w:lineRule="auto"/>
        <w:ind w:left="1" w:hanging="3"/>
        <w:rPr>
          <w:rFonts w:ascii="Times New Roman" w:eastAsia="Calibri" w:hAnsi="Times New Roman" w:cs="Times New Roman"/>
          <w:b/>
          <w:sz w:val="26"/>
          <w:szCs w:val="26"/>
        </w:rPr>
      </w:pPr>
      <w:r w:rsidRPr="00E802AA">
        <w:rPr>
          <w:rFonts w:ascii="Times New Roman" w:eastAsia="Calibri" w:hAnsi="Times New Roman" w:cs="Times New Roman"/>
          <w:b/>
          <w:sz w:val="26"/>
          <w:szCs w:val="26"/>
        </w:rPr>
        <w:t>III. PROCEDURES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1. ACTIVITY 1. WARM-UP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To activate students’ prior knowledge related to the targeted grammar of double comparative;</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To enhance students’ skills of cooperating with teammates.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 To activate students’ prior knowledge related to the targeted grammar of double comparative;</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To enhance students’ skills of cooperating with teammates.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lastRenderedPageBreak/>
        <w:t>b. Content: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Think!</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Comparative Chain game.</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Students can answer teacher’s questions using double comparatives.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5"/>
        <w:gridCol w:w="3260"/>
      </w:tblGrid>
      <w:tr w:rsidR="00E83786" w:rsidRPr="00E802AA" w:rsidTr="00F44513">
        <w:trPr>
          <w:jc w:val="center"/>
        </w:trPr>
        <w:tc>
          <w:tcPr>
            <w:tcW w:w="7055"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260"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7055" w:type="dxa"/>
          </w:tcPr>
          <w:p w:rsidR="00E83786" w:rsidRPr="00E802AA" w:rsidRDefault="00E83786" w:rsidP="00E83786">
            <w:pPr>
              <w:shd w:val="clear" w:color="auto" w:fill="FFFFFF"/>
              <w:spacing w:after="0" w:line="240" w:lineRule="auto"/>
              <w:ind w:left="-5"/>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Option 1: Think!</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Show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a picture of two bowls of spicy noodles. The second bowl of noodles has more </w:t>
            </w:r>
            <w:proofErr w:type="spellStart"/>
            <w:r w:rsidRPr="00E802AA">
              <w:rPr>
                <w:rFonts w:ascii="Times New Roman" w:eastAsia="Calibri" w:hAnsi="Times New Roman" w:cs="Times New Roman"/>
                <w:sz w:val="26"/>
                <w:szCs w:val="26"/>
              </w:rPr>
              <w:t>chillis</w:t>
            </w:r>
            <w:proofErr w:type="spellEnd"/>
            <w:r w:rsidRPr="00E802AA">
              <w:rPr>
                <w:rFonts w:ascii="Times New Roman" w:eastAsia="Calibri" w:hAnsi="Times New Roman" w:cs="Times New Roman"/>
                <w:sz w:val="26"/>
                <w:szCs w:val="26"/>
              </w:rPr>
              <w:t xml:space="preserve"> than the first one.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which bowl of noodles they prefer.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Put a tick below the first bowl and two ticks below the second bowl and tell them that the number of ticks shows T’s preference. Elicit from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a sentence with comparative structure (</w:t>
            </w:r>
            <w:r w:rsidRPr="00E802AA">
              <w:rPr>
                <w:rFonts w:ascii="Times New Roman" w:eastAsia="Calibri" w:hAnsi="Times New Roman" w:cs="Times New Roman"/>
                <w:i/>
                <w:sz w:val="26"/>
                <w:szCs w:val="26"/>
              </w:rPr>
              <w:t>I like the second bowl more than the first bowl</w:t>
            </w:r>
            <w:r w:rsidRPr="00E802AA">
              <w:rPr>
                <w:rFonts w:ascii="Times New Roman" w:eastAsia="Calibri" w:hAnsi="Times New Roman" w:cs="Times New Roman"/>
                <w:sz w:val="26"/>
                <w:szCs w:val="26"/>
              </w:rPr>
              <w:t>).</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that today they are learning another structure of comparison of adjectives.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Introduce the objectives of the lesson. Write the objectives in the left corner of the board.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Look and answer.</w:t>
            </w:r>
          </w:p>
        </w:tc>
        <w:tc>
          <w:tcPr>
            <w:tcW w:w="3260"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Pictures: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sz w:val="26"/>
                <w:szCs w:val="26"/>
              </w:rPr>
            </w:pPr>
            <w:r w:rsidRPr="00E802AA">
              <w:rPr>
                <w:rFonts w:ascii="Times New Roman" w:eastAsia="Calibri" w:hAnsi="Times New Roman" w:cs="Times New Roman"/>
                <w:noProof/>
                <w:sz w:val="26"/>
                <w:szCs w:val="26"/>
              </w:rPr>
              <w:drawing>
                <wp:anchor distT="0" distB="0" distL="114300" distR="114300" simplePos="0" relativeHeight="251665408" behindDoc="0" locked="0" layoutInCell="1" allowOverlap="1" wp14:anchorId="655F22F5" wp14:editId="0DCD0B5D">
                  <wp:simplePos x="0" y="0"/>
                  <wp:positionH relativeFrom="column">
                    <wp:posOffset>20955</wp:posOffset>
                  </wp:positionH>
                  <wp:positionV relativeFrom="paragraph">
                    <wp:posOffset>71755</wp:posOffset>
                  </wp:positionV>
                  <wp:extent cx="771525" cy="1157605"/>
                  <wp:effectExtent l="0" t="0" r="9525" b="4445"/>
                  <wp:wrapNone/>
                  <wp:docPr id="15" name="Picture 15" descr="Chilli-Garlic-Noodles-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jpg" descr="Chilli-Garlic-Noodles-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1525" cy="1157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2AA">
              <w:rPr>
                <w:rFonts w:ascii="Times New Roman" w:eastAsia="Calibri" w:hAnsi="Times New Roman" w:cs="Times New Roman"/>
                <w:noProof/>
                <w:sz w:val="26"/>
                <w:szCs w:val="26"/>
              </w:rPr>
              <w:drawing>
                <wp:anchor distT="0" distB="0" distL="114300" distR="114300" simplePos="0" relativeHeight="251666432" behindDoc="0" locked="0" layoutInCell="1" allowOverlap="1" wp14:anchorId="0E39BA04" wp14:editId="57A1ED04">
                  <wp:simplePos x="0" y="0"/>
                  <wp:positionH relativeFrom="column">
                    <wp:posOffset>924560</wp:posOffset>
                  </wp:positionH>
                  <wp:positionV relativeFrom="paragraph">
                    <wp:posOffset>86360</wp:posOffset>
                  </wp:positionV>
                  <wp:extent cx="831850" cy="1247775"/>
                  <wp:effectExtent l="0" t="0" r="6350" b="9525"/>
                  <wp:wrapNone/>
                  <wp:docPr id="14" name="Picture 14" descr="Chili-Garlic-Noodles-8-1440x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Chili-Garlic-Noodles-8-1440x216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1850" cy="1247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tc>
      </w:tr>
      <w:tr w:rsidR="00E83786" w:rsidRPr="00E802AA" w:rsidTr="00F44513">
        <w:trPr>
          <w:jc w:val="center"/>
        </w:trPr>
        <w:tc>
          <w:tcPr>
            <w:tcW w:w="7055" w:type="dxa"/>
          </w:tcPr>
          <w:p w:rsidR="00E83786" w:rsidRPr="00E802AA" w:rsidRDefault="00E83786" w:rsidP="00E83786">
            <w:pPr>
              <w:shd w:val="clear" w:color="auto" w:fill="FFFFFF"/>
              <w:spacing w:after="0" w:line="240" w:lineRule="auto"/>
              <w:ind w:left="-5"/>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Option 2: Comparative Chain game.</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Divide the class into teams.</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color w:val="111111"/>
                <w:sz w:val="26"/>
                <w:szCs w:val="26"/>
              </w:rPr>
            </w:pP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color w:val="111111"/>
                <w:sz w:val="26"/>
                <w:szCs w:val="26"/>
              </w:rPr>
              <w:t>Start with a category such as “transportation,” “food,” or “entertainment.”</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color w:val="111111"/>
                <w:sz w:val="26"/>
                <w:szCs w:val="26"/>
              </w:rPr>
            </w:pPr>
            <w:r w:rsidRPr="00E802AA">
              <w:rPr>
                <w:rFonts w:ascii="Times New Roman" w:eastAsia="Calibri" w:hAnsi="Times New Roman" w:cs="Times New Roman"/>
                <w:color w:val="111111"/>
                <w:sz w:val="26"/>
                <w:szCs w:val="26"/>
              </w:rPr>
              <w:t>- The first team names something related to the category, such as “underground train.”</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color w:val="111111"/>
                <w:sz w:val="26"/>
                <w:szCs w:val="26"/>
              </w:rPr>
            </w:pPr>
            <w:r w:rsidRPr="00E802AA">
              <w:rPr>
                <w:rFonts w:ascii="Times New Roman" w:eastAsia="Calibri" w:hAnsi="Times New Roman" w:cs="Times New Roman"/>
                <w:color w:val="111111"/>
                <w:sz w:val="26"/>
                <w:szCs w:val="26"/>
              </w:rPr>
              <w:t>- The next team must name something that is </w:t>
            </w:r>
            <w:r w:rsidRPr="00E802AA">
              <w:rPr>
                <w:rFonts w:ascii="Times New Roman" w:eastAsia="Calibri" w:hAnsi="Times New Roman" w:cs="Times New Roman"/>
                <w:b/>
                <w:color w:val="111111"/>
                <w:sz w:val="26"/>
                <w:szCs w:val="26"/>
              </w:rPr>
              <w:t>comparative</w:t>
            </w:r>
            <w:r w:rsidRPr="00E802AA">
              <w:rPr>
                <w:rFonts w:ascii="Times New Roman" w:eastAsia="Calibri" w:hAnsi="Times New Roman" w:cs="Times New Roman"/>
                <w:color w:val="111111"/>
                <w:sz w:val="26"/>
                <w:szCs w:val="26"/>
              </w:rPr>
              <w:t> to the previous item, such as “bus” or “taxi.” Then they use the comparative to form a statement.</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b/>
                <w:color w:val="111111"/>
                <w:sz w:val="26"/>
                <w:szCs w:val="26"/>
              </w:rPr>
            </w:pPr>
            <w:r w:rsidRPr="00E802AA">
              <w:rPr>
                <w:rFonts w:ascii="Times New Roman" w:eastAsia="Calibri" w:hAnsi="Times New Roman" w:cs="Times New Roman"/>
                <w:b/>
                <w:color w:val="111111"/>
                <w:sz w:val="26"/>
                <w:szCs w:val="26"/>
              </w:rPr>
              <w:t>E.g. The bus is slower than the underground train.</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color w:val="111111"/>
                <w:sz w:val="26"/>
                <w:szCs w:val="26"/>
              </w:rPr>
            </w:pPr>
            <w:r w:rsidRPr="00E802AA">
              <w:rPr>
                <w:rFonts w:ascii="Times New Roman" w:eastAsia="Calibri" w:hAnsi="Times New Roman" w:cs="Times New Roman"/>
                <w:color w:val="111111"/>
                <w:sz w:val="26"/>
                <w:szCs w:val="26"/>
              </w:rPr>
              <w:t>- If a team cannot think of anything, they are out of the game.</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color w:val="111111"/>
                <w:sz w:val="26"/>
                <w:szCs w:val="26"/>
              </w:rPr>
              <w:t>- The last team remaining wins.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play games in teams.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Listen and play games in teams.</w:t>
            </w:r>
          </w:p>
        </w:tc>
        <w:tc>
          <w:tcPr>
            <w:tcW w:w="3260"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r w:rsidRPr="00E802AA">
              <w:rPr>
                <w:rFonts w:ascii="Times New Roman" w:eastAsia="Calibri" w:hAnsi="Times New Roman" w:cs="Times New Roman"/>
                <w:color w:val="231F20"/>
                <w:sz w:val="26"/>
                <w:szCs w:val="26"/>
              </w:rPr>
              <w:t>- Comparative Chain game.</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color w:val="231F20"/>
                <w:sz w:val="26"/>
                <w:szCs w:val="26"/>
              </w:rPr>
            </w:pPr>
            <w:r w:rsidRPr="00E802AA">
              <w:rPr>
                <w:rFonts w:ascii="Times New Roman" w:eastAsia="Calibri" w:hAnsi="Times New Roman" w:cs="Times New Roman"/>
                <w:b/>
                <w:i/>
                <w:color w:val="231F20"/>
                <w:sz w:val="26"/>
                <w:szCs w:val="26"/>
              </w:rPr>
              <w:t>Answer keys: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r w:rsidRPr="00E802AA">
              <w:rPr>
                <w:rFonts w:ascii="Times New Roman" w:eastAsia="Calibri" w:hAnsi="Times New Roman" w:cs="Times New Roman"/>
                <w:color w:val="231F20"/>
                <w:sz w:val="26"/>
                <w:szCs w:val="26"/>
              </w:rPr>
              <w:t>Students’ own answers.</w:t>
            </w:r>
          </w:p>
        </w:tc>
      </w:tr>
    </w:tbl>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2. ACTIVITY 2: PRESENTATION - DOUBLE COMPARATIVES </w:t>
      </w:r>
      <w:r w:rsidRPr="00E802AA">
        <w:rPr>
          <w:rFonts w:ascii="Times New Roman" w:eastAsia="Calibri" w:hAnsi="Times New Roman" w:cs="Times New Roman"/>
          <w:sz w:val="26"/>
          <w:szCs w:val="26"/>
        </w:rPr>
        <w:t xml:space="preserve">(15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To help students get to know about double comparatives.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 xml:space="preserve">*Disabled </w:t>
      </w:r>
      <w:proofErr w:type="spellStart"/>
      <w:r w:rsidRPr="00E802AA">
        <w:rPr>
          <w:rFonts w:ascii="Times New Roman" w:eastAsia="Calibri" w:hAnsi="Times New Roman" w:cs="Times New Roman"/>
          <w:b/>
          <w:sz w:val="26"/>
          <w:szCs w:val="26"/>
        </w:rPr>
        <w:t>Ss</w:t>
      </w:r>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To</w:t>
      </w:r>
      <w:proofErr w:type="spellEnd"/>
      <w:proofErr w:type="gramEnd"/>
      <w:r w:rsidRPr="00E802AA">
        <w:rPr>
          <w:rFonts w:ascii="Times New Roman" w:eastAsia="Calibri" w:hAnsi="Times New Roman" w:cs="Times New Roman"/>
          <w:sz w:val="26"/>
          <w:szCs w:val="26"/>
        </w:rPr>
        <w:t xml:space="preserve"> help students get to know about double comparatives.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b/>
          <w:sz w:val="26"/>
          <w:szCs w:val="26"/>
        </w:rPr>
        <w:t>b. Content: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Grammar explanation</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231F20"/>
          <w:sz w:val="26"/>
          <w:szCs w:val="26"/>
        </w:rPr>
      </w:pPr>
      <w:r w:rsidRPr="00E802AA">
        <w:rPr>
          <w:rFonts w:ascii="Times New Roman" w:eastAsia="Calibri" w:hAnsi="Times New Roman" w:cs="Times New Roman"/>
          <w:sz w:val="26"/>
          <w:szCs w:val="26"/>
        </w:rPr>
        <w:t xml:space="preserve">- Task 1: </w:t>
      </w:r>
      <w:r w:rsidRPr="00E802AA">
        <w:rPr>
          <w:rFonts w:ascii="Times New Roman" w:eastAsia="Calibri" w:hAnsi="Times New Roman" w:cs="Times New Roman"/>
          <w:color w:val="231F20"/>
          <w:sz w:val="26"/>
          <w:szCs w:val="26"/>
        </w:rPr>
        <w:t xml:space="preserve">Choose the correct option to complete each sentence. </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231F20"/>
          <w:sz w:val="26"/>
          <w:szCs w:val="26"/>
        </w:rPr>
      </w:pPr>
      <w:r w:rsidRPr="00E802AA">
        <w:rPr>
          <w:rFonts w:ascii="Times New Roman" w:eastAsia="Calibri" w:hAnsi="Times New Roman" w:cs="Times New Roman"/>
          <w:color w:val="231F20"/>
          <w:sz w:val="26"/>
          <w:szCs w:val="26"/>
        </w:rPr>
        <w:t xml:space="preserve">- Task 2: Find a mistake in the underlined parts in each sentence below and correct it. </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Students know how to use double comparatives.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5"/>
        <w:gridCol w:w="3180"/>
      </w:tblGrid>
      <w:tr w:rsidR="00E83786" w:rsidRPr="00E802AA" w:rsidTr="00F44513">
        <w:trPr>
          <w:jc w:val="center"/>
        </w:trPr>
        <w:tc>
          <w:tcPr>
            <w:tcW w:w="7125"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180"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10305" w:type="dxa"/>
            <w:gridSpan w:val="2"/>
          </w:tcPr>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Double Comparatives </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Task 1: </w:t>
            </w:r>
            <w:r w:rsidRPr="00E802AA">
              <w:rPr>
                <w:rFonts w:ascii="Times New Roman" w:eastAsia="Calibri" w:hAnsi="Times New Roman" w:cs="Times New Roman"/>
                <w:b/>
                <w:color w:val="231F20"/>
                <w:sz w:val="26"/>
                <w:szCs w:val="26"/>
              </w:rPr>
              <w:t xml:space="preserve">Choose the correct option to complete each sentence. </w:t>
            </w:r>
            <w:r w:rsidRPr="00E802AA">
              <w:rPr>
                <w:rFonts w:ascii="Times New Roman" w:eastAsia="Calibri" w:hAnsi="Times New Roman" w:cs="Times New Roman"/>
                <w:color w:val="231F20"/>
                <w:sz w:val="26"/>
                <w:szCs w:val="26"/>
              </w:rPr>
              <w:t xml:space="preserve">(3 </w:t>
            </w:r>
            <w:proofErr w:type="spellStart"/>
            <w:r w:rsidRPr="00E802AA">
              <w:rPr>
                <w:rFonts w:ascii="Times New Roman" w:eastAsia="Calibri" w:hAnsi="Times New Roman" w:cs="Times New Roman"/>
                <w:color w:val="231F20"/>
                <w:sz w:val="26"/>
                <w:szCs w:val="26"/>
              </w:rPr>
              <w:t>mins</w:t>
            </w:r>
            <w:proofErr w:type="spellEnd"/>
            <w:r w:rsidRPr="00E802AA">
              <w:rPr>
                <w:rFonts w:ascii="Times New Roman" w:eastAsia="Calibri" w:hAnsi="Times New Roman" w:cs="Times New Roman"/>
                <w:color w:val="231F20"/>
                <w:sz w:val="26"/>
                <w:szCs w:val="26"/>
              </w:rPr>
              <w:t>)</w:t>
            </w:r>
          </w:p>
        </w:tc>
      </w:tr>
      <w:tr w:rsidR="00E83786" w:rsidRPr="00E802AA" w:rsidTr="00F44513">
        <w:trPr>
          <w:jc w:val="center"/>
        </w:trPr>
        <w:tc>
          <w:tcPr>
            <w:tcW w:w="7125"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Write the sentence on the board: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w:t>
            </w:r>
            <w:r w:rsidRPr="00E802AA">
              <w:rPr>
                <w:rFonts w:ascii="Times New Roman" w:eastAsia="Calibri" w:hAnsi="Times New Roman" w:cs="Times New Roman"/>
                <w:sz w:val="26"/>
                <w:szCs w:val="26"/>
                <w:u w:val="single"/>
              </w:rPr>
              <w:t>The more expensive</w:t>
            </w:r>
            <w:r w:rsidRPr="00E802AA">
              <w:rPr>
                <w:rFonts w:ascii="Times New Roman" w:eastAsia="Calibri" w:hAnsi="Times New Roman" w:cs="Times New Roman"/>
                <w:sz w:val="26"/>
                <w:szCs w:val="26"/>
              </w:rPr>
              <w:t xml:space="preserve"> the rent in the city is</w:t>
            </w:r>
            <w:proofErr w:type="gramStart"/>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sz w:val="26"/>
                <w:szCs w:val="26"/>
                <w:u w:val="single"/>
              </w:rPr>
              <w:t>the fewer</w:t>
            </w:r>
            <w:r w:rsidRPr="00E802AA">
              <w:rPr>
                <w:rFonts w:ascii="Times New Roman" w:eastAsia="Calibri" w:hAnsi="Times New Roman" w:cs="Times New Roman"/>
                <w:sz w:val="26"/>
                <w:szCs w:val="26"/>
              </w:rPr>
              <w:t xml:space="preserve"> people can afford to live there”.</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Underline “the more expensive” and “the fewer”. Check if they understand the sentence.</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Tell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that they can use “the” with comparative adjectives to </w:t>
            </w:r>
            <w:proofErr w:type="spellStart"/>
            <w:r w:rsidRPr="00E802AA">
              <w:rPr>
                <w:rFonts w:ascii="Times New Roman" w:eastAsia="Calibri" w:hAnsi="Times New Roman" w:cs="Times New Roman"/>
                <w:sz w:val="26"/>
                <w:szCs w:val="26"/>
              </w:rPr>
              <w:t>emphasise</w:t>
            </w:r>
            <w:proofErr w:type="spellEnd"/>
            <w:r w:rsidRPr="00E802AA">
              <w:rPr>
                <w:rFonts w:ascii="Times New Roman" w:eastAsia="Calibri" w:hAnsi="Times New Roman" w:cs="Times New Roman"/>
                <w:color w:val="000000"/>
                <w:sz w:val="26"/>
                <w:szCs w:val="26"/>
              </w:rPr>
              <w:t xml:space="preserve"> that one thing depends on another.</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Draw their attention to the form: </w:t>
            </w:r>
            <w:r w:rsidRPr="00E802AA">
              <w:rPr>
                <w:rFonts w:ascii="Times New Roman" w:eastAsia="Calibri" w:hAnsi="Times New Roman" w:cs="Times New Roman"/>
                <w:i/>
                <w:color w:val="000000"/>
                <w:sz w:val="26"/>
                <w:szCs w:val="26"/>
              </w:rPr>
              <w:t>The + comparative adjective 1 + clause 1, the + comparative adjective 2 + clause 2</w:t>
            </w:r>
            <w:r w:rsidRPr="00E802AA">
              <w:rPr>
                <w:rFonts w:ascii="Times New Roman" w:eastAsia="Calibri" w:hAnsi="Times New Roman" w:cs="Times New Roman"/>
                <w:color w:val="000000"/>
                <w:sz w:val="26"/>
                <w:szCs w:val="26"/>
              </w:rPr>
              <w:t>. Remind them that there must be “the” before the comparative form of adjective.</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Go through the </w:t>
            </w:r>
            <w:r w:rsidRPr="00E802AA">
              <w:rPr>
                <w:rFonts w:ascii="Times New Roman" w:eastAsia="Calibri" w:hAnsi="Times New Roman" w:cs="Times New Roman"/>
                <w:b/>
                <w:color w:val="000000"/>
                <w:sz w:val="26"/>
                <w:szCs w:val="26"/>
              </w:rPr>
              <w:t xml:space="preserve">Remember! </w:t>
            </w:r>
            <w:proofErr w:type="gramStart"/>
            <w:r w:rsidRPr="00E802AA">
              <w:rPr>
                <w:rFonts w:ascii="Times New Roman" w:eastAsia="Calibri" w:hAnsi="Times New Roman" w:cs="Times New Roman"/>
                <w:color w:val="000000"/>
                <w:sz w:val="26"/>
                <w:szCs w:val="26"/>
              </w:rPr>
              <w:t>box</w:t>
            </w:r>
            <w:proofErr w:type="gramEnd"/>
            <w:r w:rsidRPr="00E802AA">
              <w:rPr>
                <w:rFonts w:ascii="Times New Roman" w:eastAsia="Calibri" w:hAnsi="Times New Roman" w:cs="Times New Roman"/>
                <w:color w:val="000000"/>
                <w:sz w:val="26"/>
                <w:szCs w:val="26"/>
              </w:rPr>
              <w:t xml:space="preserve"> with Ss. Use the given examples to reinforce the grammar point. </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Ask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look at Task 1. Do the first sentence with the class as an example.</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Tell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complete Task 1 individually, </w:t>
            </w:r>
            <w:proofErr w:type="gramStart"/>
            <w:r w:rsidRPr="00E802AA">
              <w:rPr>
                <w:rFonts w:ascii="Times New Roman" w:eastAsia="Calibri" w:hAnsi="Times New Roman" w:cs="Times New Roman"/>
                <w:color w:val="000000"/>
                <w:sz w:val="26"/>
                <w:szCs w:val="26"/>
              </w:rPr>
              <w:t>then</w:t>
            </w:r>
            <w:proofErr w:type="gramEnd"/>
            <w:r w:rsidRPr="00E802AA">
              <w:rPr>
                <w:rFonts w:ascii="Times New Roman" w:eastAsia="Calibri" w:hAnsi="Times New Roman" w:cs="Times New Roman"/>
                <w:color w:val="000000"/>
                <w:sz w:val="26"/>
                <w:szCs w:val="26"/>
              </w:rPr>
              <w:t xml:space="preserve"> check their answers with another pair.</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Invite some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share their answers. Confirm the correct answers. Explain or elicit explanations from Ss.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Look and listen.</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Read the </w:t>
            </w:r>
            <w:r w:rsidRPr="00E802AA">
              <w:rPr>
                <w:rFonts w:ascii="Times New Roman" w:eastAsia="Calibri" w:hAnsi="Times New Roman" w:cs="Times New Roman"/>
                <w:b/>
                <w:color w:val="000000"/>
                <w:sz w:val="26"/>
                <w:szCs w:val="26"/>
              </w:rPr>
              <w:t>Remember!</w:t>
            </w:r>
            <w:r w:rsidRPr="00E802AA">
              <w:rPr>
                <w:rFonts w:ascii="Times New Roman" w:eastAsia="Calibri" w:hAnsi="Times New Roman" w:cs="Times New Roman"/>
                <w:sz w:val="26"/>
                <w:szCs w:val="26"/>
              </w:rPr>
              <w:t xml:space="preserve"> </w:t>
            </w:r>
            <w:proofErr w:type="gramStart"/>
            <w:r w:rsidRPr="00E802AA">
              <w:rPr>
                <w:rFonts w:ascii="Times New Roman" w:eastAsia="Calibri" w:hAnsi="Times New Roman" w:cs="Times New Roman"/>
                <w:sz w:val="26"/>
                <w:szCs w:val="26"/>
              </w:rPr>
              <w:t>box</w:t>
            </w:r>
            <w:proofErr w:type="gramEnd"/>
            <w:r w:rsidRPr="00E802AA">
              <w:rPr>
                <w:rFonts w:ascii="Times New Roman" w:eastAsia="Calibri" w:hAnsi="Times New Roman" w:cs="Times New Roman"/>
                <w:sz w:val="26"/>
                <w:szCs w:val="26"/>
              </w:rPr>
              <w:t xml:space="preserve"> carefully and listen to the teacher.</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Look at Task 1 and do the first sentence.</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Do Task 1 individually.</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Do Task 1 individually.</w:t>
            </w:r>
          </w:p>
        </w:tc>
        <w:tc>
          <w:tcPr>
            <w:tcW w:w="3180"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r w:rsidRPr="00E802AA">
              <w:rPr>
                <w:rFonts w:ascii="Times New Roman" w:eastAsia="Calibri" w:hAnsi="Times New Roman" w:cs="Times New Roman"/>
                <w:noProof/>
                <w:sz w:val="26"/>
                <w:szCs w:val="26"/>
              </w:rPr>
              <w:drawing>
                <wp:anchor distT="0" distB="0" distL="114300" distR="114300" simplePos="0" relativeHeight="251667456" behindDoc="0" locked="0" layoutInCell="1" allowOverlap="1" wp14:anchorId="7A0E89D1" wp14:editId="1ACA0F30">
                  <wp:simplePos x="0" y="0"/>
                  <wp:positionH relativeFrom="column">
                    <wp:posOffset>4445</wp:posOffset>
                  </wp:positionH>
                  <wp:positionV relativeFrom="paragraph">
                    <wp:posOffset>20320</wp:posOffset>
                  </wp:positionV>
                  <wp:extent cx="1918970" cy="1102995"/>
                  <wp:effectExtent l="0" t="0" r="5080" b="190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8970" cy="1102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color w:val="231F20"/>
                <w:sz w:val="26"/>
                <w:szCs w:val="26"/>
              </w:rPr>
            </w:pPr>
            <w:r w:rsidRPr="00E802AA">
              <w:rPr>
                <w:rFonts w:ascii="Times New Roman" w:eastAsia="Calibri" w:hAnsi="Times New Roman" w:cs="Times New Roman"/>
                <w:b/>
                <w:i/>
                <w:color w:val="231F20"/>
                <w:sz w:val="26"/>
                <w:szCs w:val="26"/>
              </w:rPr>
              <w:t>Key:</w:t>
            </w:r>
          </w:p>
          <w:p w:rsidR="00E83786" w:rsidRPr="00E802AA" w:rsidRDefault="00E83786" w:rsidP="00E83786">
            <w:pPr>
              <w:shd w:val="clear" w:color="auto" w:fill="FFFFFF"/>
              <w:spacing w:after="0" w:line="240" w:lineRule="auto"/>
              <w:ind w:left="1"/>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1. later</w:t>
            </w:r>
            <w:r w:rsidRPr="00E802AA">
              <w:rPr>
                <w:rFonts w:ascii="Times New Roman" w:eastAsia="Calibri" w:hAnsi="Times New Roman" w:cs="Times New Roman"/>
                <w:color w:val="000000"/>
                <w:sz w:val="26"/>
                <w:szCs w:val="26"/>
              </w:rPr>
              <w:tab/>
            </w:r>
          </w:p>
          <w:p w:rsidR="00E83786" w:rsidRPr="00E802AA" w:rsidRDefault="00E83786" w:rsidP="00E83786">
            <w:pP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2. more comfortable</w:t>
            </w:r>
          </w:p>
          <w:p w:rsidR="00E83786" w:rsidRPr="00E802AA" w:rsidRDefault="00E83786" w:rsidP="00E83786">
            <w:pP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3. the higher</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4. </w:t>
            </w:r>
            <w:proofErr w:type="gramStart"/>
            <w:r w:rsidRPr="00E802AA">
              <w:rPr>
                <w:rFonts w:ascii="Times New Roman" w:eastAsia="Calibri" w:hAnsi="Times New Roman" w:cs="Times New Roman"/>
                <w:color w:val="000000"/>
                <w:sz w:val="26"/>
                <w:szCs w:val="26"/>
              </w:rPr>
              <w:t>more</w:t>
            </w:r>
            <w:proofErr w:type="gramEnd"/>
            <w:r w:rsidRPr="00E802AA">
              <w:rPr>
                <w:rFonts w:ascii="Times New Roman" w:eastAsia="Calibri" w:hAnsi="Times New Roman" w:cs="Times New Roman"/>
                <w:color w:val="000000"/>
                <w:sz w:val="26"/>
                <w:szCs w:val="26"/>
              </w:rPr>
              <w:t xml:space="preserve"> famous</w:t>
            </w:r>
            <w:r w:rsidRPr="00E802AA">
              <w:rPr>
                <w:rFonts w:ascii="Times New Roman" w:eastAsia="Calibri" w:hAnsi="Times New Roman" w:cs="Times New Roman"/>
                <w:color w:val="000000"/>
                <w:sz w:val="26"/>
                <w:szCs w:val="26"/>
              </w:rPr>
              <w:tab/>
            </w:r>
            <w:r w:rsidRPr="00E802AA">
              <w:rPr>
                <w:rFonts w:ascii="Times New Roman" w:eastAsia="Calibri" w:hAnsi="Times New Roman" w:cs="Times New Roman"/>
                <w:color w:val="000000"/>
                <w:sz w:val="26"/>
                <w:szCs w:val="26"/>
              </w:rPr>
              <w:tab/>
              <w:t>5. the more difficult</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color w:val="231F2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tc>
      </w:tr>
      <w:tr w:rsidR="00E83786" w:rsidRPr="00E802AA" w:rsidTr="00F44513">
        <w:trPr>
          <w:jc w:val="center"/>
        </w:trPr>
        <w:tc>
          <w:tcPr>
            <w:tcW w:w="10305" w:type="dxa"/>
            <w:gridSpan w:val="2"/>
          </w:tcPr>
          <w:p w:rsidR="00E83786" w:rsidRPr="00E802AA" w:rsidRDefault="00E83786" w:rsidP="00E83786">
            <w:pPr>
              <w:shd w:val="clear" w:color="auto" w:fill="FFFFFF"/>
              <w:spacing w:after="0" w:line="240" w:lineRule="auto"/>
              <w:ind w:hanging="2"/>
              <w:rPr>
                <w:rFonts w:ascii="Times New Roman" w:eastAsia="Calibri" w:hAnsi="Times New Roman" w:cs="Times New Roman"/>
                <w:color w:val="231F20"/>
                <w:sz w:val="26"/>
                <w:szCs w:val="26"/>
              </w:rPr>
            </w:pPr>
            <w:r w:rsidRPr="00E802AA">
              <w:rPr>
                <w:rFonts w:ascii="Times New Roman" w:eastAsia="Calibri" w:hAnsi="Times New Roman" w:cs="Times New Roman"/>
                <w:b/>
                <w:color w:val="231F20"/>
                <w:sz w:val="26"/>
                <w:szCs w:val="26"/>
              </w:rPr>
              <w:t xml:space="preserve">Task 2: Find a mistake in the underlined parts in each sentence below and correct it. </w:t>
            </w:r>
            <w:r w:rsidRPr="00E802AA">
              <w:rPr>
                <w:rFonts w:ascii="Times New Roman" w:eastAsia="Calibri" w:hAnsi="Times New Roman" w:cs="Times New Roman"/>
                <w:color w:val="231F20"/>
                <w:sz w:val="26"/>
                <w:szCs w:val="26"/>
              </w:rPr>
              <w:t xml:space="preserve">(5 </w:t>
            </w:r>
            <w:proofErr w:type="spellStart"/>
            <w:r w:rsidRPr="00E802AA">
              <w:rPr>
                <w:rFonts w:ascii="Times New Roman" w:eastAsia="Calibri" w:hAnsi="Times New Roman" w:cs="Times New Roman"/>
                <w:color w:val="231F20"/>
                <w:sz w:val="26"/>
                <w:szCs w:val="26"/>
              </w:rPr>
              <w:t>mins</w:t>
            </w:r>
            <w:proofErr w:type="spellEnd"/>
            <w:r w:rsidRPr="00E802AA">
              <w:rPr>
                <w:rFonts w:ascii="Times New Roman" w:eastAsia="Calibri" w:hAnsi="Times New Roman" w:cs="Times New Roman"/>
                <w:color w:val="231F20"/>
                <w:sz w:val="26"/>
                <w:szCs w:val="26"/>
              </w:rPr>
              <w:t>)</w:t>
            </w:r>
          </w:p>
        </w:tc>
      </w:tr>
      <w:tr w:rsidR="00E83786" w:rsidRPr="00E802AA" w:rsidTr="00F44513">
        <w:trPr>
          <w:jc w:val="center"/>
        </w:trPr>
        <w:tc>
          <w:tcPr>
            <w:tcW w:w="7125" w:type="dxa"/>
          </w:tcPr>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lastRenderedPageBreak/>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find a mistake in each sentence and correct it. Tell them to read the sentence carefully and pay attention to the meaning of each sentence.</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do this exercise in pairs.   </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Invite one or two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write the mistakes and their corrections on the board.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follow instructions.</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Do Task 2 in pairs</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check.</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Listen and check.</w:t>
            </w:r>
          </w:p>
        </w:tc>
        <w:tc>
          <w:tcPr>
            <w:tcW w:w="3180"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hd w:val="clear" w:color="auto" w:fill="FFFFFF"/>
              <w:spacing w:after="0" w:line="240" w:lineRule="auto"/>
              <w:jc w:val="both"/>
              <w:rPr>
                <w:rFonts w:ascii="Times New Roman" w:eastAsia="Calibri" w:hAnsi="Times New Roman" w:cs="Times New Roman"/>
                <w:b/>
                <w:color w:val="000000"/>
                <w:sz w:val="26"/>
                <w:szCs w:val="26"/>
              </w:rPr>
            </w:pP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i/>
                <w:iCs/>
                <w:color w:val="000000"/>
                <w:sz w:val="26"/>
                <w:szCs w:val="26"/>
              </w:rPr>
            </w:pPr>
            <w:r w:rsidRPr="00E802AA">
              <w:rPr>
                <w:rFonts w:ascii="Times New Roman" w:eastAsia="Calibri" w:hAnsi="Times New Roman" w:cs="Times New Roman"/>
                <w:b/>
                <w:i/>
                <w:iCs/>
                <w:color w:val="000000"/>
                <w:sz w:val="26"/>
                <w:szCs w:val="26"/>
              </w:rPr>
              <w:t>Key</w:t>
            </w:r>
            <w:r w:rsidRPr="00E802AA">
              <w:rPr>
                <w:rFonts w:ascii="Times New Roman" w:eastAsia="Calibri" w:hAnsi="Times New Roman" w:cs="Times New Roman"/>
                <w:b/>
                <w:bCs/>
                <w:i/>
                <w:iCs/>
                <w:color w:val="000000"/>
                <w:sz w:val="26"/>
                <w:szCs w:val="26"/>
              </w:rPr>
              <w:t xml:space="preserve">: </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1. B (The hotter)</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2. C (more tired)</w:t>
            </w:r>
            <w:r w:rsidRPr="00E802AA">
              <w:rPr>
                <w:rFonts w:ascii="Times New Roman" w:eastAsia="Calibri" w:hAnsi="Times New Roman" w:cs="Times New Roman"/>
                <w:color w:val="000000"/>
                <w:sz w:val="26"/>
                <w:szCs w:val="26"/>
              </w:rPr>
              <w:tab/>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3. A (more modern)</w:t>
            </w:r>
            <w:r w:rsidRPr="00E802AA">
              <w:rPr>
                <w:rFonts w:ascii="Times New Roman" w:eastAsia="Calibri" w:hAnsi="Times New Roman" w:cs="Times New Roman"/>
                <w:color w:val="000000"/>
                <w:sz w:val="26"/>
                <w:szCs w:val="26"/>
              </w:rPr>
              <w:tab/>
            </w:r>
            <w:r w:rsidRPr="00E802AA">
              <w:rPr>
                <w:rFonts w:ascii="Times New Roman" w:eastAsia="Calibri" w:hAnsi="Times New Roman" w:cs="Times New Roman"/>
                <w:color w:val="000000"/>
                <w:sz w:val="26"/>
                <w:szCs w:val="26"/>
              </w:rPr>
              <w:tab/>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4. D (the more polluted)</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231F20"/>
                <w:sz w:val="26"/>
                <w:szCs w:val="26"/>
              </w:rPr>
            </w:pPr>
            <w:r w:rsidRPr="00E802AA">
              <w:rPr>
                <w:rFonts w:ascii="Times New Roman" w:eastAsia="Calibri" w:hAnsi="Times New Roman" w:cs="Times New Roman"/>
                <w:color w:val="000000"/>
                <w:sz w:val="26"/>
                <w:szCs w:val="26"/>
              </w:rPr>
              <w:t>5. B (uglier)</w:t>
            </w:r>
          </w:p>
        </w:tc>
      </w:tr>
    </w:tbl>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3. ACTIVITY 3: PRACTICE - PHRASAL VERBS </w:t>
      </w:r>
      <w:r w:rsidRPr="00E802AA">
        <w:rPr>
          <w:rFonts w:ascii="Times New Roman" w:eastAsia="Calibri" w:hAnsi="Times New Roman" w:cs="Times New Roman"/>
          <w:sz w:val="26"/>
          <w:szCs w:val="26"/>
        </w:rPr>
        <w:t xml:space="preserve">(20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present five phrasal verbs;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rPr>
        <w:t>practise</w:t>
      </w:r>
      <w:proofErr w:type="spellEnd"/>
      <w:r w:rsidRPr="00E802AA">
        <w:rPr>
          <w:rFonts w:ascii="Times New Roman" w:eastAsia="Calibri" w:hAnsi="Times New Roman" w:cs="Times New Roman"/>
          <w:sz w:val="26"/>
          <w:szCs w:val="26"/>
        </w:rPr>
        <w:t xml:space="preserve"> using phrasal verbs learnt in Activity 3 in sentences.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To present five phrasal verbs;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rPr>
        <w:t>practise</w:t>
      </w:r>
      <w:proofErr w:type="spellEnd"/>
      <w:r w:rsidRPr="00E802AA">
        <w:rPr>
          <w:rFonts w:ascii="Times New Roman" w:eastAsia="Calibri" w:hAnsi="Times New Roman" w:cs="Times New Roman"/>
          <w:sz w:val="26"/>
          <w:szCs w:val="26"/>
        </w:rPr>
        <w:t xml:space="preserve"> using phrasal verbs learnt in Activity 3 in sentences.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Content: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Task 3: </w:t>
      </w:r>
      <w:r w:rsidRPr="00E802AA">
        <w:rPr>
          <w:rFonts w:ascii="Times New Roman" w:eastAsia="Calibri" w:hAnsi="Times New Roman" w:cs="Times New Roman"/>
          <w:color w:val="231F20"/>
          <w:sz w:val="26"/>
          <w:szCs w:val="26"/>
        </w:rPr>
        <w:t>Match a phrasal verb in column A with a suitable word / phrase in column B.</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Task 4: Complete each sentence with a phrasal verb in </w:t>
      </w:r>
      <w:r w:rsidRPr="00E802AA">
        <w:rPr>
          <w:rFonts w:ascii="Times New Roman" w:eastAsia="Calibri" w:hAnsi="Times New Roman" w:cs="Times New Roman"/>
          <w:b/>
          <w:sz w:val="26"/>
          <w:szCs w:val="26"/>
        </w:rPr>
        <w:t>3</w:t>
      </w:r>
      <w:r w:rsidRPr="00E802AA">
        <w:rPr>
          <w:rFonts w:ascii="Times New Roman" w:eastAsia="Calibri" w:hAnsi="Times New Roman" w:cs="Times New Roman"/>
          <w:sz w:val="26"/>
          <w:szCs w:val="26"/>
        </w:rPr>
        <w:t>. You can change the form of the verb when necessary.</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Students </w:t>
      </w:r>
      <w:proofErr w:type="gramStart"/>
      <w:r w:rsidRPr="00E802AA">
        <w:rPr>
          <w:rFonts w:ascii="Times New Roman" w:eastAsia="Calibri" w:hAnsi="Times New Roman" w:cs="Times New Roman"/>
          <w:sz w:val="26"/>
          <w:szCs w:val="26"/>
        </w:rPr>
        <w:t>understand  some</w:t>
      </w:r>
      <w:proofErr w:type="gramEnd"/>
      <w:r w:rsidRPr="00E802AA">
        <w:rPr>
          <w:rFonts w:ascii="Times New Roman" w:eastAsia="Calibri" w:hAnsi="Times New Roman" w:cs="Times New Roman"/>
          <w:sz w:val="26"/>
          <w:szCs w:val="26"/>
        </w:rPr>
        <w:t xml:space="preserve"> phrasal verbs.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381" w:type="dxa"/>
        <w:jc w:val="center"/>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04"/>
        <w:gridCol w:w="3477"/>
      </w:tblGrid>
      <w:tr w:rsidR="00E83786" w:rsidRPr="00E802AA" w:rsidTr="00F44513">
        <w:trPr>
          <w:jc w:val="center"/>
        </w:trPr>
        <w:tc>
          <w:tcPr>
            <w:tcW w:w="6904"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477"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10381" w:type="dxa"/>
            <w:gridSpan w:val="2"/>
          </w:tcPr>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Task 3: </w:t>
            </w:r>
            <w:r w:rsidRPr="00E802AA">
              <w:rPr>
                <w:rFonts w:ascii="Times New Roman" w:eastAsia="Calibri" w:hAnsi="Times New Roman" w:cs="Times New Roman"/>
                <w:b/>
                <w:color w:val="231F20"/>
                <w:sz w:val="26"/>
                <w:szCs w:val="26"/>
              </w:rPr>
              <w:t xml:space="preserve">Match a phrasal verb in column A with a suitable word / phrase in column B.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6904" w:type="dxa"/>
          </w:tcPr>
          <w:p w:rsidR="00E83786" w:rsidRPr="00E802AA" w:rsidRDefault="00E83786" w:rsidP="00E83786">
            <w:pPr>
              <w:pBdr>
                <w:top w:val="nil"/>
                <w:left w:val="nil"/>
                <w:bottom w:val="nil"/>
                <w:right w:val="nil"/>
                <w:between w:val="nil"/>
              </w:pBdr>
              <w:shd w:val="clear" w:color="auto" w:fill="FFFFFF"/>
              <w:spacing w:after="0" w:line="240" w:lineRule="auto"/>
              <w:ind w:left="-5"/>
              <w:jc w:val="both"/>
              <w:rPr>
                <w:rFonts w:ascii="Times New Roman" w:eastAsia="Calibri" w:hAnsi="Times New Roman" w:cs="Times New Roman"/>
                <w:b/>
                <w:color w:val="000000"/>
                <w:sz w:val="26"/>
                <w:szCs w:val="26"/>
              </w:rPr>
            </w:pPr>
            <w:r w:rsidRPr="00E802AA">
              <w:rPr>
                <w:rFonts w:ascii="Times New Roman" w:eastAsia="Calibri" w:hAnsi="Times New Roman" w:cs="Times New Roman"/>
                <w:color w:val="000000"/>
                <w:sz w:val="26"/>
                <w:szCs w:val="26"/>
              </w:rPr>
              <w:t xml:space="preserve">- Ask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recall the phrasal verbs in </w:t>
            </w:r>
            <w:r w:rsidRPr="00E802AA">
              <w:rPr>
                <w:rFonts w:ascii="Times New Roman" w:eastAsia="Calibri" w:hAnsi="Times New Roman" w:cs="Times New Roman"/>
                <w:i/>
                <w:color w:val="000000"/>
                <w:sz w:val="26"/>
                <w:szCs w:val="26"/>
              </w:rPr>
              <w:t>Unit 1</w:t>
            </w:r>
            <w:r w:rsidRPr="00E802AA">
              <w:rPr>
                <w:rFonts w:ascii="Times New Roman" w:eastAsia="Calibri" w:hAnsi="Times New Roman" w:cs="Times New Roman"/>
                <w:color w:val="000000"/>
                <w:sz w:val="26"/>
                <w:szCs w:val="26"/>
              </w:rPr>
              <w:t>. Tell them that they will learn five more phrasal verbs in this lesson.</w:t>
            </w:r>
          </w:p>
          <w:p w:rsidR="00E83786" w:rsidRPr="00E802AA" w:rsidRDefault="00E83786" w:rsidP="00E83786">
            <w:pPr>
              <w:pBdr>
                <w:top w:val="nil"/>
                <w:left w:val="nil"/>
                <w:bottom w:val="nil"/>
                <w:right w:val="nil"/>
                <w:between w:val="nil"/>
              </w:pBdr>
              <w:shd w:val="clear" w:color="auto" w:fill="FFFFFF"/>
              <w:spacing w:after="0" w:line="240" w:lineRule="auto"/>
              <w:ind w:left="-5"/>
              <w:jc w:val="both"/>
              <w:rPr>
                <w:rFonts w:ascii="Times New Roman" w:eastAsia="Calibri" w:hAnsi="Times New Roman" w:cs="Times New Roman"/>
                <w:b/>
                <w:color w:val="000000"/>
                <w:sz w:val="26"/>
                <w:szCs w:val="26"/>
              </w:rPr>
            </w:pPr>
            <w:r w:rsidRPr="00E802AA">
              <w:rPr>
                <w:rFonts w:ascii="Times New Roman" w:eastAsia="Calibri" w:hAnsi="Times New Roman" w:cs="Times New Roman"/>
                <w:color w:val="000000"/>
                <w:sz w:val="26"/>
                <w:szCs w:val="26"/>
              </w:rPr>
              <w:t xml:space="preserve">- Ask </w:t>
            </w:r>
            <w:proofErr w:type="spellStart"/>
            <w:r w:rsidRPr="00E802AA">
              <w:rPr>
                <w:rFonts w:ascii="Times New Roman" w:eastAsia="Calibri" w:hAnsi="Times New Roman" w:cs="Times New Roman"/>
                <w:color w:val="000000"/>
                <w:sz w:val="26"/>
                <w:szCs w:val="26"/>
              </w:rPr>
              <w:t>Ss</w:t>
            </w:r>
            <w:proofErr w:type="spellEnd"/>
            <w:r w:rsidRPr="00E802AA">
              <w:rPr>
                <w:rFonts w:ascii="Times New Roman" w:eastAsia="Calibri" w:hAnsi="Times New Roman" w:cs="Times New Roman"/>
                <w:color w:val="000000"/>
                <w:sz w:val="26"/>
                <w:szCs w:val="26"/>
              </w:rPr>
              <w:t xml:space="preserve"> to do Activity 3 individually. Tell them that they can guess if they are not sure.</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b/>
                <w:color w:val="000000"/>
                <w:sz w:val="26"/>
                <w:szCs w:val="26"/>
              </w:rPr>
            </w:pPr>
            <w:r w:rsidRPr="00E802AA">
              <w:rPr>
                <w:rFonts w:ascii="Times New Roman" w:eastAsia="Calibri" w:hAnsi="Times New Roman" w:cs="Times New Roman"/>
                <w:color w:val="000000"/>
                <w:sz w:val="26"/>
                <w:szCs w:val="26"/>
              </w:rPr>
              <w:t xml:space="preserve">- Check the answers as a class. Write the correct matches on the board. </w:t>
            </w:r>
          </w:p>
          <w:p w:rsidR="00E83786" w:rsidRPr="00E802AA" w:rsidRDefault="00E83786" w:rsidP="00E83786">
            <w:pPr>
              <w:pBdr>
                <w:top w:val="nil"/>
                <w:left w:val="nil"/>
                <w:bottom w:val="nil"/>
                <w:right w:val="nil"/>
                <w:between w:val="nil"/>
              </w:pBdr>
              <w:shd w:val="clear" w:color="auto" w:fill="FFFFFF"/>
              <w:spacing w:after="0" w:line="240" w:lineRule="auto"/>
              <w:ind w:left="-5"/>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Elicit the meaning of each phrasal verb (</w:t>
            </w:r>
            <w:r w:rsidRPr="00E802AA">
              <w:rPr>
                <w:rFonts w:ascii="Times New Roman" w:eastAsia="Calibri" w:hAnsi="Times New Roman" w:cs="Times New Roman"/>
                <w:i/>
                <w:color w:val="000000"/>
                <w:sz w:val="26"/>
                <w:szCs w:val="26"/>
              </w:rPr>
              <w:t xml:space="preserve">get around ~ move from place to place / go to a lot of different places; carry out ~ conduct; come down with ~ catch (a disease); hang out with ~ spend time a lot of time with </w:t>
            </w:r>
            <w:proofErr w:type="spellStart"/>
            <w:r w:rsidRPr="00E802AA">
              <w:rPr>
                <w:rFonts w:ascii="Times New Roman" w:eastAsia="Calibri" w:hAnsi="Times New Roman" w:cs="Times New Roman"/>
                <w:i/>
                <w:color w:val="000000"/>
                <w:sz w:val="26"/>
                <w:szCs w:val="26"/>
              </w:rPr>
              <w:t>sb</w:t>
            </w:r>
            <w:proofErr w:type="spellEnd"/>
            <w:r w:rsidRPr="00E802AA">
              <w:rPr>
                <w:rFonts w:ascii="Times New Roman" w:eastAsia="Calibri" w:hAnsi="Times New Roman" w:cs="Times New Roman"/>
                <w:i/>
                <w:color w:val="000000"/>
                <w:sz w:val="26"/>
                <w:szCs w:val="26"/>
              </w:rPr>
              <w:t>; cut down on ~ reduce</w:t>
            </w:r>
            <w:r w:rsidRPr="00E802AA">
              <w:rPr>
                <w:rFonts w:ascii="Times New Roman" w:eastAsia="Calibri" w:hAnsi="Times New Roman" w:cs="Times New Roman"/>
                <w:color w:val="000000"/>
                <w:sz w:val="26"/>
                <w:szCs w:val="26"/>
              </w:rPr>
              <w:t xml:space="preserve">). </w:t>
            </w:r>
          </w:p>
          <w:p w:rsidR="00E83786" w:rsidRPr="00E802AA" w:rsidRDefault="00E83786" w:rsidP="00E83786">
            <w:pPr>
              <w:pBdr>
                <w:top w:val="nil"/>
                <w:left w:val="nil"/>
                <w:bottom w:val="nil"/>
                <w:right w:val="nil"/>
                <w:between w:val="nil"/>
              </w:pBdr>
              <w:shd w:val="clear" w:color="auto" w:fill="FFFFFF"/>
              <w:spacing w:after="0" w:line="240" w:lineRule="auto"/>
              <w:ind w:left="-5"/>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Check Ss’ comprehension by asking them some questions, tell </w:t>
            </w:r>
            <w:r w:rsidRPr="00E802AA">
              <w:rPr>
                <w:rFonts w:ascii="Times New Roman" w:eastAsia="Calibri" w:hAnsi="Times New Roman" w:cs="Times New Roman"/>
                <w:color w:val="000000"/>
                <w:sz w:val="26"/>
                <w:szCs w:val="26"/>
              </w:rPr>
              <w:lastRenderedPageBreak/>
              <w:t xml:space="preserve">them to translate the phrases into Vietnamese, or play </w:t>
            </w:r>
            <w:r w:rsidRPr="00E802AA">
              <w:rPr>
                <w:rFonts w:ascii="Times New Roman" w:eastAsia="Calibri" w:hAnsi="Times New Roman" w:cs="Times New Roman"/>
                <w:i/>
                <w:color w:val="000000"/>
                <w:sz w:val="26"/>
                <w:szCs w:val="26"/>
              </w:rPr>
              <w:t>Slap the board</w:t>
            </w:r>
            <w:r w:rsidRPr="00E802AA">
              <w:rPr>
                <w:rFonts w:ascii="Times New Roman" w:eastAsia="Calibri" w:hAnsi="Times New Roman" w:cs="Times New Roman"/>
                <w:color w:val="000000"/>
                <w:sz w:val="26"/>
                <w:szCs w:val="26"/>
              </w:rPr>
              <w:t xml:space="preserve"> game.</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answer.</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Do task 3 individually.</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check.</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Play games.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play game</w:t>
            </w:r>
          </w:p>
        </w:tc>
        <w:tc>
          <w:tcPr>
            <w:tcW w:w="3477"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i/>
                <w:color w:val="231F20"/>
                <w:sz w:val="26"/>
                <w:szCs w:val="26"/>
              </w:rPr>
            </w:pPr>
            <w:r w:rsidRPr="00E802AA">
              <w:rPr>
                <w:rFonts w:ascii="Times New Roman" w:eastAsia="Calibri" w:hAnsi="Times New Roman" w:cs="Times New Roman"/>
                <w:b/>
                <w:i/>
                <w:color w:val="231F20"/>
                <w:sz w:val="26"/>
                <w:szCs w:val="26"/>
              </w:rPr>
              <w:lastRenderedPageBreak/>
              <w:t>Answer key:</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1. D</w:t>
            </w:r>
            <w:r w:rsidRPr="00E802AA">
              <w:rPr>
                <w:rFonts w:ascii="Times New Roman" w:eastAsia="Calibri" w:hAnsi="Times New Roman" w:cs="Times New Roman"/>
                <w:color w:val="000000"/>
                <w:sz w:val="26"/>
                <w:szCs w:val="26"/>
              </w:rPr>
              <w:tab/>
              <w:t>2. C</w:t>
            </w:r>
            <w:r w:rsidRPr="00E802AA">
              <w:rPr>
                <w:rFonts w:ascii="Times New Roman" w:eastAsia="Calibri" w:hAnsi="Times New Roman" w:cs="Times New Roman"/>
                <w:color w:val="000000"/>
                <w:sz w:val="26"/>
                <w:szCs w:val="26"/>
              </w:rPr>
              <w:tab/>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color w:val="231F20"/>
                <w:sz w:val="26"/>
                <w:szCs w:val="26"/>
              </w:rPr>
            </w:pPr>
            <w:r w:rsidRPr="00E802AA">
              <w:rPr>
                <w:rFonts w:ascii="Times New Roman" w:eastAsia="Calibri" w:hAnsi="Times New Roman" w:cs="Times New Roman"/>
                <w:color w:val="000000"/>
                <w:sz w:val="26"/>
                <w:szCs w:val="26"/>
              </w:rPr>
              <w:t>3. E</w:t>
            </w:r>
            <w:r w:rsidRPr="00E802AA">
              <w:rPr>
                <w:rFonts w:ascii="Times New Roman" w:eastAsia="Calibri" w:hAnsi="Times New Roman" w:cs="Times New Roman"/>
                <w:color w:val="000000"/>
                <w:sz w:val="26"/>
                <w:szCs w:val="26"/>
              </w:rPr>
              <w:tab/>
              <w:t>4. B</w:t>
            </w:r>
            <w:r w:rsidRPr="00E802AA">
              <w:rPr>
                <w:rFonts w:ascii="Times New Roman" w:eastAsia="Calibri" w:hAnsi="Times New Roman" w:cs="Times New Roman"/>
                <w:color w:val="000000"/>
                <w:sz w:val="26"/>
                <w:szCs w:val="26"/>
              </w:rPr>
              <w:tab/>
              <w:t>5. A</w:t>
            </w:r>
          </w:p>
        </w:tc>
      </w:tr>
      <w:tr w:rsidR="00E83786" w:rsidRPr="00E802AA" w:rsidTr="00F44513">
        <w:trPr>
          <w:jc w:val="center"/>
        </w:trPr>
        <w:tc>
          <w:tcPr>
            <w:tcW w:w="10381" w:type="dxa"/>
            <w:gridSpan w:val="2"/>
          </w:tcPr>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 xml:space="preserve">Task 4: Complete each sentence with a phrasal verb in 3. You can change the form of the verb when necessary. </w:t>
            </w:r>
            <w:r w:rsidRPr="00E802AA">
              <w:rPr>
                <w:rFonts w:ascii="Times New Roman" w:eastAsia="Calibri" w:hAnsi="Times New Roman" w:cs="Times New Roman"/>
                <w:sz w:val="26"/>
                <w:szCs w:val="26"/>
              </w:rPr>
              <w:t xml:space="preserve">(7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6904" w:type="dxa"/>
          </w:tcPr>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that they will work in pairs and complete Task 4.</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Set a time limit for them. Then call on one or two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write the answers on the board.</w:t>
            </w:r>
          </w:p>
          <w:p w:rsidR="00E83786" w:rsidRPr="00E802AA" w:rsidRDefault="00E83786" w:rsidP="00E83786">
            <w:pPr>
              <w:shd w:val="clear" w:color="auto" w:fill="FFFFFF"/>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Check the answers. Elicit explanations from Ss.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Do the task in pairs.</w:t>
            </w:r>
          </w:p>
        </w:tc>
        <w:tc>
          <w:tcPr>
            <w:tcW w:w="3477"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Answer key:</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sz w:val="26"/>
                <w:szCs w:val="26"/>
              </w:rPr>
              <w:t xml:space="preserve">1. </w:t>
            </w:r>
            <w:r w:rsidRPr="00E802AA">
              <w:rPr>
                <w:rFonts w:ascii="Times New Roman" w:eastAsia="Calibri" w:hAnsi="Times New Roman" w:cs="Times New Roman"/>
                <w:color w:val="000000"/>
                <w:sz w:val="26"/>
                <w:szCs w:val="26"/>
              </w:rPr>
              <w:t>coming down with</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sz w:val="26"/>
                <w:szCs w:val="26"/>
              </w:rPr>
              <w:t xml:space="preserve">2. </w:t>
            </w:r>
            <w:r w:rsidRPr="00E802AA">
              <w:rPr>
                <w:rFonts w:ascii="Times New Roman" w:eastAsia="Calibri" w:hAnsi="Times New Roman" w:cs="Times New Roman"/>
                <w:color w:val="000000"/>
                <w:sz w:val="26"/>
                <w:szCs w:val="26"/>
              </w:rPr>
              <w:t>cut down on</w:t>
            </w:r>
            <w:r w:rsidRPr="00E802AA">
              <w:rPr>
                <w:rFonts w:ascii="Times New Roman" w:eastAsia="Calibri" w:hAnsi="Times New Roman" w:cs="Times New Roman"/>
                <w:color w:val="000000"/>
                <w:sz w:val="26"/>
                <w:szCs w:val="26"/>
              </w:rPr>
              <w:tab/>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3. get around</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4. hang out with </w:t>
            </w:r>
            <w:r w:rsidRPr="00E802AA">
              <w:rPr>
                <w:rFonts w:ascii="Times New Roman" w:eastAsia="Calibri" w:hAnsi="Times New Roman" w:cs="Times New Roman"/>
                <w:color w:val="000000"/>
                <w:sz w:val="26"/>
                <w:szCs w:val="26"/>
              </w:rPr>
              <w:tab/>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5. carrying out</w:t>
            </w:r>
          </w:p>
        </w:tc>
      </w:tr>
      <w:tr w:rsidR="00E83786" w:rsidRPr="00E802AA" w:rsidTr="00F44513">
        <w:trPr>
          <w:jc w:val="center"/>
        </w:trPr>
        <w:tc>
          <w:tcPr>
            <w:tcW w:w="10381" w:type="dxa"/>
            <w:gridSpan w:val="2"/>
          </w:tcPr>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EXTRA ACTIVITY</w:t>
            </w:r>
          </w:p>
        </w:tc>
      </w:tr>
      <w:tr w:rsidR="00E83786" w:rsidRPr="00E802AA" w:rsidTr="00F44513">
        <w:trPr>
          <w:jc w:val="center"/>
        </w:trPr>
        <w:tc>
          <w:tcPr>
            <w:tcW w:w="6904"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play a quick game such as “Find someone who…</w:t>
            </w:r>
            <w:proofErr w:type="gramStart"/>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Ask them to copy the following table into their notebooks. Then, tell them to ask their classmates to find at least one person who </w:t>
            </w:r>
            <w:proofErr w:type="gramStart"/>
            <w:r w:rsidRPr="00E802AA">
              <w:rPr>
                <w:rFonts w:ascii="Times New Roman" w:eastAsia="Calibri" w:hAnsi="Times New Roman" w:cs="Times New Roman"/>
                <w:sz w:val="26"/>
                <w:szCs w:val="26"/>
              </w:rPr>
              <w:t>says  “</w:t>
            </w:r>
            <w:proofErr w:type="gramEnd"/>
            <w:r w:rsidRPr="00E802AA">
              <w:rPr>
                <w:rFonts w:ascii="Times New Roman" w:eastAsia="Calibri" w:hAnsi="Times New Roman" w:cs="Times New Roman"/>
                <w:sz w:val="26"/>
                <w:szCs w:val="26"/>
              </w:rPr>
              <w:t>Yes” to each statement. The person who finishes their table first will say Bingo and become the winner of the game.</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play games.</w:t>
            </w:r>
          </w:p>
        </w:tc>
        <w:tc>
          <w:tcPr>
            <w:tcW w:w="3477"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noProof/>
                <w:sz w:val="26"/>
                <w:szCs w:val="26"/>
              </w:rPr>
              <w:drawing>
                <wp:inline distT="0" distB="0" distL="0" distR="0" wp14:anchorId="54B56C71" wp14:editId="4F0E1A3E">
                  <wp:extent cx="1924050" cy="1092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4050" cy="1092200"/>
                          </a:xfrm>
                          <a:prstGeom prst="rect">
                            <a:avLst/>
                          </a:prstGeom>
                          <a:noFill/>
                          <a:ln>
                            <a:noFill/>
                          </a:ln>
                        </pic:spPr>
                      </pic:pic>
                    </a:graphicData>
                  </a:graphic>
                </wp:inline>
              </w:drawing>
            </w:r>
          </w:p>
        </w:tc>
      </w:tr>
    </w:tbl>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4. ACTIVITY 4. PRODUCTION </w:t>
      </w:r>
      <w:r w:rsidRPr="00E802AA">
        <w:rPr>
          <w:rFonts w:ascii="Times New Roman" w:eastAsia="Calibri" w:hAnsi="Times New Roman" w:cs="Times New Roman"/>
          <w:sz w:val="26"/>
          <w:szCs w:val="26"/>
        </w:rPr>
        <w:t xml:space="preserve">(15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give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speaking practice with the comparison of adjectives.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To give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speaking practice with the comparison of adjectives.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Content:</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231F20"/>
          <w:sz w:val="26"/>
          <w:szCs w:val="26"/>
        </w:rPr>
      </w:pPr>
      <w:r w:rsidRPr="00E802AA">
        <w:rPr>
          <w:rFonts w:ascii="Times New Roman" w:eastAsia="Calibri" w:hAnsi="Times New Roman" w:cs="Times New Roman"/>
          <w:sz w:val="26"/>
          <w:szCs w:val="26"/>
        </w:rPr>
        <w:t xml:space="preserve">- Task 5: </w:t>
      </w:r>
      <w:r w:rsidRPr="00E802AA">
        <w:rPr>
          <w:rFonts w:ascii="Times New Roman" w:eastAsia="Calibri" w:hAnsi="Times New Roman" w:cs="Times New Roman"/>
          <w:color w:val="231F20"/>
          <w:sz w:val="26"/>
          <w:szCs w:val="26"/>
        </w:rPr>
        <w:t xml:space="preserve">Work in pairs. Tell each other whether you agree or disagree with the following ideas. </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Students can apply the grammar they have learnt in practical situations.</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393" w:type="dxa"/>
        <w:jc w:val="center"/>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92"/>
        <w:gridCol w:w="3501"/>
      </w:tblGrid>
      <w:tr w:rsidR="00E83786" w:rsidRPr="00E802AA" w:rsidTr="00F44513">
        <w:trPr>
          <w:jc w:val="center"/>
        </w:trPr>
        <w:tc>
          <w:tcPr>
            <w:tcW w:w="6892"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501" w:type="dxa"/>
            <w:shd w:val="clear" w:color="auto" w:fill="FFFFFF"/>
          </w:tcPr>
          <w:p w:rsidR="00E83786" w:rsidRPr="00E802AA" w:rsidRDefault="00E83786" w:rsidP="00E83786">
            <w:pPr>
              <w:shd w:val="clear" w:color="auto" w:fill="FFFFFF"/>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10393" w:type="dxa"/>
            <w:gridSpan w:val="2"/>
          </w:tcPr>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Task 5: </w:t>
            </w:r>
            <w:r w:rsidRPr="00E802AA">
              <w:rPr>
                <w:rFonts w:ascii="Times New Roman" w:eastAsia="Calibri" w:hAnsi="Times New Roman" w:cs="Times New Roman"/>
                <w:b/>
                <w:color w:val="231F20"/>
                <w:sz w:val="26"/>
                <w:szCs w:val="26"/>
              </w:rPr>
              <w:t xml:space="preserve">Work in pairs. Tell each other whether you agree or disagree with the following ideas. </w:t>
            </w:r>
            <w:r w:rsidRPr="00E802AA">
              <w:rPr>
                <w:rFonts w:ascii="Times New Roman" w:eastAsia="Calibri" w:hAnsi="Times New Roman" w:cs="Times New Roman"/>
                <w:color w:val="231F20"/>
                <w:sz w:val="26"/>
                <w:szCs w:val="26"/>
              </w:rPr>
              <w:t>(8</w:t>
            </w:r>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trHeight w:val="488"/>
          <w:jc w:val="center"/>
        </w:trPr>
        <w:tc>
          <w:tcPr>
            <w:tcW w:w="6892" w:type="dxa"/>
          </w:tcPr>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lastRenderedPageBreak/>
              <w:t xml:space="preserve">- Go through the three sentences in </w:t>
            </w:r>
            <w:r w:rsidRPr="00E802AA">
              <w:rPr>
                <w:rFonts w:ascii="Times New Roman" w:eastAsia="Calibri" w:hAnsi="Times New Roman" w:cs="Times New Roman"/>
                <w:b/>
                <w:sz w:val="26"/>
                <w:szCs w:val="26"/>
              </w:rPr>
              <w:t>5</w:t>
            </w:r>
            <w:r w:rsidRPr="00E802AA">
              <w:rPr>
                <w:rFonts w:ascii="Times New Roman" w:eastAsia="Calibri" w:hAnsi="Times New Roman" w:cs="Times New Roman"/>
                <w:sz w:val="26"/>
                <w:szCs w:val="26"/>
              </w:rPr>
              <w:t xml:space="preserve"> to make sure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understand them.</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work in pairs. Each person chooses a sentence and says whether they agree or disagree with it. Encourage them to provide an example, a reason and / or an explanation for their viewpoint.</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Invite some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share their opinions in front of class. Others listen and give feedback</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answer.</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Work in pairs.</w:t>
            </w:r>
          </w:p>
          <w:p w:rsidR="00E83786" w:rsidRPr="00E802AA" w:rsidRDefault="00E83786" w:rsidP="00E83786">
            <w:pPr>
              <w:shd w:val="clear" w:color="auto" w:fill="FFFFFF"/>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Work in pairs.</w:t>
            </w:r>
          </w:p>
        </w:tc>
        <w:tc>
          <w:tcPr>
            <w:tcW w:w="3501" w:type="dxa"/>
          </w:tcPr>
          <w:p w:rsidR="00E83786" w:rsidRPr="00E802AA" w:rsidRDefault="00E83786" w:rsidP="00E83786">
            <w:pPr>
              <w:shd w:val="clear" w:color="auto" w:fill="FFFFFF"/>
              <w:spacing w:after="0" w:line="240" w:lineRule="auto"/>
              <w:ind w:hanging="2"/>
              <w:rPr>
                <w:rFonts w:ascii="Times New Roman" w:eastAsia="Calibri" w:hAnsi="Times New Roman" w:cs="Times New Roman"/>
                <w:b/>
                <w:i/>
                <w:color w:val="231F20"/>
                <w:sz w:val="26"/>
                <w:szCs w:val="26"/>
              </w:rPr>
            </w:pPr>
            <w:r w:rsidRPr="00E802AA">
              <w:rPr>
                <w:rFonts w:ascii="Times New Roman" w:eastAsia="Calibri" w:hAnsi="Times New Roman" w:cs="Times New Roman"/>
                <w:b/>
                <w:i/>
                <w:color w:val="231F20"/>
                <w:sz w:val="26"/>
                <w:szCs w:val="26"/>
              </w:rPr>
              <w:t>Suggested answers:</w:t>
            </w:r>
          </w:p>
          <w:p w:rsidR="00E83786" w:rsidRPr="00E802AA" w:rsidRDefault="00E83786" w:rsidP="00E83786">
            <w:pPr>
              <w:shd w:val="clear" w:color="auto" w:fill="FFFFFF"/>
              <w:spacing w:after="0" w:line="240" w:lineRule="auto"/>
              <w:ind w:hanging="2"/>
              <w:rPr>
                <w:rFonts w:ascii="Times New Roman" w:eastAsia="Calibri" w:hAnsi="Times New Roman" w:cs="Times New Roman"/>
                <w:color w:val="231F20"/>
                <w:sz w:val="26"/>
                <w:szCs w:val="26"/>
              </w:rPr>
            </w:pPr>
            <w:r w:rsidRPr="00E802AA">
              <w:rPr>
                <w:rFonts w:ascii="Times New Roman" w:eastAsia="Calibri" w:hAnsi="Times New Roman" w:cs="Times New Roman"/>
                <w:noProof/>
                <w:sz w:val="26"/>
                <w:szCs w:val="26"/>
              </w:rPr>
              <w:drawing>
                <wp:inline distT="0" distB="0" distL="0" distR="0" wp14:anchorId="6B11ABA4" wp14:editId="1FF29ABB">
                  <wp:extent cx="1924050" cy="1473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24050" cy="1473200"/>
                          </a:xfrm>
                          <a:prstGeom prst="rect">
                            <a:avLst/>
                          </a:prstGeom>
                          <a:noFill/>
                          <a:ln>
                            <a:noFill/>
                          </a:ln>
                        </pic:spPr>
                      </pic:pic>
                    </a:graphicData>
                  </a:graphic>
                </wp:inline>
              </w:drawing>
            </w:r>
          </w:p>
        </w:tc>
      </w:tr>
    </w:tbl>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5. CONSOLIDATION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a. Wrap-up</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rPr>
        <w:t>Summarise</w:t>
      </w:r>
      <w:proofErr w:type="spellEnd"/>
      <w:r w:rsidRPr="00E802AA">
        <w:rPr>
          <w:rFonts w:ascii="Times New Roman" w:eastAsia="Calibri" w:hAnsi="Times New Roman" w:cs="Times New Roman"/>
          <w:sz w:val="26"/>
          <w:szCs w:val="26"/>
        </w:rPr>
        <w:t xml:space="preserve"> the main points of the lesson.</w:t>
      </w:r>
    </w:p>
    <w:p w:rsidR="00E83786" w:rsidRPr="00E802AA" w:rsidRDefault="00E83786" w:rsidP="00E83786">
      <w:pPr>
        <w:shd w:val="clear" w:color="auto" w:fill="FFFFFF"/>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Homework</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Do exercises in the Workbook.</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Make 5 sentences by using double comparatives and phrasal verbs that you have learnt.</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Prepare the next lesson: Unit 2. Communication</w:t>
      </w: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Pr="00E802AA" w:rsidRDefault="00E83786" w:rsidP="00E83786">
      <w:pPr>
        <w:shd w:val="clear" w:color="auto" w:fill="FFFFFF"/>
        <w:spacing w:after="0" w:line="240" w:lineRule="auto"/>
        <w:ind w:hanging="2"/>
        <w:rPr>
          <w:rFonts w:ascii="Times New Roman" w:eastAsia="Calibri" w:hAnsi="Times New Roman" w:cs="Times New Roman"/>
          <w:sz w:val="26"/>
          <w:szCs w:val="26"/>
        </w:rPr>
      </w:pPr>
    </w:p>
    <w:p w:rsidR="00E83786" w:rsidRDefault="00E83786" w:rsidP="00E802AA">
      <w:pPr>
        <w:shd w:val="clear" w:color="auto" w:fill="FFFFFF"/>
        <w:spacing w:after="0" w:line="240" w:lineRule="auto"/>
        <w:rPr>
          <w:rFonts w:ascii="Times New Roman" w:eastAsia="Calibri" w:hAnsi="Times New Roman" w:cs="Times New Roman"/>
          <w:sz w:val="26"/>
          <w:szCs w:val="26"/>
        </w:rPr>
      </w:pPr>
    </w:p>
    <w:p w:rsidR="00E802AA" w:rsidRPr="00E802AA" w:rsidRDefault="00E802AA" w:rsidP="00E802AA">
      <w:pPr>
        <w:shd w:val="clear" w:color="auto" w:fill="FFFFFF"/>
        <w:spacing w:after="0" w:line="240" w:lineRule="auto"/>
        <w:rPr>
          <w:rFonts w:ascii="Times New Roman" w:eastAsia="Calibri" w:hAnsi="Times New Roman" w:cs="Times New Roman"/>
          <w:sz w:val="26"/>
          <w:szCs w:val="26"/>
        </w:rPr>
      </w:pPr>
    </w:p>
    <w:tbl>
      <w:tblPr>
        <w:tblW w:w="9923" w:type="dxa"/>
        <w:tblInd w:w="108" w:type="dxa"/>
        <w:tblLook w:val="04A0" w:firstRow="1" w:lastRow="0" w:firstColumn="1" w:lastColumn="0" w:noHBand="0" w:noVBand="1"/>
      </w:tblPr>
      <w:tblGrid>
        <w:gridCol w:w="5900"/>
        <w:gridCol w:w="4023"/>
      </w:tblGrid>
      <w:tr w:rsidR="00E83786" w:rsidRPr="00E802AA" w:rsidTr="00E83786">
        <w:tc>
          <w:tcPr>
            <w:tcW w:w="5900" w:type="dxa"/>
            <w:shd w:val="clear" w:color="auto" w:fill="auto"/>
          </w:tcPr>
          <w:p w:rsidR="00E83786" w:rsidRPr="00E802AA" w:rsidRDefault="00E83786" w:rsidP="00E83786">
            <w:pPr>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lastRenderedPageBreak/>
              <w:t>Week: 5</w:t>
            </w:r>
          </w:p>
          <w:p w:rsidR="00E83786" w:rsidRPr="00E802AA" w:rsidRDefault="00E83786" w:rsidP="00E83786">
            <w:pPr>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t>Period: 12</w:t>
            </w:r>
          </w:p>
        </w:tc>
        <w:tc>
          <w:tcPr>
            <w:tcW w:w="4023" w:type="dxa"/>
            <w:shd w:val="clear" w:color="auto" w:fill="auto"/>
          </w:tcPr>
          <w:p w:rsidR="00E83786" w:rsidRPr="00E802AA" w:rsidRDefault="00E83786" w:rsidP="00E83786">
            <w:pPr>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bCs/>
                <w:iCs/>
                <w:sz w:val="26"/>
                <w:szCs w:val="26"/>
              </w:rPr>
              <w:t>Date of planning</w:t>
            </w:r>
            <w:r w:rsidRPr="00E802AA">
              <w:rPr>
                <w:rFonts w:ascii="Times New Roman" w:eastAsia="Times New Roman" w:hAnsi="Times New Roman" w:cs="Times New Roman"/>
                <w:b/>
                <w:sz w:val="26"/>
                <w:szCs w:val="26"/>
              </w:rPr>
              <w:t xml:space="preserve"> :16/9 /2025</w:t>
            </w:r>
          </w:p>
          <w:p w:rsidR="00E83786" w:rsidRPr="00E802AA" w:rsidRDefault="00E83786" w:rsidP="00E83786">
            <w:pPr>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bCs/>
                <w:iCs/>
                <w:sz w:val="26"/>
                <w:szCs w:val="26"/>
              </w:rPr>
              <w:t>Date of teaching :</w:t>
            </w:r>
            <w:r w:rsidRPr="00E802AA">
              <w:rPr>
                <w:rFonts w:ascii="Times New Roman" w:eastAsia="Times New Roman" w:hAnsi="Times New Roman" w:cs="Times New Roman"/>
                <w:b/>
                <w:sz w:val="26"/>
                <w:szCs w:val="26"/>
              </w:rPr>
              <w:t xml:space="preserve"> 3/10 /2025 </w:t>
            </w:r>
          </w:p>
        </w:tc>
      </w:tr>
    </w:tbl>
    <w:p w:rsidR="00E83786" w:rsidRPr="00E802AA" w:rsidRDefault="00E83786" w:rsidP="00E83786">
      <w:pPr>
        <w:spacing w:after="0" w:line="240" w:lineRule="auto"/>
        <w:jc w:val="center"/>
        <w:rPr>
          <w:rFonts w:ascii="Times New Roman" w:eastAsia="Calibri" w:hAnsi="Times New Roman" w:cs="Times New Roman"/>
          <w:sz w:val="26"/>
          <w:szCs w:val="26"/>
          <w:u w:val="single"/>
        </w:rPr>
      </w:pPr>
      <w:r w:rsidRPr="00E802AA">
        <w:rPr>
          <w:rFonts w:ascii="Times New Roman" w:eastAsia="Calibri" w:hAnsi="Times New Roman" w:cs="Times New Roman"/>
          <w:b/>
          <w:sz w:val="26"/>
          <w:szCs w:val="26"/>
        </w:rPr>
        <w:t>UNIT 2: CITY LIFE</w:t>
      </w:r>
    </w:p>
    <w:p w:rsidR="00E83786" w:rsidRPr="00E802AA" w:rsidRDefault="00E83786" w:rsidP="00E83786">
      <w:pPr>
        <w:keepNext/>
        <w:keepLines/>
        <w:spacing w:after="0" w:line="240" w:lineRule="auto"/>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Lesson 4: Communication</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I. OBJECTIVES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By the end of this lesson,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will be able to:</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1. Knowledge</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Offer help and respond to an offer;</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Talk about means of transport that they use.</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2. Competences</w:t>
      </w:r>
    </w:p>
    <w:p w:rsidR="00F44513" w:rsidRPr="00E802AA" w:rsidRDefault="00F44513" w:rsidP="00F44513">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General competences</w:t>
      </w:r>
    </w:p>
    <w:p w:rsidR="00F44513" w:rsidRPr="00E802AA" w:rsidRDefault="00F44513" w:rsidP="00F44513">
      <w:pPr>
        <w:spacing w:after="0" w:line="240" w:lineRule="auto"/>
        <w:rPr>
          <w:rFonts w:ascii="Times New Roman" w:eastAsia="Calibri" w:hAnsi="Times New Roman" w:cs="Times New Roman"/>
          <w:sz w:val="26"/>
          <w:szCs w:val="26"/>
        </w:rPr>
      </w:pPr>
      <w:r w:rsidRPr="00E802AA">
        <w:rPr>
          <w:rFonts w:ascii="Times New Roman" w:eastAsia="Times New Roman" w:hAnsi="Times New Roman" w:cs="Times New Roman"/>
          <w:sz w:val="26"/>
          <w:szCs w:val="26"/>
        </w:rPr>
        <w:t>Develop the ability to communicate in English through discussions about city life.</w:t>
      </w:r>
    </w:p>
    <w:p w:rsidR="00F44513" w:rsidRPr="00E802AA" w:rsidRDefault="00F44513" w:rsidP="00F44513">
      <w:pPr>
        <w:spacing w:after="0" w:line="240" w:lineRule="auto"/>
        <w:rPr>
          <w:rFonts w:ascii="Times New Roman" w:eastAsia="Times New Roman" w:hAnsi="Times New Roman" w:cs="Times New Roman"/>
          <w:sz w:val="26"/>
          <w:szCs w:val="26"/>
        </w:rPr>
      </w:pPr>
      <w:r w:rsidRPr="00E802AA">
        <w:rPr>
          <w:rFonts w:ascii="Times New Roman" w:eastAsia="Times New Roman" w:hAnsi="Times New Roman" w:cs="Times New Roman"/>
          <w:sz w:val="26"/>
          <w:szCs w:val="26"/>
        </w:rPr>
        <w:t>Strengthen cooperation and active participation in pair/group conversations.</w:t>
      </w:r>
    </w:p>
    <w:p w:rsidR="00F44513" w:rsidRPr="00E802AA" w:rsidRDefault="00F44513" w:rsidP="00F44513">
      <w:pPr>
        <w:spacing w:after="0" w:line="240" w:lineRule="auto"/>
        <w:rPr>
          <w:rFonts w:ascii="Times New Roman" w:eastAsia="Calibri" w:hAnsi="Times New Roman" w:cs="Times New Roman"/>
          <w:b/>
          <w:sz w:val="26"/>
          <w:szCs w:val="26"/>
        </w:rPr>
      </w:pPr>
      <w:r w:rsidRPr="00E802AA">
        <w:rPr>
          <w:rFonts w:ascii="Times New Roman" w:eastAsia="Times New Roman" w:hAnsi="Times New Roman" w:cs="Times New Roman"/>
          <w:b/>
          <w:sz w:val="26"/>
          <w:szCs w:val="26"/>
        </w:rPr>
        <w:t>Specific competences</w:t>
      </w:r>
    </w:p>
    <w:p w:rsidR="00F44513" w:rsidRPr="00E802AA" w:rsidRDefault="00F44513" w:rsidP="00F44513">
      <w:pPr>
        <w:spacing w:after="0" w:line="240" w:lineRule="auto"/>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Ask and answer questions about advantages and disadvantages of living in a city.</w:t>
      </w:r>
    </w:p>
    <w:p w:rsidR="00F44513" w:rsidRPr="00E802AA" w:rsidRDefault="00F44513" w:rsidP="00F44513">
      <w:pPr>
        <w:spacing w:after="0" w:line="240" w:lineRule="auto"/>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Share personal experiences and preferences about city life in conversations.</w:t>
      </w:r>
    </w:p>
    <w:p w:rsidR="00F44513" w:rsidRPr="00E802AA" w:rsidRDefault="00F44513" w:rsidP="00E83786">
      <w:pPr>
        <w:spacing w:after="0" w:line="240" w:lineRule="auto"/>
        <w:rPr>
          <w:rFonts w:ascii="Times New Roman" w:eastAsia="Calibri" w:hAnsi="Times New Roman" w:cs="Times New Roman"/>
          <w:b/>
          <w:sz w:val="26"/>
          <w:szCs w:val="26"/>
        </w:rPr>
      </w:pPr>
      <w:r w:rsidRPr="00E802AA">
        <w:rPr>
          <w:rFonts w:ascii="Times New Roman" w:hAnsi="Times New Roman" w:cs="Times New Roman"/>
          <w:sz w:val="26"/>
          <w:szCs w:val="26"/>
        </w:rPr>
        <w:t>Show respect when listening and responding to others’ viewpoints.</w:t>
      </w:r>
    </w:p>
    <w:p w:rsidR="00E802AA" w:rsidRPr="00E802AA" w:rsidRDefault="00E802AA" w:rsidP="00E802AA">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3. Personal qualities</w:t>
      </w:r>
    </w:p>
    <w:p w:rsidR="00E802AA" w:rsidRPr="00E802AA" w:rsidRDefault="00E802AA" w:rsidP="00E802AA">
      <w:pPr>
        <w:spacing w:after="0" w:line="240" w:lineRule="auto"/>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Express opinions clearly and politely in English.</w:t>
      </w:r>
    </w:p>
    <w:p w:rsidR="00E83786" w:rsidRPr="00E802AA" w:rsidRDefault="00E802AA" w:rsidP="00E83786">
      <w:pPr>
        <w:spacing w:after="0" w:line="240" w:lineRule="auto"/>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 xml:space="preserve"> Give original and personal opinions about urban life.</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II. MATERIALS </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Grade 9 textbook, Unit 2, Communication</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Computer connected to the Internet</w:t>
      </w:r>
    </w:p>
    <w:p w:rsidR="00E83786" w:rsidRPr="00E802AA" w:rsidRDefault="00E83786" w:rsidP="00E83786">
      <w:pPr>
        <w:tabs>
          <w:tab w:val="center" w:pos="3968"/>
        </w:tabs>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Projector / TV</w:t>
      </w:r>
      <w:r w:rsidRPr="00E802AA">
        <w:rPr>
          <w:rFonts w:ascii="Times New Roman" w:eastAsia="Calibri" w:hAnsi="Times New Roman" w:cs="Times New Roman"/>
          <w:sz w:val="26"/>
          <w:szCs w:val="26"/>
        </w:rPr>
        <w:tab/>
      </w:r>
    </w:p>
    <w:p w:rsidR="00E83786" w:rsidRPr="00E802AA" w:rsidRDefault="00E83786" w:rsidP="00E83786">
      <w:pPr>
        <w:spacing w:after="0" w:line="240" w:lineRule="auto"/>
        <w:rPr>
          <w:rFonts w:ascii="Times New Roman" w:eastAsia="Calibri" w:hAnsi="Times New Roman" w:cs="Times New Roman"/>
          <w:i/>
          <w:sz w:val="26"/>
          <w:szCs w:val="26"/>
        </w:rPr>
      </w:pP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i/>
          <w:sz w:val="26"/>
          <w:szCs w:val="26"/>
        </w:rPr>
        <w:t>Loudspeaker</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 Offer help and respond to an offer;</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Talk about means of transport that they use.</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III. PROCEDURES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1. ACTIVITY 1. WARM-UP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To introduce the topic;</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To enhance students’ skills of cooperating with team mates.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 To introduce the topic;</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To enhance students’ skills of cooperating with team mates.</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Content:</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Look and answer</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Charades</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lastRenderedPageBreak/>
        <w:t>- Students can use their background knowledge to answer the questions.</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472" w:type="dxa"/>
        <w:jc w:val="center"/>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84"/>
        <w:gridCol w:w="3488"/>
      </w:tblGrid>
      <w:tr w:rsidR="00E83786" w:rsidRPr="00E802AA" w:rsidTr="00F44513">
        <w:trPr>
          <w:trHeight w:val="90"/>
          <w:jc w:val="center"/>
        </w:trPr>
        <w:tc>
          <w:tcPr>
            <w:tcW w:w="6984"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pacing w:after="0" w:line="240" w:lineRule="auto"/>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488"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trHeight w:val="3114"/>
          <w:jc w:val="center"/>
        </w:trPr>
        <w:tc>
          <w:tcPr>
            <w:tcW w:w="6984" w:type="dxa"/>
          </w:tcPr>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Option 1: Look and answer.</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Show pictures of means of transport (bicycle, tram, sky train, car, bus).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what means of transport they know, and what might be common means of transport in the city.</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that in this lesson, they will read and talk about transport in the city. Introduce the objectives of the lesson (</w:t>
            </w:r>
            <w:proofErr w:type="spellStart"/>
            <w:r w:rsidRPr="00E802AA">
              <w:rPr>
                <w:rFonts w:ascii="Times New Roman" w:eastAsia="Calibri" w:hAnsi="Times New Roman" w:cs="Times New Roman"/>
                <w:i/>
                <w:sz w:val="26"/>
                <w:szCs w:val="26"/>
              </w:rPr>
              <w:t>Ss</w:t>
            </w:r>
            <w:proofErr w:type="spellEnd"/>
            <w:r w:rsidRPr="00E802AA">
              <w:rPr>
                <w:rFonts w:ascii="Times New Roman" w:eastAsia="Calibri" w:hAnsi="Times New Roman" w:cs="Times New Roman"/>
                <w:i/>
                <w:sz w:val="26"/>
                <w:szCs w:val="26"/>
              </w:rPr>
              <w:t xml:space="preserve"> will learn how to offer help and respond; and how to talk about their </w:t>
            </w:r>
            <w:proofErr w:type="spellStart"/>
            <w:r w:rsidRPr="00E802AA">
              <w:rPr>
                <w:rFonts w:ascii="Times New Roman" w:eastAsia="Calibri" w:hAnsi="Times New Roman" w:cs="Times New Roman"/>
                <w:i/>
                <w:sz w:val="26"/>
                <w:szCs w:val="26"/>
              </w:rPr>
              <w:t>favourite</w:t>
            </w:r>
            <w:proofErr w:type="spellEnd"/>
            <w:r w:rsidRPr="00E802AA">
              <w:rPr>
                <w:rFonts w:ascii="Times New Roman" w:eastAsia="Calibri" w:hAnsi="Times New Roman" w:cs="Times New Roman"/>
                <w:i/>
                <w:sz w:val="26"/>
                <w:szCs w:val="26"/>
              </w:rPr>
              <w:t xml:space="preserve"> means of transport).</w:t>
            </w:r>
            <w:r w:rsidRPr="00E802AA">
              <w:rPr>
                <w:rFonts w:ascii="Times New Roman" w:eastAsia="Calibri" w:hAnsi="Times New Roman" w:cs="Times New Roman"/>
                <w:sz w:val="26"/>
                <w:szCs w:val="26"/>
              </w:rPr>
              <w:t xml:space="preserve"> Write the objectives in the left corner of the board.</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follow the instruction.</w:t>
            </w:r>
          </w:p>
        </w:tc>
        <w:tc>
          <w:tcPr>
            <w:tcW w:w="3488" w:type="dxa"/>
          </w:tcPr>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Pictures of means of transport.</w:t>
            </w:r>
          </w:p>
          <w:p w:rsidR="00E83786" w:rsidRPr="00E802AA" w:rsidRDefault="00E83786" w:rsidP="00E83786">
            <w:pPr>
              <w:spacing w:after="0" w:line="240" w:lineRule="auto"/>
              <w:jc w:val="both"/>
              <w:rPr>
                <w:rFonts w:ascii="Times New Roman" w:eastAsia="Calibri" w:hAnsi="Times New Roman" w:cs="Times New Roman"/>
                <w:b/>
                <w:i/>
                <w:sz w:val="26"/>
                <w:szCs w:val="26"/>
              </w:rPr>
            </w:pPr>
          </w:p>
        </w:tc>
      </w:tr>
      <w:tr w:rsidR="00E83786" w:rsidRPr="00E802AA" w:rsidTr="00F44513">
        <w:trPr>
          <w:trHeight w:val="381"/>
          <w:jc w:val="center"/>
        </w:trPr>
        <w:tc>
          <w:tcPr>
            <w:tcW w:w="6984" w:type="dxa"/>
          </w:tcPr>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Option 2:  Charades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Divide the class into two teams.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Write down some means of transport on slips of paper and put them in a bag/hat/box.</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sz w:val="26"/>
                <w:szCs w:val="26"/>
              </w:rPr>
              <w:t>- One student from each team takes turns to pick a slip and act out the word without speaking. The other students from their team have to guess what it is within a time limit (e.g. one minute). If they guess correctly, they get a point. If not, the other team can steal the point by guessing correctly. The team with the most points at the end wins.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play games in teams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Listen and play games in teams</w:t>
            </w:r>
          </w:p>
        </w:tc>
        <w:tc>
          <w:tcPr>
            <w:tcW w:w="3488" w:type="dxa"/>
          </w:tcPr>
          <w:p w:rsidR="00E83786" w:rsidRPr="00E802AA" w:rsidRDefault="00E83786" w:rsidP="00E83786">
            <w:pPr>
              <w:spacing w:after="0" w:line="240" w:lineRule="auto"/>
              <w:jc w:val="both"/>
              <w:rPr>
                <w:rFonts w:ascii="Times New Roman" w:eastAsia="Calibri" w:hAnsi="Times New Roman" w:cs="Times New Roman"/>
                <w:b/>
                <w:i/>
                <w:sz w:val="26"/>
                <w:szCs w:val="26"/>
              </w:rPr>
            </w:pPr>
          </w:p>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Words:</w:t>
            </w:r>
          </w:p>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 metro</w:t>
            </w:r>
          </w:p>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 bus</w:t>
            </w:r>
          </w:p>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 car</w:t>
            </w:r>
          </w:p>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 tram</w:t>
            </w:r>
          </w:p>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 xml:space="preserve">- </w:t>
            </w:r>
            <w:proofErr w:type="spellStart"/>
            <w:r w:rsidRPr="00E802AA">
              <w:rPr>
                <w:rFonts w:ascii="Times New Roman" w:eastAsia="Calibri" w:hAnsi="Times New Roman" w:cs="Times New Roman"/>
                <w:b/>
                <w:i/>
                <w:sz w:val="26"/>
                <w:szCs w:val="26"/>
              </w:rPr>
              <w:t>cyclo</w:t>
            </w:r>
            <w:proofErr w:type="spellEnd"/>
          </w:p>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 motorbike</w:t>
            </w:r>
          </w:p>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 walk</w:t>
            </w:r>
          </w:p>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 bike</w:t>
            </w:r>
          </w:p>
        </w:tc>
      </w:tr>
    </w:tbl>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2. ACTIVITY 2: PRESENTATION - EVERYDAY ENGLISH </w:t>
      </w:r>
      <w:r w:rsidRPr="00E802AA">
        <w:rPr>
          <w:rFonts w:ascii="Times New Roman" w:eastAsia="Calibri" w:hAnsi="Times New Roman" w:cs="Times New Roman"/>
          <w:sz w:val="26"/>
          <w:szCs w:val="26"/>
        </w:rPr>
        <w:t xml:space="preserve">(15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To introduce ways of offering help and responding.</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To</w:t>
      </w:r>
      <w:proofErr w:type="spellEnd"/>
      <w:proofErr w:type="gramEnd"/>
      <w:r w:rsidRPr="00E802AA">
        <w:rPr>
          <w:rFonts w:ascii="Times New Roman" w:eastAsia="Calibri" w:hAnsi="Times New Roman" w:cs="Times New Roman"/>
          <w:sz w:val="26"/>
          <w:szCs w:val="26"/>
        </w:rPr>
        <w:t xml:space="preserve"> introduce ways of offering help and responding.</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 b. Content:</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Vocabulary pre-teaching</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Task 1: Listen and read the conversations below. Pay attention to the highlighted parts.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Task 2: Work in pairs. Make similar conversations with the following situations.</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Students can use the structures to offer help and respond.</w:t>
      </w:r>
    </w:p>
    <w:p w:rsidR="00E83786"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p w:rsidR="00E802AA" w:rsidRPr="00E802AA" w:rsidRDefault="00E802AA" w:rsidP="00E83786">
      <w:pPr>
        <w:spacing w:after="0" w:line="240" w:lineRule="auto"/>
        <w:rPr>
          <w:rFonts w:ascii="Times New Roman" w:eastAsia="Calibri" w:hAnsi="Times New Roman" w:cs="Times New Roman"/>
          <w:b/>
          <w:sz w:val="26"/>
          <w:szCs w:val="26"/>
        </w:rPr>
      </w:pP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5"/>
        <w:gridCol w:w="3260"/>
      </w:tblGrid>
      <w:tr w:rsidR="00E83786" w:rsidRPr="00E802AA" w:rsidTr="00F44513">
        <w:trPr>
          <w:jc w:val="center"/>
        </w:trPr>
        <w:tc>
          <w:tcPr>
            <w:tcW w:w="7055"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TEACHER’S &amp;</w:t>
            </w:r>
          </w:p>
          <w:p w:rsidR="00E83786" w:rsidRPr="00E802AA" w:rsidRDefault="00E83786" w:rsidP="00E83786">
            <w:pPr>
              <w:spacing w:after="0" w:line="240" w:lineRule="auto"/>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260"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10315" w:type="dxa"/>
            <w:gridSpan w:val="2"/>
            <w:shd w:val="clear" w:color="auto" w:fill="auto"/>
          </w:tcPr>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Vocabulary pre-teaching </w:t>
            </w:r>
            <w:r w:rsidRPr="00E802AA">
              <w:rPr>
                <w:rFonts w:ascii="Times New Roman" w:eastAsia="Calibri" w:hAnsi="Times New Roman" w:cs="Times New Roman"/>
                <w:sz w:val="26"/>
                <w:szCs w:val="26"/>
              </w:rPr>
              <w:t xml:space="preserve">(3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7055" w:type="dxa"/>
          </w:tcPr>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Introduce the vocabulary by:</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giving a situation;</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giving an explanation</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to the explanation of the words.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Write the new words in their notebooks.</w:t>
            </w:r>
          </w:p>
        </w:tc>
        <w:tc>
          <w:tcPr>
            <w:tcW w:w="3260" w:type="dxa"/>
          </w:tcPr>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New words: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1. rush hour (n)</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2. tram (n)</w:t>
            </w:r>
          </w:p>
          <w:p w:rsidR="00E83786" w:rsidRPr="00E802AA" w:rsidRDefault="00E83786" w:rsidP="00E83786">
            <w:pPr>
              <w:spacing w:after="0" w:line="240" w:lineRule="auto"/>
              <w:jc w:val="both"/>
              <w:rPr>
                <w:rFonts w:ascii="Times New Roman" w:eastAsia="Calibri" w:hAnsi="Times New Roman" w:cs="Times New Roman"/>
                <w:sz w:val="26"/>
                <w:szCs w:val="26"/>
              </w:rPr>
            </w:pPr>
          </w:p>
        </w:tc>
      </w:tr>
      <w:tr w:rsidR="00E83786" w:rsidRPr="00E802AA" w:rsidTr="00F44513">
        <w:trPr>
          <w:jc w:val="center"/>
        </w:trPr>
        <w:tc>
          <w:tcPr>
            <w:tcW w:w="10315" w:type="dxa"/>
            <w:gridSpan w:val="2"/>
          </w:tcPr>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Task 1: Listen and read the conversations below. Pay attention to the highlighted parts.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7055" w:type="dxa"/>
          </w:tcPr>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a situation: “Duong’s best friend is going to Singapore to study there. Duong’s dad knows that Duong wants to go to the airport to see him off. What will Duong’s dad do?”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Encourage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make some guesses. Possible guesses might be </w:t>
            </w:r>
            <w:r w:rsidRPr="00E802AA">
              <w:rPr>
                <w:rFonts w:ascii="Times New Roman" w:eastAsia="Calibri" w:hAnsi="Times New Roman" w:cs="Times New Roman"/>
                <w:i/>
                <w:sz w:val="26"/>
                <w:szCs w:val="26"/>
              </w:rPr>
              <w:t>Duong’s dad will take him to the airport; Duong’s dad will catch a taxi for him to the airport, etc.</w:t>
            </w:r>
            <w:r w:rsidRPr="00E802AA">
              <w:rPr>
                <w:rFonts w:ascii="Times New Roman" w:eastAsia="Calibri" w:hAnsi="Times New Roman" w:cs="Times New Roman"/>
                <w:sz w:val="26"/>
                <w:szCs w:val="26"/>
              </w:rPr>
              <w:t xml:space="preserve">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Write on the board: “</w:t>
            </w:r>
            <w:r w:rsidRPr="00E802AA">
              <w:rPr>
                <w:rFonts w:ascii="Times New Roman" w:eastAsia="Calibri" w:hAnsi="Times New Roman" w:cs="Times New Roman"/>
                <w:sz w:val="26"/>
                <w:szCs w:val="26"/>
                <w:u w:val="single"/>
              </w:rPr>
              <w:t>I can</w:t>
            </w:r>
            <w:r w:rsidRPr="00E802AA">
              <w:rPr>
                <w:rFonts w:ascii="Times New Roman" w:eastAsia="Calibri" w:hAnsi="Times New Roman" w:cs="Times New Roman"/>
                <w:sz w:val="26"/>
                <w:szCs w:val="26"/>
              </w:rPr>
              <w:t xml:space="preserve"> take you to the airport if you like.”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that Duong’s dad says this sentence to offer to help him.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Play the recording for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listen and read the conversations between Duong’s dad and Duong, and between Minh and Hoang.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pay attention to the highlighted language. Tell them that these are two common ways to offer help.</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what Duong and Hoang say to accept the offers.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read aloud the conversations as a class first, then </w:t>
            </w:r>
            <w:proofErr w:type="spellStart"/>
            <w:r w:rsidRPr="00E802AA">
              <w:rPr>
                <w:rFonts w:ascii="Times New Roman" w:eastAsia="Calibri" w:hAnsi="Times New Roman" w:cs="Times New Roman"/>
                <w:sz w:val="26"/>
                <w:szCs w:val="26"/>
              </w:rPr>
              <w:t>practise</w:t>
            </w:r>
            <w:proofErr w:type="spellEnd"/>
            <w:r w:rsidRPr="00E802AA">
              <w:rPr>
                <w:rFonts w:ascii="Times New Roman" w:eastAsia="Calibri" w:hAnsi="Times New Roman" w:cs="Times New Roman"/>
                <w:sz w:val="26"/>
                <w:szCs w:val="26"/>
              </w:rPr>
              <w:t xml:space="preserve"> them in pairs. Call on some pairs to act the conversations in front of the class.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Answer questions.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read the conversations.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Read aloud the conversation.</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t>
            </w:r>
            <w:proofErr w:type="spellStart"/>
            <w:proofErr w:type="gramStart"/>
            <w:r w:rsidRPr="00E802AA">
              <w:rPr>
                <w:rFonts w:ascii="Times New Roman" w:eastAsia="Calibri" w:hAnsi="Times New Roman" w:cs="Times New Roman"/>
                <w:sz w:val="26"/>
                <w:szCs w:val="26"/>
              </w:rPr>
              <w:t>Practise</w:t>
            </w:r>
            <w:proofErr w:type="spellEnd"/>
            <w:r w:rsidRPr="00E802AA">
              <w:rPr>
                <w:rFonts w:ascii="Times New Roman" w:eastAsia="Calibri" w:hAnsi="Times New Roman" w:cs="Times New Roman"/>
                <w:sz w:val="26"/>
                <w:szCs w:val="26"/>
              </w:rPr>
              <w:t xml:space="preserve">  in</w:t>
            </w:r>
            <w:proofErr w:type="gramEnd"/>
            <w:r w:rsidRPr="00E802AA">
              <w:rPr>
                <w:rFonts w:ascii="Times New Roman" w:eastAsia="Calibri" w:hAnsi="Times New Roman" w:cs="Times New Roman"/>
                <w:sz w:val="26"/>
                <w:szCs w:val="26"/>
              </w:rPr>
              <w:t xml:space="preserve"> pairs to act the conversations.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Listen and read the conversations.</w:t>
            </w:r>
          </w:p>
        </w:tc>
        <w:tc>
          <w:tcPr>
            <w:tcW w:w="3260" w:type="dxa"/>
          </w:tcPr>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i/>
                <w:sz w:val="26"/>
                <w:szCs w:val="26"/>
              </w:rPr>
              <w:t>Audio script:</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1 Listen and read the conversations below. Pay attention to the highlighted parts.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noProof/>
                <w:sz w:val="26"/>
                <w:szCs w:val="26"/>
              </w:rPr>
              <w:drawing>
                <wp:anchor distT="0" distB="0" distL="114300" distR="114300" simplePos="0" relativeHeight="251669504" behindDoc="0" locked="0" layoutInCell="1" allowOverlap="1" wp14:anchorId="3926BDD8" wp14:editId="1E4DCD01">
                  <wp:simplePos x="0" y="0"/>
                  <wp:positionH relativeFrom="column">
                    <wp:posOffset>6350</wp:posOffset>
                  </wp:positionH>
                  <wp:positionV relativeFrom="paragraph">
                    <wp:posOffset>723900</wp:posOffset>
                  </wp:positionV>
                  <wp:extent cx="1924050" cy="509270"/>
                  <wp:effectExtent l="0" t="0" r="0" b="5080"/>
                  <wp:wrapNone/>
                  <wp:docPr id="233477504" name="Picture 233477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24050" cy="509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2AA">
              <w:rPr>
                <w:rFonts w:ascii="Times New Roman" w:eastAsia="Calibri" w:hAnsi="Times New Roman" w:cs="Times New Roman"/>
                <w:noProof/>
                <w:sz w:val="26"/>
                <w:szCs w:val="26"/>
              </w:rPr>
              <w:drawing>
                <wp:anchor distT="0" distB="0" distL="114300" distR="114300" simplePos="0" relativeHeight="251670528" behindDoc="0" locked="0" layoutInCell="1" allowOverlap="1" wp14:anchorId="29BE686C" wp14:editId="08B8AE89">
                  <wp:simplePos x="0" y="0"/>
                  <wp:positionH relativeFrom="column">
                    <wp:posOffset>24130</wp:posOffset>
                  </wp:positionH>
                  <wp:positionV relativeFrom="paragraph">
                    <wp:posOffset>57785</wp:posOffset>
                  </wp:positionV>
                  <wp:extent cx="1924050" cy="6165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0" cy="6165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83786" w:rsidRPr="00E802AA" w:rsidTr="00F44513">
        <w:trPr>
          <w:jc w:val="center"/>
        </w:trPr>
        <w:tc>
          <w:tcPr>
            <w:tcW w:w="10315" w:type="dxa"/>
            <w:gridSpan w:val="2"/>
          </w:tcPr>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Task 2: Work in groups. Make similar conversations with the following situations. </w:t>
            </w:r>
            <w:r w:rsidRPr="00E802AA">
              <w:rPr>
                <w:rFonts w:ascii="Times New Roman" w:eastAsia="Calibri" w:hAnsi="Times New Roman" w:cs="Times New Roman"/>
                <w:sz w:val="26"/>
                <w:szCs w:val="26"/>
              </w:rPr>
              <w:t xml:space="preserve">(7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7055" w:type="dxa"/>
          </w:tcPr>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work in pairs to make similar dialogues, using the language they have learnt.</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Move around to observe and provide help. Call on some pairs to </w:t>
            </w:r>
            <w:proofErr w:type="spellStart"/>
            <w:r w:rsidRPr="00E802AA">
              <w:rPr>
                <w:rFonts w:ascii="Times New Roman" w:eastAsia="Calibri" w:hAnsi="Times New Roman" w:cs="Times New Roman"/>
                <w:sz w:val="26"/>
                <w:szCs w:val="26"/>
              </w:rPr>
              <w:t>practise</w:t>
            </w:r>
            <w:proofErr w:type="spellEnd"/>
            <w:r w:rsidRPr="00E802AA">
              <w:rPr>
                <w:rFonts w:ascii="Times New Roman" w:eastAsia="Calibri" w:hAnsi="Times New Roman" w:cs="Times New Roman"/>
                <w:sz w:val="26"/>
                <w:szCs w:val="26"/>
              </w:rPr>
              <w:t xml:space="preserve"> in front of the class. Comment on their performance.</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Work in pairs to make similar dialogues.</w:t>
            </w: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p>
        </w:tc>
        <w:tc>
          <w:tcPr>
            <w:tcW w:w="3260" w:type="dxa"/>
          </w:tcPr>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lastRenderedPageBreak/>
              <w:t>Suggested dialogues:</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Situation 1:</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You: I can show you how to use the library smart card if you like.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lastRenderedPageBreak/>
              <w:t xml:space="preserve">Friend: Thanks. That’s so kind of you. </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Conversation 2</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You</w:t>
            </w:r>
            <w:r w:rsidRPr="00E802AA">
              <w:rPr>
                <w:rFonts w:ascii="Times New Roman" w:eastAsia="Calibri" w:hAnsi="Times New Roman" w:cs="Times New Roman"/>
                <w:sz w:val="26"/>
                <w:szCs w:val="26"/>
              </w:rPr>
              <w:t xml:space="preserve">: Would you like me to write a note for </w:t>
            </w:r>
            <w:proofErr w:type="spellStart"/>
            <w:r w:rsidRPr="00E802AA">
              <w:rPr>
                <w:rFonts w:ascii="Times New Roman" w:eastAsia="Calibri" w:hAnsi="Times New Roman" w:cs="Times New Roman"/>
                <w:sz w:val="26"/>
                <w:szCs w:val="26"/>
              </w:rPr>
              <w:t>Ms</w:t>
            </w:r>
            <w:proofErr w:type="spellEnd"/>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rPr>
              <w:t>Hoa</w:t>
            </w:r>
            <w:proofErr w:type="spellEnd"/>
            <w:r w:rsidRPr="00E802AA">
              <w:rPr>
                <w:rFonts w:ascii="Times New Roman" w:eastAsia="Calibri" w:hAnsi="Times New Roman" w:cs="Times New Roman"/>
                <w:sz w:val="26"/>
                <w:szCs w:val="26"/>
              </w:rPr>
              <w:t xml:space="preserve">?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Friend</w:t>
            </w:r>
            <w:r w:rsidRPr="00E802AA">
              <w:rPr>
                <w:rFonts w:ascii="Times New Roman" w:eastAsia="Calibri" w:hAnsi="Times New Roman" w:cs="Times New Roman"/>
                <w:sz w:val="26"/>
                <w:szCs w:val="26"/>
              </w:rPr>
              <w:t>: Thank you. That’s so kind of you.</w:t>
            </w:r>
          </w:p>
        </w:tc>
      </w:tr>
      <w:tr w:rsidR="00E83786" w:rsidRPr="00E802AA" w:rsidTr="00F44513">
        <w:trPr>
          <w:jc w:val="center"/>
        </w:trPr>
        <w:tc>
          <w:tcPr>
            <w:tcW w:w="7055" w:type="dxa"/>
          </w:tcPr>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lastRenderedPageBreak/>
              <w:t xml:space="preserve">Transition from </w:t>
            </w:r>
            <w:r w:rsidRPr="00E802AA">
              <w:rPr>
                <w:rFonts w:ascii="Times New Roman" w:eastAsia="Calibri" w:hAnsi="Times New Roman" w:cs="Times New Roman"/>
                <w:b/>
                <w:i/>
                <w:sz w:val="26"/>
                <w:szCs w:val="26"/>
              </w:rPr>
              <w:t>Everyday English</w:t>
            </w:r>
            <w:r w:rsidRPr="00E802AA">
              <w:rPr>
                <w:rFonts w:ascii="Times New Roman" w:eastAsia="Calibri" w:hAnsi="Times New Roman" w:cs="Times New Roman"/>
                <w:b/>
                <w:sz w:val="26"/>
                <w:szCs w:val="26"/>
              </w:rPr>
              <w:t xml:space="preserve"> to </w:t>
            </w:r>
            <w:r w:rsidRPr="00E802AA">
              <w:rPr>
                <w:rFonts w:ascii="Times New Roman" w:eastAsia="Calibri" w:hAnsi="Times New Roman" w:cs="Times New Roman"/>
                <w:b/>
                <w:i/>
                <w:sz w:val="26"/>
                <w:szCs w:val="26"/>
              </w:rPr>
              <w:t>Transport in the city</w:t>
            </w:r>
            <w:r w:rsidRPr="00E802AA">
              <w:rPr>
                <w:rFonts w:ascii="Times New Roman" w:eastAsia="Calibri" w:hAnsi="Times New Roman" w:cs="Times New Roman"/>
                <w:b/>
                <w:sz w:val="26"/>
                <w:szCs w:val="26"/>
              </w:rPr>
              <w:t>.</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sz w:val="26"/>
                <w:szCs w:val="26"/>
              </w:rPr>
              <w:t xml:space="preserve">- Choose two strong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(A &amp; B) in the class. Tell them to imagine B is new to the city and he/she doesn’t know how to use the public transport system. Tell A to offer help to B and B to respond to A’s offer. </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they are going to read the opinions of some students about their </w:t>
            </w:r>
            <w:proofErr w:type="spellStart"/>
            <w:r w:rsidRPr="00E802AA">
              <w:rPr>
                <w:rFonts w:ascii="Times New Roman" w:eastAsia="Calibri" w:hAnsi="Times New Roman" w:cs="Times New Roman"/>
                <w:sz w:val="26"/>
                <w:szCs w:val="26"/>
              </w:rPr>
              <w:t>favourite</w:t>
            </w:r>
            <w:proofErr w:type="spellEnd"/>
            <w:r w:rsidRPr="00E802AA">
              <w:rPr>
                <w:rFonts w:ascii="Times New Roman" w:eastAsia="Calibri" w:hAnsi="Times New Roman" w:cs="Times New Roman"/>
                <w:sz w:val="26"/>
                <w:szCs w:val="26"/>
              </w:rPr>
              <w:t xml:space="preserve"> means of transport in the city.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follow the instruction.</w:t>
            </w:r>
          </w:p>
        </w:tc>
        <w:tc>
          <w:tcPr>
            <w:tcW w:w="3260" w:type="dxa"/>
          </w:tcPr>
          <w:p w:rsidR="00E83786" w:rsidRPr="00E802AA" w:rsidRDefault="00E83786" w:rsidP="00E83786">
            <w:pPr>
              <w:spacing w:after="0" w:line="240" w:lineRule="auto"/>
              <w:jc w:val="both"/>
              <w:rPr>
                <w:rFonts w:ascii="Times New Roman" w:eastAsia="Calibri" w:hAnsi="Times New Roman" w:cs="Times New Roman"/>
                <w:b/>
                <w:i/>
                <w:sz w:val="26"/>
                <w:szCs w:val="26"/>
              </w:rPr>
            </w:pPr>
          </w:p>
          <w:p w:rsidR="00E83786" w:rsidRPr="00E802AA" w:rsidRDefault="00E83786" w:rsidP="00E83786">
            <w:pPr>
              <w:spacing w:after="0" w:line="240" w:lineRule="auto"/>
              <w:jc w:val="both"/>
              <w:rPr>
                <w:rFonts w:ascii="Times New Roman" w:eastAsia="Calibri" w:hAnsi="Times New Roman" w:cs="Times New Roman"/>
                <w:b/>
                <w:i/>
                <w:sz w:val="26"/>
                <w:szCs w:val="26"/>
              </w:rPr>
            </w:pPr>
          </w:p>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 xml:space="preserve">Possible offers may include </w:t>
            </w:r>
          </w:p>
          <w:p w:rsidR="00E83786" w:rsidRPr="00E802AA" w:rsidRDefault="00E83786" w:rsidP="00E83786">
            <w:pPr>
              <w:spacing w:after="0" w:line="240" w:lineRule="auto"/>
              <w:jc w:val="both"/>
              <w:rPr>
                <w:rFonts w:ascii="Times New Roman" w:eastAsia="Calibri" w:hAnsi="Times New Roman" w:cs="Times New Roman"/>
                <w:b/>
                <w:sz w:val="26"/>
                <w:szCs w:val="26"/>
              </w:rPr>
            </w:pPr>
            <w:proofErr w:type="gramStart"/>
            <w:r w:rsidRPr="00E802AA">
              <w:rPr>
                <w:rFonts w:ascii="Times New Roman" w:eastAsia="Calibri" w:hAnsi="Times New Roman" w:cs="Times New Roman"/>
                <w:i/>
                <w:sz w:val="26"/>
                <w:szCs w:val="26"/>
              </w:rPr>
              <w:t>to</w:t>
            </w:r>
            <w:proofErr w:type="gramEnd"/>
            <w:r w:rsidRPr="00E802AA">
              <w:rPr>
                <w:rFonts w:ascii="Times New Roman" w:eastAsia="Calibri" w:hAnsi="Times New Roman" w:cs="Times New Roman"/>
                <w:i/>
                <w:sz w:val="26"/>
                <w:szCs w:val="26"/>
              </w:rPr>
              <w:t xml:space="preserve"> get to the train station, to buy a bus ticket, to use the sky train system.</w:t>
            </w:r>
          </w:p>
        </w:tc>
      </w:tr>
    </w:tbl>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3. ACTIVITY 3: PRACTICE - TRANSPORT IN THE CITY </w:t>
      </w:r>
      <w:r w:rsidRPr="00E802AA">
        <w:rPr>
          <w:rFonts w:ascii="Times New Roman" w:eastAsia="Calibri" w:hAnsi="Times New Roman" w:cs="Times New Roman"/>
          <w:sz w:val="26"/>
          <w:szCs w:val="26"/>
        </w:rPr>
        <w:t xml:space="preserve">(20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To provide students with information about three means of transport in the city;</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To give students an example of the structure for their talk;</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To help students plan their talk about their familiar means of transport;</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provide students with a chance to talk about their familiar means of transport.  </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 To provide students with information about three means of transport in the city;</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To give students an example of the structure for their talk;</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To help students plan their talk about their familiar means of transport;</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provide students with a chance to talk about their familiar means of transport.  </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Content:</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Task 3: Work in pairs. Read the descriptions of three teenagers about their </w:t>
      </w:r>
      <w:proofErr w:type="spellStart"/>
      <w:r w:rsidRPr="00E802AA">
        <w:rPr>
          <w:rFonts w:ascii="Times New Roman" w:eastAsia="Calibri" w:hAnsi="Times New Roman" w:cs="Times New Roman"/>
          <w:sz w:val="26"/>
          <w:szCs w:val="26"/>
        </w:rPr>
        <w:t>favourite</w:t>
      </w:r>
      <w:proofErr w:type="spellEnd"/>
      <w:r w:rsidRPr="00E802AA">
        <w:rPr>
          <w:rFonts w:ascii="Times New Roman" w:eastAsia="Calibri" w:hAnsi="Times New Roman" w:cs="Times New Roman"/>
          <w:sz w:val="26"/>
          <w:szCs w:val="26"/>
        </w:rPr>
        <w:t xml:space="preserve"> </w:t>
      </w:r>
    </w:p>
    <w:p w:rsidR="00E83786" w:rsidRPr="00E802AA" w:rsidRDefault="00E83786" w:rsidP="00E83786">
      <w:pPr>
        <w:spacing w:after="0" w:line="240" w:lineRule="auto"/>
        <w:rPr>
          <w:rFonts w:ascii="Times New Roman" w:eastAsia="Calibri" w:hAnsi="Times New Roman" w:cs="Times New Roman"/>
          <w:sz w:val="26"/>
          <w:szCs w:val="26"/>
        </w:rPr>
      </w:pPr>
      <w:proofErr w:type="gramStart"/>
      <w:r w:rsidRPr="00E802AA">
        <w:rPr>
          <w:rFonts w:ascii="Times New Roman" w:eastAsia="Calibri" w:hAnsi="Times New Roman" w:cs="Times New Roman"/>
          <w:sz w:val="26"/>
          <w:szCs w:val="26"/>
        </w:rPr>
        <w:t>means</w:t>
      </w:r>
      <w:proofErr w:type="gramEnd"/>
      <w:r w:rsidRPr="00E802AA">
        <w:rPr>
          <w:rFonts w:ascii="Times New Roman" w:eastAsia="Calibri" w:hAnsi="Times New Roman" w:cs="Times New Roman"/>
          <w:sz w:val="26"/>
          <w:szCs w:val="26"/>
        </w:rPr>
        <w:t xml:space="preserve"> of transport. Then complete the table below.</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Task 4: Make notes about a means of transport you are using.</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Task 5: Work in groups. Talk to your friends about the means of transport that you </w:t>
      </w:r>
    </w:p>
    <w:p w:rsidR="00E83786" w:rsidRPr="00E802AA" w:rsidRDefault="00E83786" w:rsidP="00E83786">
      <w:pPr>
        <w:spacing w:after="0" w:line="240" w:lineRule="auto"/>
        <w:rPr>
          <w:rFonts w:ascii="Times New Roman" w:eastAsia="Calibri" w:hAnsi="Times New Roman" w:cs="Times New Roman"/>
          <w:sz w:val="26"/>
          <w:szCs w:val="26"/>
        </w:rPr>
      </w:pPr>
      <w:proofErr w:type="gramStart"/>
      <w:r w:rsidRPr="00E802AA">
        <w:rPr>
          <w:rFonts w:ascii="Times New Roman" w:eastAsia="Calibri" w:hAnsi="Times New Roman" w:cs="Times New Roman"/>
          <w:sz w:val="26"/>
          <w:szCs w:val="26"/>
        </w:rPr>
        <w:t>use</w:t>
      </w:r>
      <w:proofErr w:type="gramEnd"/>
      <w:r w:rsidRPr="00E802AA">
        <w:rPr>
          <w:rFonts w:ascii="Times New Roman" w:eastAsia="Calibri" w:hAnsi="Times New Roman" w:cs="Times New Roman"/>
          <w:sz w:val="26"/>
          <w:szCs w:val="26"/>
        </w:rPr>
        <w:t>. Use your notes in 4.</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Students get some information about means of transport.</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Students can talk about their familiar means of transport.</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13"/>
        <w:gridCol w:w="3402"/>
      </w:tblGrid>
      <w:tr w:rsidR="00E83786" w:rsidRPr="00E802AA" w:rsidTr="00F44513">
        <w:trPr>
          <w:jc w:val="center"/>
        </w:trPr>
        <w:tc>
          <w:tcPr>
            <w:tcW w:w="6913"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pacing w:after="0" w:line="240" w:lineRule="auto"/>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402"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10315" w:type="dxa"/>
            <w:gridSpan w:val="2"/>
            <w:shd w:val="clear" w:color="auto" w:fill="auto"/>
          </w:tcPr>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 xml:space="preserve">Task 3: Work in pairs. Read the descriptions of three teenagers about their </w:t>
            </w:r>
            <w:proofErr w:type="spellStart"/>
            <w:r w:rsidRPr="00E802AA">
              <w:rPr>
                <w:rFonts w:ascii="Times New Roman" w:eastAsia="Calibri" w:hAnsi="Times New Roman" w:cs="Times New Roman"/>
                <w:b/>
                <w:sz w:val="26"/>
                <w:szCs w:val="26"/>
              </w:rPr>
              <w:t>favourite</w:t>
            </w:r>
            <w:proofErr w:type="spellEnd"/>
            <w:r w:rsidRPr="00E802AA">
              <w:rPr>
                <w:rFonts w:ascii="Times New Roman" w:eastAsia="Calibri" w:hAnsi="Times New Roman" w:cs="Times New Roman"/>
                <w:b/>
                <w:sz w:val="26"/>
                <w:szCs w:val="26"/>
              </w:rPr>
              <w:t xml:space="preserve"> means of transport. Then complete the table below.</w:t>
            </w:r>
            <w:r w:rsidRPr="00E802AA">
              <w:rPr>
                <w:rFonts w:ascii="Times New Roman" w:eastAsia="Calibri" w:hAnsi="Times New Roman" w:cs="Times New Roman"/>
                <w:sz w:val="26"/>
                <w:szCs w:val="26"/>
              </w:rPr>
              <w:t xml:space="preserve"> (5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6913" w:type="dxa"/>
          </w:tcPr>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work in pairs. Assign one description for each pair to read and complete the gaps in the table.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Invite some pairs to share their answers. Confirm the correct answers.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Put three pairs who read different descriptions together. In their group, they tell each other about the description of the transport that they have read.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Work in pairs to read and complete the table.</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Share their answers.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Share descriptions of the transport that they have read in groups.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work in pairs</w:t>
            </w:r>
          </w:p>
        </w:tc>
        <w:tc>
          <w:tcPr>
            <w:tcW w:w="3402" w:type="dxa"/>
          </w:tcPr>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Key:</w:t>
            </w:r>
          </w:p>
          <w:p w:rsidR="00E83786" w:rsidRPr="00E802AA" w:rsidRDefault="00E83786" w:rsidP="00E83786">
            <w:pPr>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1. traffic jams</w:t>
            </w:r>
            <w:r w:rsidRPr="00E802AA">
              <w:rPr>
                <w:rFonts w:ascii="Times New Roman" w:eastAsia="Calibri" w:hAnsi="Times New Roman" w:cs="Times New Roman"/>
                <w:i/>
                <w:sz w:val="26"/>
                <w:szCs w:val="26"/>
              </w:rPr>
              <w:tab/>
            </w:r>
          </w:p>
          <w:p w:rsidR="00E83786" w:rsidRPr="00E802AA" w:rsidRDefault="00E83786" w:rsidP="00E83786">
            <w:pPr>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2. sky train</w:t>
            </w:r>
          </w:p>
          <w:p w:rsidR="00E83786" w:rsidRPr="00E802AA" w:rsidRDefault="00E83786" w:rsidP="00E83786">
            <w:pPr>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3. crowded</w:t>
            </w:r>
            <w:r w:rsidRPr="00E802AA">
              <w:rPr>
                <w:rFonts w:ascii="Times New Roman" w:eastAsia="Calibri" w:hAnsi="Times New Roman" w:cs="Times New Roman"/>
                <w:i/>
                <w:sz w:val="26"/>
                <w:szCs w:val="26"/>
              </w:rPr>
              <w:tab/>
            </w:r>
          </w:p>
          <w:p w:rsidR="00E83786" w:rsidRPr="00E802AA" w:rsidRDefault="00E83786" w:rsidP="00E83786">
            <w:pPr>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4.  tram</w:t>
            </w:r>
            <w:r w:rsidRPr="00E802AA">
              <w:rPr>
                <w:rFonts w:ascii="Times New Roman" w:eastAsia="Calibri" w:hAnsi="Times New Roman" w:cs="Times New Roman"/>
                <w:i/>
                <w:sz w:val="26"/>
                <w:szCs w:val="26"/>
              </w:rPr>
              <w:tab/>
            </w:r>
          </w:p>
          <w:p w:rsidR="00E83786" w:rsidRPr="00E802AA" w:rsidRDefault="00E83786" w:rsidP="00E83786">
            <w:pPr>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5. discount</w:t>
            </w:r>
          </w:p>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Cultural notes for teachers:</w:t>
            </w:r>
          </w:p>
          <w:p w:rsidR="00E83786" w:rsidRPr="00E802AA" w:rsidRDefault="00E83786" w:rsidP="00E83786">
            <w:pPr>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b/>
                <w:i/>
                <w:sz w:val="26"/>
                <w:szCs w:val="26"/>
              </w:rPr>
              <w:t>The Bangkok Mass Transit System,</w:t>
            </w:r>
            <w:r w:rsidRPr="00E802AA">
              <w:rPr>
                <w:rFonts w:ascii="Times New Roman" w:eastAsia="Calibri" w:hAnsi="Times New Roman" w:cs="Times New Roman"/>
                <w:i/>
                <w:sz w:val="26"/>
                <w:szCs w:val="26"/>
              </w:rPr>
              <w:t xml:space="preserve"> commonly known as BTS </w:t>
            </w:r>
            <w:proofErr w:type="spellStart"/>
            <w:r w:rsidRPr="00E802AA">
              <w:rPr>
                <w:rFonts w:ascii="Times New Roman" w:eastAsia="Calibri" w:hAnsi="Times New Roman" w:cs="Times New Roman"/>
                <w:i/>
                <w:sz w:val="26"/>
                <w:szCs w:val="26"/>
              </w:rPr>
              <w:t>Skytrain</w:t>
            </w:r>
            <w:proofErr w:type="spellEnd"/>
            <w:r w:rsidRPr="00E802AA">
              <w:rPr>
                <w:rFonts w:ascii="Times New Roman" w:eastAsia="Calibri" w:hAnsi="Times New Roman" w:cs="Times New Roman"/>
                <w:i/>
                <w:sz w:val="26"/>
                <w:szCs w:val="26"/>
              </w:rPr>
              <w:t xml:space="preserve">, started to operate in 1999. It covers a length of more than 70 </w:t>
            </w:r>
            <w:proofErr w:type="spellStart"/>
            <w:r w:rsidRPr="00E802AA">
              <w:rPr>
                <w:rFonts w:ascii="Times New Roman" w:eastAsia="Calibri" w:hAnsi="Times New Roman" w:cs="Times New Roman"/>
                <w:i/>
                <w:sz w:val="26"/>
                <w:szCs w:val="26"/>
              </w:rPr>
              <w:t>kilometres</w:t>
            </w:r>
            <w:proofErr w:type="spellEnd"/>
            <w:r w:rsidRPr="00E802AA">
              <w:rPr>
                <w:rFonts w:ascii="Times New Roman" w:eastAsia="Calibri" w:hAnsi="Times New Roman" w:cs="Times New Roman"/>
                <w:i/>
                <w:sz w:val="26"/>
                <w:szCs w:val="26"/>
              </w:rPr>
              <w:t xml:space="preserve"> in the city and serves about 108 million passenger trips each year.</w:t>
            </w:r>
          </w:p>
          <w:p w:rsidR="00E83786" w:rsidRPr="00E802AA" w:rsidRDefault="00E83786" w:rsidP="00E83786">
            <w:pPr>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b/>
                <w:i/>
                <w:sz w:val="26"/>
                <w:szCs w:val="26"/>
              </w:rPr>
              <w:t>Tram</w:t>
            </w:r>
            <w:r w:rsidRPr="00E802AA">
              <w:rPr>
                <w:rFonts w:ascii="Times New Roman" w:eastAsia="Calibri" w:hAnsi="Times New Roman" w:cs="Times New Roman"/>
                <w:i/>
                <w:sz w:val="26"/>
                <w:szCs w:val="26"/>
              </w:rPr>
              <w:t xml:space="preserve"> is a major form of public transport in Melbourne, Australia. It started to operate in 1885. As of May 2017, the tram system covers a length of 250 </w:t>
            </w:r>
            <w:proofErr w:type="spellStart"/>
            <w:r w:rsidRPr="00E802AA">
              <w:rPr>
                <w:rFonts w:ascii="Times New Roman" w:eastAsia="Calibri" w:hAnsi="Times New Roman" w:cs="Times New Roman"/>
                <w:i/>
                <w:sz w:val="26"/>
                <w:szCs w:val="26"/>
              </w:rPr>
              <w:t>kilometres</w:t>
            </w:r>
            <w:proofErr w:type="spellEnd"/>
            <w:r w:rsidRPr="00E802AA">
              <w:rPr>
                <w:rFonts w:ascii="Times New Roman" w:eastAsia="Calibri" w:hAnsi="Times New Roman" w:cs="Times New Roman"/>
                <w:i/>
                <w:sz w:val="26"/>
                <w:szCs w:val="26"/>
              </w:rPr>
              <w:t xml:space="preserve">. It serves more than 206 million passenger trips each year.  </w:t>
            </w:r>
          </w:p>
          <w:p w:rsidR="00E83786" w:rsidRPr="00E802AA" w:rsidRDefault="00E83786" w:rsidP="00E83786">
            <w:pPr>
              <w:spacing w:after="0" w:line="240" w:lineRule="auto"/>
              <w:jc w:val="both"/>
              <w:rPr>
                <w:rFonts w:ascii="Times New Roman" w:eastAsia="Calibri" w:hAnsi="Times New Roman" w:cs="Times New Roman"/>
                <w:i/>
                <w:sz w:val="26"/>
                <w:szCs w:val="26"/>
              </w:rPr>
            </w:pPr>
          </w:p>
        </w:tc>
      </w:tr>
      <w:tr w:rsidR="00E83786" w:rsidRPr="00E802AA" w:rsidTr="00F44513">
        <w:trPr>
          <w:trHeight w:val="90"/>
          <w:jc w:val="center"/>
        </w:trPr>
        <w:tc>
          <w:tcPr>
            <w:tcW w:w="10315" w:type="dxa"/>
            <w:gridSpan w:val="2"/>
          </w:tcPr>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Task 4:</w:t>
            </w: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b/>
                <w:sz w:val="26"/>
                <w:szCs w:val="26"/>
              </w:rPr>
              <w:t>Make notes about a means of transport you are using.</w:t>
            </w:r>
            <w:r w:rsidRPr="00E802AA">
              <w:rPr>
                <w:rFonts w:ascii="Times New Roman" w:eastAsia="Calibri" w:hAnsi="Times New Roman" w:cs="Times New Roman"/>
                <w:sz w:val="26"/>
                <w:szCs w:val="26"/>
              </w:rPr>
              <w:t xml:space="preserve"> (7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trHeight w:val="2538"/>
          <w:jc w:val="center"/>
        </w:trPr>
        <w:tc>
          <w:tcPr>
            <w:tcW w:w="6913" w:type="dxa"/>
          </w:tcPr>
          <w:p w:rsidR="00E83786" w:rsidRPr="00E802AA" w:rsidRDefault="00E83786" w:rsidP="00E83786">
            <w:pPr>
              <w:keepNext/>
              <w:keepLines/>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lastRenderedPageBreak/>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make notes about the means of transport they are using, following the given outline. They can look at the table in Activity 3 for an example.</w:t>
            </w:r>
          </w:p>
          <w:p w:rsidR="00E83786" w:rsidRPr="00E802AA" w:rsidRDefault="00E83786" w:rsidP="00E83786">
            <w:pPr>
              <w:keepNext/>
              <w:keepLines/>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Monitor and provide support when needed.</w:t>
            </w:r>
          </w:p>
          <w:p w:rsidR="00E83786" w:rsidRPr="00E802AA" w:rsidRDefault="00E83786" w:rsidP="00E83786">
            <w:pPr>
              <w:keepNext/>
              <w:keepLines/>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When they finish their outline, tell them to talk to a friend using the notes they have prepared.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Make notes about the means of transport they are using.</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Talk to their friends using the notes they have prepared.</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Make notes about the means of transport they are using</w:t>
            </w:r>
          </w:p>
        </w:tc>
        <w:tc>
          <w:tcPr>
            <w:tcW w:w="3402" w:type="dxa"/>
          </w:tcPr>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Suggested answers:</w:t>
            </w:r>
          </w:p>
          <w:p w:rsidR="00E83786" w:rsidRPr="00E802AA" w:rsidRDefault="00E83786" w:rsidP="00E83786">
            <w:pPr>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Means of transport: bus</w:t>
            </w:r>
          </w:p>
          <w:p w:rsidR="00E83786" w:rsidRPr="00E802AA" w:rsidRDefault="00E83786" w:rsidP="00E83786">
            <w:pPr>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Advantages: near house and school, clean, on time, air conditioning</w:t>
            </w:r>
          </w:p>
          <w:p w:rsidR="00E83786" w:rsidRPr="00E802AA" w:rsidRDefault="00E83786" w:rsidP="00E83786">
            <w:pPr>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Drawbacks: crowded at rush hour</w:t>
            </w:r>
          </w:p>
        </w:tc>
      </w:tr>
      <w:tr w:rsidR="00E83786" w:rsidRPr="00E802AA" w:rsidTr="00F44513">
        <w:trPr>
          <w:jc w:val="center"/>
        </w:trPr>
        <w:tc>
          <w:tcPr>
            <w:tcW w:w="10315" w:type="dxa"/>
            <w:gridSpan w:val="2"/>
          </w:tcPr>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Task 5: Work in groups. Talk to your friends about the means of transport that you use. Use your notes in 4. </w:t>
            </w:r>
            <w:r w:rsidRPr="00E802AA">
              <w:rPr>
                <w:rFonts w:ascii="Times New Roman" w:eastAsia="Calibri" w:hAnsi="Times New Roman" w:cs="Times New Roman"/>
                <w:sz w:val="26"/>
                <w:szCs w:val="26"/>
              </w:rPr>
              <w:t xml:space="preserve">(8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6913" w:type="dxa"/>
          </w:tcPr>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Form new groups of four students. In their group,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take turns to talk, using their notes in 4.</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Monitor and provide support when needed. </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Comment on Ss’ talks.</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4. ACTIVITY 4. PRODUCTION </w:t>
            </w:r>
            <w:r w:rsidRPr="00E802AA">
              <w:rPr>
                <w:rFonts w:ascii="Times New Roman" w:eastAsia="Calibri" w:hAnsi="Times New Roman" w:cs="Times New Roman"/>
                <w:sz w:val="26"/>
                <w:szCs w:val="26"/>
              </w:rPr>
              <w:t xml:space="preserve">(15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EXTRA ACTIVITY</w:t>
            </w:r>
          </w:p>
          <w:p w:rsidR="00E83786" w:rsidRPr="00E802AA" w:rsidRDefault="00E83786" w:rsidP="00E83786">
            <w:pPr>
              <w:numPr>
                <w:ilvl w:val="0"/>
                <w:numId w:val="6"/>
              </w:numPr>
              <w:spacing w:after="0" w:line="240" w:lineRule="auto"/>
              <w:contextualSpacing/>
              <w:rPr>
                <w:rFonts w:ascii="Times New Roman" w:eastAsia="Times New Roman" w:hAnsi="Times New Roman" w:cs="Times New Roman"/>
                <w:b/>
                <w:sz w:val="26"/>
                <w:szCs w:val="26"/>
                <w:lang w:val="en-GB"/>
              </w:rPr>
            </w:pPr>
            <w:r w:rsidRPr="00E802AA">
              <w:rPr>
                <w:rFonts w:ascii="Times New Roman" w:eastAsia="Times New Roman" w:hAnsi="Times New Roman" w:cs="Times New Roman"/>
                <w:b/>
                <w:sz w:val="26"/>
                <w:szCs w:val="26"/>
                <w:lang w:val="en-GB"/>
              </w:rPr>
              <w:t xml:space="preserve">Objectives: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To help students</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have chance</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to work in groups.</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sz w:val="26"/>
                <w:szCs w:val="26"/>
              </w:rPr>
              <w:t>- To help students practice speaking and be confident in front of large people.</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 To help students</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have chance</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to work in groups.</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sz w:val="26"/>
                <w:szCs w:val="26"/>
              </w:rPr>
              <w:t>- To help students practice speaking and be confident in front of large people.</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Content:</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sz w:val="26"/>
                <w:szCs w:val="26"/>
              </w:rPr>
              <w:t>- Thoughts of a means of transportation.</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sz w:val="26"/>
                <w:szCs w:val="26"/>
              </w:rPr>
              <w:t>- Students can give their own opinion of</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a means of transportation.</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which of the three means of transportation in the </w:t>
            </w:r>
            <w:r w:rsidRPr="00E802AA">
              <w:rPr>
                <w:rFonts w:ascii="Times New Roman" w:eastAsia="Calibri" w:hAnsi="Times New Roman" w:cs="Times New Roman"/>
                <w:sz w:val="26"/>
                <w:szCs w:val="26"/>
              </w:rPr>
              <w:lastRenderedPageBreak/>
              <w:t xml:space="preserve">reading text they have used or would like to use. Give them a little time to think of how they felt when they used them and/or why they would like to use them. </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share their thoughts with a partner.</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Put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in groups of three or four. Have them share their thoughts with other group members. Encourage them to ask questions for further details and answers.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Talk, using notes in </w:t>
            </w:r>
            <w:r w:rsidRPr="00E802AA">
              <w:rPr>
                <w:rFonts w:ascii="Times New Roman" w:eastAsia="Calibri" w:hAnsi="Times New Roman" w:cs="Times New Roman"/>
                <w:b/>
                <w:sz w:val="26"/>
                <w:szCs w:val="26"/>
              </w:rPr>
              <w:t>4</w:t>
            </w:r>
            <w:r w:rsidRPr="00E802AA">
              <w:rPr>
                <w:rFonts w:ascii="Times New Roman" w:eastAsia="Calibri" w:hAnsi="Times New Roman" w:cs="Times New Roman"/>
                <w:sz w:val="26"/>
                <w:szCs w:val="26"/>
              </w:rPr>
              <w:t xml:space="preserve"> in groups.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Choose one means of transportation in the reading text.</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Think how they felt when they used and why they would like to use them.</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Work in groups to share their ideas. </w:t>
            </w:r>
          </w:p>
        </w:tc>
        <w:tc>
          <w:tcPr>
            <w:tcW w:w="3402" w:type="dxa"/>
          </w:tcPr>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lastRenderedPageBreak/>
              <w:t>Suggested talk</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Verdana" w:hAnsi="Times New Roman" w:cs="Times New Roman"/>
                <w:sz w:val="26"/>
                <w:szCs w:val="26"/>
              </w:rPr>
            </w:pPr>
            <w:r w:rsidRPr="00E802AA">
              <w:rPr>
                <w:rFonts w:ascii="Times New Roman" w:eastAsia="Calibri" w:hAnsi="Times New Roman" w:cs="Times New Roman"/>
                <w:sz w:val="26"/>
                <w:szCs w:val="26"/>
              </w:rPr>
              <w:t>I go to school by bus every day. It is convenient because there are bus stops near my house and my school. The bus is clean and on time. It is very crowded at rush hour, but it has air conditioning, so it is cool. That’s why I choose to use it.</w:t>
            </w:r>
          </w:p>
        </w:tc>
      </w:tr>
    </w:tbl>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 xml:space="preserve">5. CONSOLIDATION </w:t>
      </w:r>
      <w:r w:rsidRPr="00E802AA">
        <w:rPr>
          <w:rFonts w:ascii="Times New Roman" w:eastAsia="Calibri" w:hAnsi="Times New Roman" w:cs="Times New Roman"/>
          <w:sz w:val="26"/>
          <w:szCs w:val="26"/>
        </w:rPr>
        <w:t xml:space="preserve">(3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a. Wrap-up</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say what they have learnt in the lesson. </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Homework</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Do exercises in the workbook.</w:t>
      </w:r>
    </w:p>
    <w:p w:rsidR="00E83786" w:rsidRPr="00E802AA" w:rsidRDefault="00E83786" w:rsidP="00E83786">
      <w:pPr>
        <w:pBdr>
          <w:bottom w:val="double" w:sz="6" w:space="1" w:color="auto"/>
        </w:pBd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Prepare the next lesson: Unit 2. Skills 1</w:t>
      </w: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tbl>
      <w:tblPr>
        <w:tblW w:w="9747" w:type="dxa"/>
        <w:tblLook w:val="04A0" w:firstRow="1" w:lastRow="0" w:firstColumn="1" w:lastColumn="0" w:noHBand="0" w:noVBand="1"/>
      </w:tblPr>
      <w:tblGrid>
        <w:gridCol w:w="6006"/>
        <w:gridCol w:w="3741"/>
      </w:tblGrid>
      <w:tr w:rsidR="00E83786" w:rsidRPr="00E802AA" w:rsidTr="00E83786">
        <w:tc>
          <w:tcPr>
            <w:tcW w:w="6006" w:type="dxa"/>
            <w:shd w:val="clear" w:color="auto" w:fill="auto"/>
          </w:tcPr>
          <w:p w:rsidR="00E83786" w:rsidRPr="00E802AA" w:rsidRDefault="00E83786" w:rsidP="00E83786">
            <w:pPr>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lastRenderedPageBreak/>
              <w:t>Week: 5</w:t>
            </w:r>
          </w:p>
          <w:p w:rsidR="00E83786" w:rsidRPr="00E802AA" w:rsidRDefault="00E83786" w:rsidP="00E83786">
            <w:pPr>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t>Period: 13</w:t>
            </w:r>
          </w:p>
        </w:tc>
        <w:tc>
          <w:tcPr>
            <w:tcW w:w="3741" w:type="dxa"/>
            <w:shd w:val="clear" w:color="auto" w:fill="auto"/>
          </w:tcPr>
          <w:p w:rsidR="00E83786" w:rsidRPr="00E802AA" w:rsidRDefault="00E83786" w:rsidP="00E83786">
            <w:pPr>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bCs/>
                <w:iCs/>
                <w:sz w:val="26"/>
                <w:szCs w:val="26"/>
              </w:rPr>
              <w:t>Date of planning</w:t>
            </w:r>
            <w:r w:rsidRPr="00E802AA">
              <w:rPr>
                <w:rFonts w:ascii="Times New Roman" w:eastAsia="Times New Roman" w:hAnsi="Times New Roman" w:cs="Times New Roman"/>
                <w:b/>
                <w:sz w:val="26"/>
                <w:szCs w:val="26"/>
              </w:rPr>
              <w:t xml:space="preserve"> : 16/9 /2025</w:t>
            </w:r>
          </w:p>
          <w:p w:rsidR="00E83786" w:rsidRPr="00E802AA" w:rsidRDefault="00E83786" w:rsidP="00E83786">
            <w:pPr>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bCs/>
                <w:iCs/>
                <w:sz w:val="26"/>
                <w:szCs w:val="26"/>
              </w:rPr>
              <w:t>Date of teaching :</w:t>
            </w:r>
            <w:r w:rsidRPr="00E802AA">
              <w:rPr>
                <w:rFonts w:ascii="Times New Roman" w:eastAsia="Times New Roman" w:hAnsi="Times New Roman" w:cs="Times New Roman"/>
                <w:b/>
                <w:sz w:val="26"/>
                <w:szCs w:val="26"/>
              </w:rPr>
              <w:t xml:space="preserve"> 6/10 / 2025</w:t>
            </w:r>
          </w:p>
        </w:tc>
      </w:tr>
    </w:tbl>
    <w:p w:rsidR="00E83786" w:rsidRPr="00E802AA" w:rsidRDefault="00E83786" w:rsidP="00E83786">
      <w:pPr>
        <w:spacing w:after="0" w:line="240" w:lineRule="auto"/>
        <w:jc w:val="center"/>
        <w:rPr>
          <w:rFonts w:ascii="Times New Roman" w:eastAsia="Calibri" w:hAnsi="Times New Roman" w:cs="Times New Roman"/>
          <w:sz w:val="26"/>
          <w:szCs w:val="26"/>
          <w:u w:val="single"/>
        </w:rPr>
      </w:pPr>
      <w:r w:rsidRPr="00E802AA">
        <w:rPr>
          <w:rFonts w:ascii="Times New Roman" w:eastAsia="Calibri" w:hAnsi="Times New Roman" w:cs="Times New Roman"/>
          <w:b/>
          <w:sz w:val="26"/>
          <w:szCs w:val="26"/>
        </w:rPr>
        <w:t>UNIT 2: CITY LIFE</w:t>
      </w:r>
    </w:p>
    <w:p w:rsidR="00E83786" w:rsidRPr="00E802AA" w:rsidRDefault="00E83786" w:rsidP="00E83786">
      <w:pPr>
        <w:spacing w:after="0" w:line="240" w:lineRule="auto"/>
        <w:jc w:val="center"/>
        <w:rPr>
          <w:rFonts w:ascii="Times New Roman" w:eastAsia="Calibri" w:hAnsi="Times New Roman" w:cs="Times New Roman"/>
          <w:sz w:val="26"/>
          <w:szCs w:val="26"/>
          <w:u w:val="single"/>
        </w:rPr>
      </w:pPr>
      <w:r w:rsidRPr="00E802AA">
        <w:rPr>
          <w:rFonts w:ascii="Times New Roman" w:eastAsia="Calibri" w:hAnsi="Times New Roman" w:cs="Times New Roman"/>
          <w:b/>
          <w:sz w:val="26"/>
          <w:szCs w:val="26"/>
        </w:rPr>
        <w:t>Lesson 5: Skills 1</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I. OBJECTIVES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By the end of this lesson,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will be able to:</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1. Knowledge</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Read for main idea and specific information in an article about a competition to find solutions to city problems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Talk about city problems and their solutions</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2. Competences</w:t>
      </w:r>
    </w:p>
    <w:p w:rsidR="00E802AA" w:rsidRPr="00E802AA" w:rsidRDefault="00E802AA" w:rsidP="00E802AA">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General competences</w:t>
      </w:r>
    </w:p>
    <w:p w:rsidR="00E802AA" w:rsidRPr="00E802AA" w:rsidRDefault="00E802AA" w:rsidP="00E802AA">
      <w:pPr>
        <w:spacing w:after="0" w:line="240" w:lineRule="auto"/>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 xml:space="preserve"> Develop integrated language skills (reading and speaking) in real-life contexts.</w:t>
      </w:r>
    </w:p>
    <w:p w:rsidR="00E802AA" w:rsidRPr="00E802AA" w:rsidRDefault="00E802AA" w:rsidP="00E802AA">
      <w:pPr>
        <w:spacing w:after="0" w:line="240" w:lineRule="auto"/>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Work actively and cooperatively in pair/group activities.</w:t>
      </w:r>
    </w:p>
    <w:p w:rsidR="00E802AA" w:rsidRPr="00E802AA" w:rsidRDefault="00E802AA" w:rsidP="00E802AA">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Specific competences</w:t>
      </w:r>
    </w:p>
    <w:p w:rsidR="00E802AA" w:rsidRPr="00E802AA" w:rsidRDefault="00E802AA" w:rsidP="00E802AA">
      <w:pPr>
        <w:spacing w:after="0" w:line="240" w:lineRule="auto"/>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Use vocabulary about city features (</w:t>
      </w:r>
      <w:r w:rsidRPr="00E802AA">
        <w:rPr>
          <w:rFonts w:ascii="Times New Roman" w:eastAsia="Times New Roman" w:hAnsi="Times New Roman" w:cs="Times New Roman"/>
          <w:i/>
          <w:iCs/>
          <w:sz w:val="26"/>
          <w:szCs w:val="26"/>
        </w:rPr>
        <w:t>pollution, transport, recreation, safety</w:t>
      </w:r>
      <w:r w:rsidRPr="00E802AA">
        <w:rPr>
          <w:rFonts w:ascii="Times New Roman" w:eastAsia="Times New Roman" w:hAnsi="Times New Roman" w:cs="Times New Roman"/>
          <w:sz w:val="26"/>
          <w:szCs w:val="26"/>
        </w:rPr>
        <w:t>).</w:t>
      </w:r>
    </w:p>
    <w:p w:rsidR="00E802AA" w:rsidRPr="00E802AA" w:rsidRDefault="00E802AA" w:rsidP="00E802AA">
      <w:pPr>
        <w:spacing w:after="0" w:line="240" w:lineRule="auto"/>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Apply comparative and descriptive structures when talking about cities.</w:t>
      </w:r>
    </w:p>
    <w:p w:rsidR="00E802AA" w:rsidRPr="00E802AA" w:rsidRDefault="00E802AA" w:rsidP="00E83786">
      <w:pPr>
        <w:spacing w:after="0" w:line="240" w:lineRule="auto"/>
        <w:rPr>
          <w:rFonts w:ascii="Times New Roman" w:eastAsia="Calibri" w:hAnsi="Times New Roman" w:cs="Times New Roman"/>
          <w:b/>
          <w:sz w:val="26"/>
          <w:szCs w:val="26"/>
        </w:rPr>
      </w:pPr>
      <w:r w:rsidRPr="00E802AA">
        <w:rPr>
          <w:rFonts w:ascii="Times New Roman" w:hAnsi="Times New Roman" w:cs="Times New Roman"/>
          <w:sz w:val="26"/>
          <w:szCs w:val="26"/>
        </w:rPr>
        <w:t>Use supporting details or examples to explain and defend opinions.</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3. Personal qualities</w:t>
      </w:r>
    </w:p>
    <w:p w:rsidR="00E802AA" w:rsidRPr="00E802AA" w:rsidRDefault="00E802AA"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 </w:t>
      </w:r>
      <w:r w:rsidRPr="00E802AA">
        <w:rPr>
          <w:rFonts w:ascii="Times New Roman" w:hAnsi="Times New Roman" w:cs="Times New Roman"/>
          <w:sz w:val="26"/>
          <w:szCs w:val="26"/>
        </w:rPr>
        <w:t>Complete reading tasks carefully and share results with group members.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Understand more about city problems and their solutions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Actively join in class activities</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II. MATERIALS </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Grade 9 textbook, Unit 2, Skills 1</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Computer connected to the Internet</w:t>
      </w:r>
    </w:p>
    <w:p w:rsidR="00E83786" w:rsidRPr="00E802AA" w:rsidRDefault="00E83786" w:rsidP="00E83786">
      <w:pPr>
        <w:tabs>
          <w:tab w:val="center" w:pos="3968"/>
        </w:tabs>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Projector / TV</w:t>
      </w:r>
      <w:r w:rsidRPr="00E802AA">
        <w:rPr>
          <w:rFonts w:ascii="Times New Roman" w:eastAsia="Calibri" w:hAnsi="Times New Roman" w:cs="Times New Roman"/>
          <w:sz w:val="26"/>
          <w:szCs w:val="26"/>
        </w:rPr>
        <w:tab/>
      </w:r>
    </w:p>
    <w:p w:rsidR="00E83786" w:rsidRPr="00E802AA" w:rsidRDefault="00E83786" w:rsidP="00E83786">
      <w:pPr>
        <w:spacing w:after="0" w:line="240" w:lineRule="auto"/>
        <w:rPr>
          <w:rFonts w:ascii="Times New Roman" w:eastAsia="Calibri" w:hAnsi="Times New Roman" w:cs="Times New Roman"/>
          <w:i/>
          <w:sz w:val="26"/>
          <w:szCs w:val="26"/>
        </w:rPr>
      </w:pP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i/>
          <w:sz w:val="26"/>
          <w:szCs w:val="26"/>
        </w:rPr>
        <w:t>hoclieu.vn</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III. PROCEDURES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1. ACTIVITY 1. WARM-UP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understand and activate their knowledge of the topic.</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 xml:space="preserve">To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understand and activate their knowledge of the topic.</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Content:</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Mind map</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Survey</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Students gain knowledge about their school.</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lastRenderedPageBreak/>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5"/>
        <w:gridCol w:w="3260"/>
      </w:tblGrid>
      <w:tr w:rsidR="00E83786" w:rsidRPr="00E802AA" w:rsidTr="00F44513">
        <w:trPr>
          <w:jc w:val="center"/>
        </w:trPr>
        <w:tc>
          <w:tcPr>
            <w:tcW w:w="7055"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pacing w:after="0" w:line="240" w:lineRule="auto"/>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260"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7055" w:type="dxa"/>
          </w:tcPr>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Option 1: Mind map</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Make a mind map with “City problems” in the </w:t>
            </w:r>
            <w:proofErr w:type="spellStart"/>
            <w:r w:rsidRPr="00E802AA">
              <w:rPr>
                <w:rFonts w:ascii="Times New Roman" w:eastAsia="Calibri" w:hAnsi="Times New Roman" w:cs="Times New Roman"/>
                <w:sz w:val="26"/>
                <w:szCs w:val="26"/>
              </w:rPr>
              <w:t>centre</w:t>
            </w:r>
            <w:proofErr w:type="spellEnd"/>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list some problems of living in the city. Write their ideas in the mind map and keep it there throughout the lesson.</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that they are going to read and speak about some problems of city life and their solutions.</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Introduce the objectives of the lesson. Write the objectives in the left corner of the board.</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follow the teacher's instruction.</w:t>
            </w:r>
          </w:p>
        </w:tc>
        <w:tc>
          <w:tcPr>
            <w:tcW w:w="3260" w:type="dxa"/>
          </w:tcPr>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Mind map:</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noProof/>
                <w:sz w:val="26"/>
                <w:szCs w:val="26"/>
              </w:rPr>
              <mc:AlternateContent>
                <mc:Choice Requires="wps">
                  <w:drawing>
                    <wp:anchor distT="0" distB="0" distL="114300" distR="114300" simplePos="0" relativeHeight="251671552" behindDoc="0" locked="0" layoutInCell="1" allowOverlap="1" wp14:anchorId="300C7332" wp14:editId="68AC0C32">
                      <wp:simplePos x="0" y="0"/>
                      <wp:positionH relativeFrom="column">
                        <wp:posOffset>406400</wp:posOffset>
                      </wp:positionH>
                      <wp:positionV relativeFrom="paragraph">
                        <wp:posOffset>317500</wp:posOffset>
                      </wp:positionV>
                      <wp:extent cx="1162685" cy="317500"/>
                      <wp:effectExtent l="0" t="0" r="18415" b="254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685" cy="317500"/>
                              </a:xfrm>
                              <a:prstGeom prst="rect">
                                <a:avLst/>
                              </a:prstGeom>
                              <a:solidFill>
                                <a:sysClr val="window" lastClr="FFFFFF"/>
                              </a:solidFill>
                              <a:ln w="9525" cap="flat" cmpd="sng">
                                <a:solidFill>
                                  <a:srgbClr val="000000"/>
                                </a:solidFill>
                                <a:prstDash val="solid"/>
                                <a:round/>
                                <a:headEnd type="none" w="sm" len="sm"/>
                                <a:tailEnd type="none" w="sm" len="sm"/>
                              </a:ln>
                            </wps:spPr>
                            <wps:txbx>
                              <w:txbxContent>
                                <w:p w:rsidR="00F44513" w:rsidRDefault="00F44513" w:rsidP="00E83786">
                                  <w:pPr>
                                    <w:textDirection w:val="btLr"/>
                                  </w:pPr>
                                  <w:r>
                                    <w:rPr>
                                      <w:color w:val="000000"/>
                                    </w:rPr>
                                    <w:t>City problems</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id="Rectangle 30" o:spid="_x0000_s1027" style="position:absolute;left:0;text-align:left;margin-left:32pt;margin-top:25pt;width:91.55pt;height: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" fillcolor="window">
                      <v:stroke startarrowwidth="narrow" startarrowlength="short" endarrowwidth="narrow" endarrowlength="short" joinstyle="round"/>
                      <v:path arrowok="t"/>
                      <v:textbox inset="2.53958mm,1.2694mm,2.53958mm,1.2694mm">
                        <w:txbxContent>
                          <w:p w:rsidR="00E83786" w:rsidRDefault="00E83786" w:rsidP="00E83786">
                            <w:pPr>
                              <w:textDirection w:val="btLr"/>
                            </w:pPr>
                            <w:r>
                              <w:rPr>
                                <w:color w:val="000000"/>
                              </w:rPr>
                              <w:t>City problems</w:t>
                            </w:r>
                          </w:p>
                        </w:txbxContent>
                      </v:textbox>
                    </v:rect>
                  </w:pict>
                </mc:Fallback>
              </mc:AlternateContent>
            </w:r>
            <w:r w:rsidRPr="00E802AA">
              <w:rPr>
                <w:rFonts w:ascii="Times New Roman" w:eastAsia="Calibri" w:hAnsi="Times New Roman" w:cs="Times New Roman"/>
                <w:noProof/>
                <w:sz w:val="26"/>
                <w:szCs w:val="26"/>
              </w:rPr>
              <mc:AlternateContent>
                <mc:Choice Requires="wps">
                  <w:drawing>
                    <wp:anchor distT="0" distB="0" distL="114300" distR="114300" simplePos="0" relativeHeight="251672576" behindDoc="0" locked="0" layoutInCell="1" allowOverlap="1" wp14:anchorId="2B5CBB7F" wp14:editId="1F91CF1B">
                      <wp:simplePos x="0" y="0"/>
                      <wp:positionH relativeFrom="column">
                        <wp:posOffset>254000</wp:posOffset>
                      </wp:positionH>
                      <wp:positionV relativeFrom="paragraph">
                        <wp:posOffset>88900</wp:posOffset>
                      </wp:positionV>
                      <wp:extent cx="681990" cy="198755"/>
                      <wp:effectExtent l="0" t="0" r="22860" b="29845"/>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681990" cy="198755"/>
                              </a:xfrm>
                              <a:prstGeom prst="straightConnector1">
                                <a:avLst/>
                              </a:prstGeom>
                              <a:noFill/>
                              <a:ln w="12700"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9" o:spid="_x0000_s1026" type="#_x0000_t32" style="position:absolute;margin-left:20pt;margin-top:7pt;width:53.7pt;height:15.6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" strokecolor="windowText" strokeweight="1pt">
                      <v:stroke startarrowwidth="narrow" startarrowlength="short" endarrowwidth="narrow" endarrowlength="short" joinstyle="miter"/>
                      <o:lock v:ext="edit" shapetype="f"/>
                    </v:shape>
                  </w:pict>
                </mc:Fallback>
              </mc:AlternateContent>
            </w:r>
            <w:r w:rsidRPr="00E802AA">
              <w:rPr>
                <w:rFonts w:ascii="Times New Roman" w:eastAsia="Calibri" w:hAnsi="Times New Roman" w:cs="Times New Roman"/>
                <w:noProof/>
                <w:sz w:val="26"/>
                <w:szCs w:val="26"/>
              </w:rPr>
              <mc:AlternateContent>
                <mc:Choice Requires="wps">
                  <w:drawing>
                    <wp:anchor distT="0" distB="0" distL="114300" distR="114300" simplePos="0" relativeHeight="251673600" behindDoc="0" locked="0" layoutInCell="1" allowOverlap="1" wp14:anchorId="37C2FBBA" wp14:editId="4E3FDBE5">
                      <wp:simplePos x="0" y="0"/>
                      <wp:positionH relativeFrom="column">
                        <wp:posOffset>1384300</wp:posOffset>
                      </wp:positionH>
                      <wp:positionV relativeFrom="paragraph">
                        <wp:posOffset>76200</wp:posOffset>
                      </wp:positionV>
                      <wp:extent cx="335280" cy="262255"/>
                      <wp:effectExtent l="0" t="0" r="26670" b="2349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H="1">
                                <a:off x="0" y="0"/>
                                <a:ext cx="335280" cy="262255"/>
                              </a:xfrm>
                              <a:prstGeom prst="straightConnector1">
                                <a:avLst/>
                              </a:prstGeom>
                              <a:noFill/>
                              <a:ln w="12700"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28" o:spid="_x0000_s1026" type="#_x0000_t32" style="position:absolute;margin-left:109pt;margin-top:6pt;width:26.4pt;height:20.65pt;rotation:18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" strokecolor="windowText" strokeweight="1pt">
                      <v:stroke startarrowwidth="narrow" startarrowlength="short" endarrowwidth="narrow" endarrowlength="short" joinstyle="miter"/>
                      <o:lock v:ext="edit" shapetype="f"/>
                    </v:shape>
                  </w:pict>
                </mc:Fallback>
              </mc:AlternateContent>
            </w:r>
            <w:r w:rsidRPr="00E802AA">
              <w:rPr>
                <w:rFonts w:ascii="Times New Roman" w:eastAsia="Calibri" w:hAnsi="Times New Roman" w:cs="Times New Roman"/>
                <w:noProof/>
                <w:sz w:val="26"/>
                <w:szCs w:val="26"/>
              </w:rPr>
              <mc:AlternateContent>
                <mc:Choice Requires="wps">
                  <w:drawing>
                    <wp:anchor distT="0" distB="0" distL="114300" distR="114300" simplePos="0" relativeHeight="251674624" behindDoc="0" locked="0" layoutInCell="1" allowOverlap="1" wp14:anchorId="02E3CB6B" wp14:editId="77FF7892">
                      <wp:simplePos x="0" y="0"/>
                      <wp:positionH relativeFrom="column">
                        <wp:posOffset>1333500</wp:posOffset>
                      </wp:positionH>
                      <wp:positionV relativeFrom="paragraph">
                        <wp:posOffset>635000</wp:posOffset>
                      </wp:positionV>
                      <wp:extent cx="476885" cy="363855"/>
                      <wp:effectExtent l="0" t="0" r="18415" b="1714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885" cy="363855"/>
                              </a:xfrm>
                              <a:prstGeom prst="straightConnector1">
                                <a:avLst/>
                              </a:prstGeom>
                              <a:noFill/>
                              <a:ln w="12700"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27" o:spid="_x0000_s1026" type="#_x0000_t32" style="position:absolute;margin-left:105pt;margin-top:50pt;width:37.55pt;height:28.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" strokecolor="windowText" strokeweight="1pt">
                      <v:stroke startarrowwidth="narrow" startarrowlength="short" endarrowwidth="narrow" endarrowlength="short" joinstyle="miter"/>
                      <o:lock v:ext="edit" shapetype="f"/>
                    </v:shape>
                  </w:pict>
                </mc:Fallback>
              </mc:AlternateContent>
            </w:r>
            <w:r w:rsidRPr="00E802AA">
              <w:rPr>
                <w:rFonts w:ascii="Times New Roman" w:eastAsia="Calibri" w:hAnsi="Times New Roman" w:cs="Times New Roman"/>
                <w:noProof/>
                <w:sz w:val="26"/>
                <w:szCs w:val="26"/>
              </w:rPr>
              <mc:AlternateContent>
                <mc:Choice Requires="wps">
                  <w:drawing>
                    <wp:anchor distT="0" distB="0" distL="114300" distR="114300" simplePos="0" relativeHeight="251675648" behindDoc="0" locked="0" layoutInCell="1" allowOverlap="1" wp14:anchorId="1EC17BCB" wp14:editId="7FB6E3CC">
                      <wp:simplePos x="0" y="0"/>
                      <wp:positionH relativeFrom="column">
                        <wp:posOffset>279400</wp:posOffset>
                      </wp:positionH>
                      <wp:positionV relativeFrom="paragraph">
                        <wp:posOffset>647700</wp:posOffset>
                      </wp:positionV>
                      <wp:extent cx="374015" cy="232410"/>
                      <wp:effectExtent l="0" t="0" r="26035" b="3429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4015" cy="232410"/>
                              </a:xfrm>
                              <a:prstGeom prst="straightConnector1">
                                <a:avLst/>
                              </a:prstGeom>
                              <a:noFill/>
                              <a:ln w="12700"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id="Straight Arrow Connector 26" o:spid="_x0000_s1026" type="#_x0000_t32" style="position:absolute;margin-left:22pt;margin-top:51pt;width:29.45pt;height:18.3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" strokecolor="windowText" strokeweight="1pt">
                      <v:stroke startarrowwidth="narrow" startarrowlength="short" endarrowwidth="narrow" endarrowlength="short" joinstyle="miter"/>
                      <o:lock v:ext="edit" shapetype="f"/>
                    </v:shape>
                  </w:pict>
                </mc:Fallback>
              </mc:AlternateContent>
            </w:r>
          </w:p>
        </w:tc>
      </w:tr>
      <w:tr w:rsidR="00E83786" w:rsidRPr="00E802AA" w:rsidTr="00F44513">
        <w:trPr>
          <w:jc w:val="center"/>
        </w:trPr>
        <w:tc>
          <w:tcPr>
            <w:tcW w:w="7055" w:type="dxa"/>
          </w:tcPr>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Option 2: Survey</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the students to conduct a survey among their classmates about city problems. </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You can give them some questions to ask. </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You can also ask them to make a chart or a graph to show the results of their survey and present it to the class.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follow the instruction.</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Listen and follow the instruction.</w:t>
            </w:r>
          </w:p>
        </w:tc>
        <w:tc>
          <w:tcPr>
            <w:tcW w:w="3260" w:type="dxa"/>
          </w:tcPr>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Questions: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“What is the biggest problem in your city?”</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“How does it affect you or your family?”</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“What do you think is the best solution to it?”</w:t>
            </w:r>
          </w:p>
        </w:tc>
      </w:tr>
    </w:tbl>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2. ACTIVITY 2: PRESENTATION - READING </w:t>
      </w:r>
      <w:r w:rsidRPr="00E802AA">
        <w:rPr>
          <w:rFonts w:ascii="Times New Roman" w:eastAsia="Calibri" w:hAnsi="Times New Roman" w:cs="Times New Roman"/>
          <w:sz w:val="26"/>
          <w:szCs w:val="26"/>
        </w:rPr>
        <w:t xml:space="preserve">(20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learn new vocabulary in the reading text.</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To improve Ss’ skill of reading for details (scanning).</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To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learn new vocabulary in the reading text.</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To improve Ss’ skill of reading for details (scanning).</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 b. Content:</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Vocabulary teaching</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Task 1: Work in pairs. Match the words / phrases with their pictures.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Task 2: Read part of an announcement about the </w:t>
      </w:r>
      <w:proofErr w:type="spellStart"/>
      <w:r w:rsidRPr="00E802AA">
        <w:rPr>
          <w:rFonts w:ascii="Times New Roman" w:eastAsia="Calibri" w:hAnsi="Times New Roman" w:cs="Times New Roman"/>
          <w:sz w:val="26"/>
          <w:szCs w:val="26"/>
        </w:rPr>
        <w:t>Teenovator</w:t>
      </w:r>
      <w:proofErr w:type="spellEnd"/>
      <w:r w:rsidRPr="00E802AA">
        <w:rPr>
          <w:rFonts w:ascii="Times New Roman" w:eastAsia="Calibri" w:hAnsi="Times New Roman" w:cs="Times New Roman"/>
          <w:sz w:val="26"/>
          <w:szCs w:val="26"/>
        </w:rPr>
        <w:t xml:space="preserve"> competition. Match the topics in the competition with their winners. There is one extra topic.</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Task 3: Read the announcement again. Choose the correct answer.</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Students identify some new words and how to use the target vocabulary. </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5"/>
        <w:gridCol w:w="3260"/>
      </w:tblGrid>
      <w:tr w:rsidR="00E83786" w:rsidRPr="00E802AA" w:rsidTr="00F44513">
        <w:trPr>
          <w:jc w:val="center"/>
        </w:trPr>
        <w:tc>
          <w:tcPr>
            <w:tcW w:w="7055"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pacing w:after="0" w:line="240" w:lineRule="auto"/>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260"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10315" w:type="dxa"/>
            <w:gridSpan w:val="2"/>
          </w:tcPr>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Vocabulary teaching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7055" w:type="dxa"/>
          </w:tcPr>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lastRenderedPageBreak/>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get the meaning of the words in context.</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Say the meaning of the words.</w:t>
            </w:r>
          </w:p>
        </w:tc>
        <w:tc>
          <w:tcPr>
            <w:tcW w:w="3260" w:type="dxa"/>
          </w:tcPr>
          <w:p w:rsidR="00E83786" w:rsidRPr="00E802AA" w:rsidRDefault="00E83786" w:rsidP="00E83786">
            <w:pPr>
              <w:spacing w:after="0" w:line="240" w:lineRule="auto"/>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New words:</w:t>
            </w:r>
          </w:p>
          <w:p w:rsidR="00E83786" w:rsidRPr="00E802AA" w:rsidRDefault="00E83786" w:rsidP="00E83786">
            <w:pPr>
              <w:spacing w:after="0" w:line="240" w:lineRule="auto"/>
              <w:rPr>
                <w:rFonts w:ascii="Times New Roman" w:eastAsia="Calibri" w:hAnsi="Times New Roman" w:cs="Times New Roman"/>
                <w:i/>
                <w:sz w:val="26"/>
                <w:szCs w:val="26"/>
              </w:rPr>
            </w:pPr>
            <w:r w:rsidRPr="00E802AA">
              <w:rPr>
                <w:rFonts w:ascii="Times New Roman" w:eastAsia="Calibri" w:hAnsi="Times New Roman" w:cs="Times New Roman"/>
                <w:i/>
                <w:sz w:val="26"/>
                <w:szCs w:val="26"/>
              </w:rPr>
              <w:t>1. leftover (n)</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i/>
                <w:sz w:val="26"/>
                <w:szCs w:val="26"/>
              </w:rPr>
              <w:t xml:space="preserve">2. biogas (n) </w:t>
            </w:r>
          </w:p>
        </w:tc>
      </w:tr>
      <w:tr w:rsidR="00E83786" w:rsidRPr="00E802AA" w:rsidTr="00F44513">
        <w:trPr>
          <w:jc w:val="center"/>
        </w:trPr>
        <w:tc>
          <w:tcPr>
            <w:tcW w:w="10315" w:type="dxa"/>
            <w:gridSpan w:val="2"/>
          </w:tcPr>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Task 1: Work in pairs. Match the words / phrases with their pictures. </w:t>
            </w:r>
            <w:r w:rsidRPr="00E802AA">
              <w:rPr>
                <w:rFonts w:ascii="Times New Roman" w:eastAsia="Calibri" w:hAnsi="Times New Roman" w:cs="Times New Roman"/>
                <w:sz w:val="26"/>
                <w:szCs w:val="26"/>
              </w:rPr>
              <w:t xml:space="preserve">(3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trHeight w:val="1919"/>
          <w:jc w:val="center"/>
        </w:trPr>
        <w:tc>
          <w:tcPr>
            <w:tcW w:w="7055" w:type="dxa"/>
          </w:tcPr>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work in pairs and match the given words/phrases with the pictures.</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Check the answers as a class. </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find these words and phrases in the reading text and highlight them.</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Do exercise in pairs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check.</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Do exercise in pairs</w:t>
            </w:r>
          </w:p>
        </w:tc>
        <w:tc>
          <w:tcPr>
            <w:tcW w:w="3260" w:type="dxa"/>
          </w:tcPr>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Keys:</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1. a     </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2. c   </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3. b   </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4. d</w:t>
            </w:r>
          </w:p>
          <w:p w:rsidR="00E83786" w:rsidRPr="00E802AA" w:rsidRDefault="00E83786" w:rsidP="00E83786">
            <w:pPr>
              <w:spacing w:after="0" w:line="240" w:lineRule="auto"/>
              <w:jc w:val="both"/>
              <w:rPr>
                <w:rFonts w:ascii="Times New Roman" w:eastAsia="Calibri" w:hAnsi="Times New Roman" w:cs="Times New Roman"/>
                <w:sz w:val="26"/>
                <w:szCs w:val="26"/>
              </w:rPr>
            </w:pPr>
          </w:p>
        </w:tc>
      </w:tr>
      <w:tr w:rsidR="00E83786" w:rsidRPr="00E802AA" w:rsidTr="00F44513">
        <w:trPr>
          <w:jc w:val="center"/>
        </w:trPr>
        <w:tc>
          <w:tcPr>
            <w:tcW w:w="10315" w:type="dxa"/>
            <w:gridSpan w:val="2"/>
          </w:tcPr>
          <w:p w:rsidR="00E83786" w:rsidRPr="00E802AA" w:rsidRDefault="00E83786" w:rsidP="00E83786">
            <w:pPr>
              <w:spacing w:after="0" w:line="240" w:lineRule="auto"/>
              <w:rPr>
                <w:rFonts w:ascii="Times New Roman" w:eastAsia="Calibri" w:hAnsi="Times New Roman" w:cs="Times New Roman"/>
                <w:i/>
                <w:sz w:val="26"/>
                <w:szCs w:val="26"/>
              </w:rPr>
            </w:pPr>
            <w:r w:rsidRPr="00E802AA">
              <w:rPr>
                <w:rFonts w:ascii="Times New Roman" w:eastAsia="Calibri" w:hAnsi="Times New Roman" w:cs="Times New Roman"/>
                <w:b/>
                <w:sz w:val="26"/>
                <w:szCs w:val="26"/>
              </w:rPr>
              <w:t xml:space="preserve">Task 2: Read the passages again and complete the sentences.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7055" w:type="dxa"/>
          </w:tcPr>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that they are going to read part of an announcement about the winners of the </w:t>
            </w:r>
            <w:proofErr w:type="spellStart"/>
            <w:r w:rsidRPr="00E802AA">
              <w:rPr>
                <w:rFonts w:ascii="Times New Roman" w:eastAsia="Calibri" w:hAnsi="Times New Roman" w:cs="Times New Roman"/>
                <w:i/>
                <w:sz w:val="26"/>
                <w:szCs w:val="26"/>
              </w:rPr>
              <w:t>Teenovator</w:t>
            </w:r>
            <w:proofErr w:type="spellEnd"/>
            <w:r w:rsidRPr="00E802AA">
              <w:rPr>
                <w:rFonts w:ascii="Times New Roman" w:eastAsia="Calibri" w:hAnsi="Times New Roman" w:cs="Times New Roman"/>
                <w:sz w:val="26"/>
                <w:szCs w:val="26"/>
              </w:rPr>
              <w:t xml:space="preserve"> competition. Ask them to skim the announcement and name the winners </w:t>
            </w:r>
            <w:r w:rsidRPr="00E802AA">
              <w:rPr>
                <w:rFonts w:ascii="Times New Roman" w:eastAsia="Calibri" w:hAnsi="Times New Roman" w:cs="Times New Roman"/>
                <w:i/>
                <w:sz w:val="26"/>
                <w:szCs w:val="26"/>
              </w:rPr>
              <w:t xml:space="preserve">(Central School, Bookworm Team, </w:t>
            </w:r>
            <w:proofErr w:type="gramStart"/>
            <w:r w:rsidRPr="00E802AA">
              <w:rPr>
                <w:rFonts w:ascii="Times New Roman" w:eastAsia="Calibri" w:hAnsi="Times New Roman" w:cs="Times New Roman"/>
                <w:i/>
                <w:sz w:val="26"/>
                <w:szCs w:val="26"/>
              </w:rPr>
              <w:t>Helena</w:t>
            </w:r>
            <w:proofErr w:type="gramEnd"/>
            <w:r w:rsidRPr="00E802AA">
              <w:rPr>
                <w:rFonts w:ascii="Times New Roman" w:eastAsia="Calibri" w:hAnsi="Times New Roman" w:cs="Times New Roman"/>
                <w:i/>
                <w:sz w:val="26"/>
                <w:szCs w:val="26"/>
              </w:rPr>
              <w:t xml:space="preserve"> Wilson).</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skim the text again and underline the city problem that each winner has found (</w:t>
            </w:r>
            <w:r w:rsidRPr="00E802AA">
              <w:rPr>
                <w:rFonts w:ascii="Times New Roman" w:eastAsia="Calibri" w:hAnsi="Times New Roman" w:cs="Times New Roman"/>
                <w:i/>
                <w:sz w:val="26"/>
                <w:szCs w:val="26"/>
              </w:rPr>
              <w:t>Central School – (the more) food people throw away, Bookworm Team – city library is not teen-friendly, Helena Wilson – too many vehicles around the school gates).</w:t>
            </w:r>
            <w:r w:rsidRPr="00E802AA">
              <w:rPr>
                <w:rFonts w:ascii="Times New Roman" w:eastAsia="Calibri" w:hAnsi="Times New Roman" w:cs="Times New Roman"/>
                <w:sz w:val="26"/>
                <w:szCs w:val="26"/>
              </w:rPr>
              <w:t xml:space="preserve"> </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if these problems are solved, how the city will be like </w:t>
            </w:r>
            <w:r w:rsidRPr="00E802AA">
              <w:rPr>
                <w:rFonts w:ascii="Times New Roman" w:eastAsia="Calibri" w:hAnsi="Times New Roman" w:cs="Times New Roman"/>
                <w:i/>
                <w:sz w:val="26"/>
                <w:szCs w:val="26"/>
              </w:rPr>
              <w:t>(less food waste, teen-friendly library, safety in front of school gates).</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that they will now match a topic in the competition with the winner. Let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do the exercise individually.</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Check answers as a class.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Skim the announcement and name the winners.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Skim again and underline </w:t>
            </w:r>
            <w:proofErr w:type="gramStart"/>
            <w:r w:rsidRPr="00E802AA">
              <w:rPr>
                <w:rFonts w:ascii="Times New Roman" w:eastAsia="Calibri" w:hAnsi="Times New Roman" w:cs="Times New Roman"/>
                <w:sz w:val="26"/>
                <w:szCs w:val="26"/>
              </w:rPr>
              <w:t>the  city</w:t>
            </w:r>
            <w:proofErr w:type="gramEnd"/>
            <w:r w:rsidRPr="00E802AA">
              <w:rPr>
                <w:rFonts w:ascii="Times New Roman" w:eastAsia="Calibri" w:hAnsi="Times New Roman" w:cs="Times New Roman"/>
                <w:sz w:val="26"/>
                <w:szCs w:val="26"/>
              </w:rPr>
              <w:t xml:space="preserve"> problem.</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answer.</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Match the topic in the competition with the winner.</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check.</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Listen and answer.</w:t>
            </w:r>
          </w:p>
        </w:tc>
        <w:tc>
          <w:tcPr>
            <w:tcW w:w="3260" w:type="dxa"/>
          </w:tcPr>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Keys: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1. C</w:t>
            </w:r>
            <w:r w:rsidRPr="00E802AA">
              <w:rPr>
                <w:rFonts w:ascii="Times New Roman" w:eastAsia="Calibri" w:hAnsi="Times New Roman" w:cs="Times New Roman"/>
                <w:sz w:val="26"/>
                <w:szCs w:val="26"/>
              </w:rPr>
              <w:tab/>
              <w:t>2. B</w:t>
            </w:r>
            <w:r w:rsidRPr="00E802AA">
              <w:rPr>
                <w:rFonts w:ascii="Times New Roman" w:eastAsia="Calibri" w:hAnsi="Times New Roman" w:cs="Times New Roman"/>
                <w:sz w:val="26"/>
                <w:szCs w:val="26"/>
              </w:rPr>
              <w:tab/>
            </w:r>
            <w:r w:rsidRPr="00E802AA">
              <w:rPr>
                <w:rFonts w:ascii="Times New Roman" w:eastAsia="Calibri" w:hAnsi="Times New Roman" w:cs="Times New Roman"/>
                <w:sz w:val="26"/>
                <w:szCs w:val="26"/>
              </w:rPr>
              <w:tab/>
              <w:t>3. A</w:t>
            </w:r>
          </w:p>
          <w:p w:rsidR="00E83786" w:rsidRPr="00E802AA" w:rsidRDefault="00E83786" w:rsidP="00E83786">
            <w:pPr>
              <w:spacing w:after="0" w:line="240" w:lineRule="auto"/>
              <w:jc w:val="both"/>
              <w:rPr>
                <w:rFonts w:ascii="Times New Roman" w:eastAsia="Calibri" w:hAnsi="Times New Roman" w:cs="Times New Roman"/>
                <w:b/>
                <w:i/>
                <w:sz w:val="26"/>
                <w:szCs w:val="26"/>
              </w:rPr>
            </w:pPr>
          </w:p>
        </w:tc>
      </w:tr>
      <w:tr w:rsidR="00E83786" w:rsidRPr="00E802AA" w:rsidTr="00F44513">
        <w:trPr>
          <w:jc w:val="center"/>
        </w:trPr>
        <w:tc>
          <w:tcPr>
            <w:tcW w:w="10315" w:type="dxa"/>
            <w:gridSpan w:val="2"/>
          </w:tcPr>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Task 3: Read the announcement again. Choose the correct answer. </w:t>
            </w:r>
            <w:r w:rsidRPr="00E802AA">
              <w:rPr>
                <w:rFonts w:ascii="Times New Roman" w:eastAsia="Calibri" w:hAnsi="Times New Roman" w:cs="Times New Roman"/>
                <w:sz w:val="26"/>
                <w:szCs w:val="26"/>
              </w:rPr>
              <w:t xml:space="preserve">(7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E83786">
        <w:trPr>
          <w:trHeight w:val="714"/>
          <w:jc w:val="center"/>
        </w:trPr>
        <w:tc>
          <w:tcPr>
            <w:tcW w:w="7055" w:type="dxa"/>
          </w:tcPr>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review how to do this multiple-choice exercise.</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Briefly tell them the steps: Read the questions, underline the keywords in each question, locate the keywords in the text and </w:t>
            </w:r>
            <w:r w:rsidRPr="00E802AA">
              <w:rPr>
                <w:rFonts w:ascii="Times New Roman" w:eastAsia="Calibri" w:hAnsi="Times New Roman" w:cs="Times New Roman"/>
                <w:sz w:val="26"/>
                <w:szCs w:val="26"/>
              </w:rPr>
              <w:lastRenderedPageBreak/>
              <w:t>find the information to answer the question.</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repeat the steps if necessary.</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do the exercise individually and then check their answers in pairs.</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Invite a student to write their answers on the board. Have other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explain their answers. Confirm the correct answers.</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Transition from </w:t>
            </w:r>
            <w:r w:rsidRPr="00E802AA">
              <w:rPr>
                <w:rFonts w:ascii="Times New Roman" w:eastAsia="Calibri" w:hAnsi="Times New Roman" w:cs="Times New Roman"/>
                <w:b/>
                <w:i/>
                <w:sz w:val="26"/>
                <w:szCs w:val="26"/>
              </w:rPr>
              <w:t xml:space="preserve">Reading </w:t>
            </w:r>
            <w:r w:rsidRPr="00E802AA">
              <w:rPr>
                <w:rFonts w:ascii="Times New Roman" w:eastAsia="Calibri" w:hAnsi="Times New Roman" w:cs="Times New Roman"/>
                <w:b/>
                <w:sz w:val="26"/>
                <w:szCs w:val="26"/>
              </w:rPr>
              <w:t xml:space="preserve">to </w:t>
            </w:r>
            <w:r w:rsidRPr="00E802AA">
              <w:rPr>
                <w:rFonts w:ascii="Times New Roman" w:eastAsia="Calibri" w:hAnsi="Times New Roman" w:cs="Times New Roman"/>
                <w:b/>
                <w:i/>
                <w:sz w:val="26"/>
                <w:szCs w:val="26"/>
              </w:rPr>
              <w:t>Speaking</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 xml:space="preserve">To connect the reading and the speaking parts, expand the mind map in Warm up.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add more ideas about city problems and solutions from the article to the mind map.</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follow the instruction.</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Repeat the steps.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Do exercise individually.</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check.</w:t>
            </w: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p>
        </w:tc>
        <w:tc>
          <w:tcPr>
            <w:tcW w:w="3260" w:type="dxa"/>
          </w:tcPr>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lastRenderedPageBreak/>
              <w:t>Keys: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1. A</w:t>
            </w:r>
            <w:r w:rsidRPr="00E802AA">
              <w:rPr>
                <w:rFonts w:ascii="Times New Roman" w:eastAsia="Calibri" w:hAnsi="Times New Roman" w:cs="Times New Roman"/>
                <w:sz w:val="26"/>
                <w:szCs w:val="26"/>
              </w:rPr>
              <w:tab/>
              <w:t>2. D</w:t>
            </w:r>
            <w:r w:rsidRPr="00E802AA">
              <w:rPr>
                <w:rFonts w:ascii="Times New Roman" w:eastAsia="Calibri" w:hAnsi="Times New Roman" w:cs="Times New Roman"/>
                <w:sz w:val="26"/>
                <w:szCs w:val="26"/>
              </w:rPr>
              <w:tab/>
              <w:t>3. B</w:t>
            </w:r>
            <w:r w:rsidRPr="00E802AA">
              <w:rPr>
                <w:rFonts w:ascii="Times New Roman" w:eastAsia="Calibri" w:hAnsi="Times New Roman" w:cs="Times New Roman"/>
                <w:sz w:val="26"/>
                <w:szCs w:val="26"/>
              </w:rPr>
              <w:tab/>
              <w:t>4. C</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5. A</w:t>
            </w:r>
          </w:p>
          <w:p w:rsidR="00E83786" w:rsidRPr="00E802AA" w:rsidRDefault="00E83786" w:rsidP="00E83786">
            <w:pPr>
              <w:shd w:val="clear" w:color="auto" w:fill="FFFFFF"/>
              <w:spacing w:after="0" w:line="240" w:lineRule="auto"/>
              <w:jc w:val="both"/>
              <w:rPr>
                <w:rFonts w:ascii="Times New Roman" w:eastAsia="Calibri" w:hAnsi="Times New Roman" w:cs="Times New Roman"/>
                <w:b/>
                <w:sz w:val="26"/>
                <w:szCs w:val="26"/>
              </w:rPr>
            </w:pPr>
          </w:p>
          <w:p w:rsidR="00E83786" w:rsidRPr="00E802AA" w:rsidRDefault="00E83786" w:rsidP="00E83786">
            <w:pPr>
              <w:shd w:val="clear" w:color="auto" w:fill="FFFFFF"/>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Suggested information to add to the mind map:</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Problem 1: food waste</w:t>
            </w:r>
          </w:p>
          <w:p w:rsidR="00E83786" w:rsidRPr="00E802AA" w:rsidRDefault="00E83786" w:rsidP="00E83786">
            <w:pPr>
              <w:shd w:val="clear" w:color="auto" w:fill="FFFFFF"/>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sz w:val="26"/>
                <w:szCs w:val="26"/>
              </w:rPr>
              <w:t xml:space="preserve">+ Solution: </w:t>
            </w:r>
            <w:r w:rsidRPr="00E802AA">
              <w:rPr>
                <w:rFonts w:ascii="Times New Roman" w:eastAsia="Calibri" w:hAnsi="Times New Roman" w:cs="Times New Roman"/>
                <w:i/>
                <w:sz w:val="26"/>
                <w:szCs w:val="26"/>
              </w:rPr>
              <w:t>a farm comes and takes leftovers at school canteens.  They process them into biogas.</w:t>
            </w:r>
          </w:p>
          <w:p w:rsidR="00E83786" w:rsidRPr="00E802AA" w:rsidRDefault="00E83786" w:rsidP="00E83786">
            <w:pPr>
              <w:shd w:val="clear" w:color="auto" w:fill="FFFFFF"/>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Problem 2: not teen-friendly city library</w:t>
            </w:r>
          </w:p>
          <w:p w:rsidR="00E83786" w:rsidRPr="00E802AA" w:rsidRDefault="00E83786" w:rsidP="00E83786">
            <w:pPr>
              <w:shd w:val="clear" w:color="auto" w:fill="FFFFFF"/>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sz w:val="26"/>
                <w:szCs w:val="26"/>
              </w:rPr>
              <w:t xml:space="preserve">+ Solution: </w:t>
            </w:r>
            <w:r w:rsidRPr="00E802AA">
              <w:rPr>
                <w:rFonts w:ascii="Times New Roman" w:eastAsia="Calibri" w:hAnsi="Times New Roman" w:cs="Times New Roman"/>
                <w:i/>
                <w:sz w:val="26"/>
                <w:szCs w:val="26"/>
              </w:rPr>
              <w:t xml:space="preserve">design lively learning spaces; add teen’s </w:t>
            </w:r>
            <w:proofErr w:type="spellStart"/>
            <w:r w:rsidRPr="00E802AA">
              <w:rPr>
                <w:rFonts w:ascii="Times New Roman" w:eastAsia="Calibri" w:hAnsi="Times New Roman" w:cs="Times New Roman"/>
                <w:i/>
                <w:sz w:val="26"/>
                <w:szCs w:val="26"/>
              </w:rPr>
              <w:t>favourite</w:t>
            </w:r>
            <w:proofErr w:type="spellEnd"/>
            <w:r w:rsidRPr="00E802AA">
              <w:rPr>
                <w:rFonts w:ascii="Times New Roman" w:eastAsia="Calibri" w:hAnsi="Times New Roman" w:cs="Times New Roman"/>
                <w:i/>
                <w:sz w:val="26"/>
                <w:szCs w:val="26"/>
              </w:rPr>
              <w:t xml:space="preserve"> desserts in the cafeteria’s menu.</w:t>
            </w:r>
          </w:p>
          <w:p w:rsidR="00E83786" w:rsidRPr="00E802AA" w:rsidRDefault="00E83786" w:rsidP="00E83786">
            <w:pPr>
              <w:shd w:val="clear" w:color="auto" w:fill="FFFFFF"/>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Problem 3: too many vehicles around school gates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Solution: </w:t>
            </w:r>
            <w:r w:rsidRPr="00E802AA">
              <w:rPr>
                <w:rFonts w:ascii="Times New Roman" w:eastAsia="Calibri" w:hAnsi="Times New Roman" w:cs="Times New Roman"/>
                <w:i/>
                <w:sz w:val="26"/>
                <w:szCs w:val="26"/>
              </w:rPr>
              <w:t>not allow cars at school gates at special hours; no motorbike parking on the pavement near school gates</w:t>
            </w:r>
          </w:p>
        </w:tc>
      </w:tr>
    </w:tbl>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 xml:space="preserve">3. ACTIVITY 3: PRACTICE - SPEAKING </w:t>
      </w:r>
      <w:r w:rsidRPr="00E802AA">
        <w:rPr>
          <w:rFonts w:ascii="Times New Roman" w:eastAsia="Calibri" w:hAnsi="Times New Roman" w:cs="Times New Roman"/>
          <w:sz w:val="26"/>
          <w:szCs w:val="26"/>
        </w:rPr>
        <w:t xml:space="preserve">(15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To help students use what they have learnt so far to talk about city problems and solutions;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w:t>
      </w:r>
      <w:proofErr w:type="spellStart"/>
      <w:r w:rsidRPr="00E802AA">
        <w:rPr>
          <w:rFonts w:ascii="Times New Roman" w:eastAsia="Calibri" w:hAnsi="Times New Roman" w:cs="Times New Roman"/>
          <w:sz w:val="26"/>
          <w:szCs w:val="26"/>
        </w:rPr>
        <w:t>practise</w:t>
      </w:r>
      <w:proofErr w:type="spellEnd"/>
      <w:r w:rsidRPr="00E802AA">
        <w:rPr>
          <w:rFonts w:ascii="Times New Roman" w:eastAsia="Calibri" w:hAnsi="Times New Roman" w:cs="Times New Roman"/>
          <w:sz w:val="26"/>
          <w:szCs w:val="26"/>
        </w:rPr>
        <w:t xml:space="preserve"> public speaking.</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 To help students use what they have learnt so far to talk about city problems and solutions;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w:t>
      </w:r>
      <w:proofErr w:type="spellStart"/>
      <w:r w:rsidRPr="00E802AA">
        <w:rPr>
          <w:rFonts w:ascii="Times New Roman" w:eastAsia="Calibri" w:hAnsi="Times New Roman" w:cs="Times New Roman"/>
          <w:sz w:val="26"/>
          <w:szCs w:val="26"/>
        </w:rPr>
        <w:t>practise</w:t>
      </w:r>
      <w:proofErr w:type="spellEnd"/>
      <w:r w:rsidRPr="00E802AA">
        <w:rPr>
          <w:rFonts w:ascii="Times New Roman" w:eastAsia="Calibri" w:hAnsi="Times New Roman" w:cs="Times New Roman"/>
          <w:sz w:val="26"/>
          <w:szCs w:val="26"/>
        </w:rPr>
        <w:t xml:space="preserve"> public speaking.</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Content:</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Task 4: Make a list of city problems and some solutions to them.</w:t>
      </w:r>
    </w:p>
    <w:p w:rsidR="00E83786" w:rsidRPr="00E802AA" w:rsidRDefault="00E83786" w:rsidP="00E83786">
      <w:pPr>
        <w:spacing w:after="0" w:line="240" w:lineRule="auto"/>
        <w:jc w:val="both"/>
        <w:rPr>
          <w:rFonts w:ascii="Times New Roman" w:eastAsia="ChronicaPro-Bold" w:hAnsi="Times New Roman" w:cs="Times New Roman"/>
          <w:b/>
          <w:sz w:val="26"/>
          <w:szCs w:val="26"/>
        </w:rPr>
      </w:pPr>
      <w:r w:rsidRPr="00E802AA">
        <w:rPr>
          <w:rFonts w:ascii="Times New Roman" w:eastAsia="Calibri" w:hAnsi="Times New Roman" w:cs="Times New Roman"/>
          <w:sz w:val="26"/>
          <w:szCs w:val="26"/>
        </w:rPr>
        <w:t xml:space="preserve">- Task 5: Work in pairs. Talk to your friends about the city problems and suggest solutions to them. You can use the ideas in </w:t>
      </w:r>
      <w:r w:rsidRPr="00E802AA">
        <w:rPr>
          <w:rFonts w:ascii="Times New Roman" w:eastAsia="Calibri" w:hAnsi="Times New Roman" w:cs="Times New Roman"/>
          <w:b/>
          <w:sz w:val="26"/>
          <w:szCs w:val="26"/>
        </w:rPr>
        <w:t>4</w:t>
      </w:r>
      <w:r w:rsidRPr="00E802AA">
        <w:rPr>
          <w:rFonts w:ascii="Times New Roman" w:eastAsia="Calibri" w:hAnsi="Times New Roman" w:cs="Times New Roman"/>
          <w:sz w:val="26"/>
          <w:szCs w:val="26"/>
        </w:rPr>
        <w:t xml:space="preserve">. </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Students can talk about the city problems and suggest solutions to them in front of other people.</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5"/>
        <w:gridCol w:w="3260"/>
      </w:tblGrid>
      <w:tr w:rsidR="00E83786" w:rsidRPr="00E802AA" w:rsidTr="00F44513">
        <w:trPr>
          <w:jc w:val="center"/>
        </w:trPr>
        <w:tc>
          <w:tcPr>
            <w:tcW w:w="7055"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pacing w:after="0" w:line="240" w:lineRule="auto"/>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lastRenderedPageBreak/>
              <w:t>STUDENTS’ ACTIVITIES</w:t>
            </w:r>
          </w:p>
        </w:tc>
        <w:tc>
          <w:tcPr>
            <w:tcW w:w="3260"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CONTENTS</w:t>
            </w:r>
          </w:p>
        </w:tc>
      </w:tr>
    </w:tbl>
    <w:p w:rsidR="00E83786" w:rsidRPr="00E802AA" w:rsidRDefault="00E83786" w:rsidP="00E83786">
      <w:pPr>
        <w:spacing w:after="0" w:line="240" w:lineRule="auto"/>
        <w:rPr>
          <w:rFonts w:ascii="Times New Roman" w:eastAsia="Calibri" w:hAnsi="Times New Roman" w:cs="Times New Roman"/>
          <w:vanish/>
          <w:sz w:val="26"/>
          <w:szCs w:val="26"/>
        </w:rPr>
      </w:pP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5"/>
        <w:gridCol w:w="3260"/>
      </w:tblGrid>
      <w:tr w:rsidR="00E83786" w:rsidRPr="00E802AA" w:rsidTr="00F44513">
        <w:trPr>
          <w:jc w:val="center"/>
        </w:trPr>
        <w:tc>
          <w:tcPr>
            <w:tcW w:w="10315" w:type="dxa"/>
            <w:gridSpan w:val="2"/>
          </w:tcPr>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Task 4: Make a list of city problems and some solutions to them. </w:t>
            </w:r>
            <w:r w:rsidRPr="00E802AA">
              <w:rPr>
                <w:rFonts w:ascii="Times New Roman" w:eastAsia="Calibri" w:hAnsi="Times New Roman" w:cs="Times New Roman"/>
                <w:sz w:val="26"/>
                <w:szCs w:val="26"/>
              </w:rPr>
              <w:t xml:space="preserve">(7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trHeight w:val="1919"/>
          <w:jc w:val="center"/>
        </w:trPr>
        <w:tc>
          <w:tcPr>
            <w:tcW w:w="7055" w:type="dxa"/>
          </w:tcPr>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work in pairs and add as many details of problems of city life and solutions in the mind map as possible. Alternatively,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can use problems given in the textbook and think of solutions to them.</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pairs to share their answers with the class.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Work in pairs to add details of problems of city life and solutions in the mind map.</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check.</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 Listen and check.</w:t>
            </w:r>
          </w:p>
        </w:tc>
        <w:tc>
          <w:tcPr>
            <w:tcW w:w="3260" w:type="dxa"/>
          </w:tcPr>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noProof/>
                <w:sz w:val="26"/>
                <w:szCs w:val="26"/>
              </w:rPr>
              <w:drawing>
                <wp:inline distT="0" distB="0" distL="0" distR="0" wp14:anchorId="264E0D23" wp14:editId="1B5AAD24">
                  <wp:extent cx="1924050" cy="10668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24050" cy="1066800"/>
                          </a:xfrm>
                          <a:prstGeom prst="rect">
                            <a:avLst/>
                          </a:prstGeom>
                          <a:noFill/>
                          <a:ln>
                            <a:noFill/>
                          </a:ln>
                        </pic:spPr>
                      </pic:pic>
                    </a:graphicData>
                  </a:graphic>
                </wp:inline>
              </w:drawing>
            </w:r>
          </w:p>
        </w:tc>
      </w:tr>
      <w:tr w:rsidR="00E83786" w:rsidRPr="00E802AA" w:rsidTr="00F44513">
        <w:trPr>
          <w:trHeight w:val="410"/>
          <w:jc w:val="center"/>
        </w:trPr>
        <w:tc>
          <w:tcPr>
            <w:tcW w:w="10315" w:type="dxa"/>
            <w:gridSpan w:val="2"/>
          </w:tcPr>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Task 5: Work in pairs. Talk to your friends about the city problems and suggest solutions to them. You can use the ideas in 4.</w:t>
            </w: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 xml:space="preserve">(8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trHeight w:val="277"/>
          <w:jc w:val="center"/>
        </w:trPr>
        <w:tc>
          <w:tcPr>
            <w:tcW w:w="7055" w:type="dxa"/>
          </w:tcPr>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Elicit from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some useful structures for starting a talk and introducing problems and solutions. </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work in groups. Tell them that they will talk to each other about problems of city life and solutions. They could use their notes when talking. </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Remind them that they can use the given template in the book in their talk.</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Set a time limit for pair work. Go around, monitor and support when necessary.</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Invite some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share their discussion to the class. </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Ask other pairs to listen and give comments. Comment on Ss’ answers.</w:t>
            </w:r>
          </w:p>
          <w:p w:rsidR="00E83786" w:rsidRPr="00E802AA" w:rsidRDefault="00E83786" w:rsidP="00E83786">
            <w:pPr>
              <w:spacing w:after="0" w:line="240" w:lineRule="auto"/>
              <w:jc w:val="both"/>
              <w:rPr>
                <w:rFonts w:ascii="Times New Roman" w:eastAsia="Calibri" w:hAnsi="Times New Roman" w:cs="Times New Roman"/>
                <w:b/>
                <w:sz w:val="26"/>
                <w:szCs w:val="26"/>
              </w:rPr>
            </w:pP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work in groups</w:t>
            </w:r>
          </w:p>
          <w:p w:rsidR="00E83786" w:rsidRPr="00E802AA" w:rsidRDefault="00E83786" w:rsidP="00E83786">
            <w:pPr>
              <w:spacing w:after="0" w:line="240" w:lineRule="auto"/>
              <w:jc w:val="both"/>
              <w:rPr>
                <w:rFonts w:ascii="Times New Roman" w:eastAsia="Calibri" w:hAnsi="Times New Roman" w:cs="Times New Roman"/>
                <w:b/>
                <w:sz w:val="26"/>
                <w:szCs w:val="26"/>
              </w:rPr>
            </w:pPr>
          </w:p>
          <w:p w:rsidR="00E83786" w:rsidRPr="00E802AA" w:rsidRDefault="00E83786" w:rsidP="00E83786">
            <w:pPr>
              <w:spacing w:after="0" w:line="240" w:lineRule="auto"/>
              <w:jc w:val="both"/>
              <w:rPr>
                <w:rFonts w:ascii="Times New Roman" w:eastAsia="Calibri" w:hAnsi="Times New Roman" w:cs="Times New Roman"/>
                <w:b/>
                <w:sz w:val="26"/>
                <w:szCs w:val="26"/>
              </w:rPr>
            </w:pPr>
          </w:p>
          <w:p w:rsidR="00E83786" w:rsidRPr="00E802AA" w:rsidRDefault="00E83786" w:rsidP="00E83786">
            <w:pPr>
              <w:spacing w:after="0" w:line="240" w:lineRule="auto"/>
              <w:jc w:val="both"/>
              <w:rPr>
                <w:rFonts w:ascii="Times New Roman" w:eastAsia="Calibri" w:hAnsi="Times New Roman" w:cs="Times New Roman"/>
                <w:b/>
                <w:sz w:val="26"/>
                <w:szCs w:val="26"/>
              </w:rPr>
            </w:pPr>
          </w:p>
          <w:p w:rsidR="00E83786" w:rsidRPr="00E802AA" w:rsidRDefault="00E83786" w:rsidP="00E83786">
            <w:pPr>
              <w:spacing w:after="0" w:line="240" w:lineRule="auto"/>
              <w:jc w:val="both"/>
              <w:rPr>
                <w:rFonts w:ascii="Times New Roman" w:eastAsia="Calibri" w:hAnsi="Times New Roman" w:cs="Times New Roman"/>
                <w:b/>
                <w:sz w:val="26"/>
                <w:szCs w:val="26"/>
              </w:rPr>
            </w:pPr>
          </w:p>
          <w:p w:rsidR="00E83786" w:rsidRPr="00E802AA" w:rsidRDefault="00E83786" w:rsidP="00E83786">
            <w:pPr>
              <w:spacing w:after="0" w:line="240" w:lineRule="auto"/>
              <w:jc w:val="both"/>
              <w:rPr>
                <w:rFonts w:ascii="Times New Roman" w:eastAsia="Calibri" w:hAnsi="Times New Roman" w:cs="Times New Roman"/>
                <w:b/>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4. ACTIVITY 4. PRODUCTION </w:t>
            </w:r>
            <w:r w:rsidRPr="00E802AA">
              <w:rPr>
                <w:rFonts w:ascii="Times New Roman" w:eastAsia="Calibri" w:hAnsi="Times New Roman" w:cs="Times New Roman"/>
                <w:sz w:val="26"/>
                <w:szCs w:val="26"/>
              </w:rPr>
              <w:t xml:space="preserve">(15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EXTRA ACTIVITY</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To help students</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have chance</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to work in groups.</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sz w:val="26"/>
                <w:szCs w:val="26"/>
              </w:rPr>
              <w:t>- To help students practice speaking and be confident in front of large people.</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To help students</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have chance</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to work in groups.</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sz w:val="26"/>
                <w:szCs w:val="26"/>
              </w:rPr>
              <w:t>- To help students practice speaking and be confident in front of large people.</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 b. Content:</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sz w:val="26"/>
                <w:szCs w:val="26"/>
              </w:rPr>
              <w:t>- Thoughts of city problems.</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sz w:val="26"/>
                <w:szCs w:val="26"/>
              </w:rPr>
              <w:t>- Student can give their own opinion of</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two city problems</w:t>
            </w:r>
            <w:r w:rsidRPr="00E802AA">
              <w:rPr>
                <w:rFonts w:ascii="Times New Roman" w:eastAsia="Calibri" w:hAnsi="Times New Roman" w:cs="Times New Roman"/>
                <w:b/>
                <w:sz w:val="26"/>
                <w:szCs w:val="26"/>
              </w:rPr>
              <w:t xml:space="preserve"> </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work in five groups and assign one of the following roles to each group: The local authority, the school board, the local television channel, the local newspaper, and the student association.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Choose two city problems, e.g. food waste and crowded traffic in front of school gates. Have groups think of solutions to these problems from the perspectives of their assigned roles.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After a certain time, </w:t>
            </w:r>
            <w:proofErr w:type="spellStart"/>
            <w:r w:rsidRPr="00E802AA">
              <w:rPr>
                <w:rFonts w:ascii="Times New Roman" w:eastAsia="Calibri" w:hAnsi="Times New Roman" w:cs="Times New Roman"/>
                <w:sz w:val="26"/>
                <w:szCs w:val="26"/>
              </w:rPr>
              <w:t>organise</w:t>
            </w:r>
            <w:proofErr w:type="spellEnd"/>
            <w:r w:rsidRPr="00E802AA">
              <w:rPr>
                <w:rFonts w:ascii="Times New Roman" w:eastAsia="Calibri" w:hAnsi="Times New Roman" w:cs="Times New Roman"/>
                <w:sz w:val="26"/>
                <w:szCs w:val="26"/>
              </w:rPr>
              <w:t xml:space="preserve"> a meeting among representatives of the groups. Have them present their solutions to the whole class and come up with an action plan to solve the problems.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Listen and </w:t>
            </w:r>
            <w:proofErr w:type="spellStart"/>
            <w:r w:rsidRPr="00E802AA">
              <w:rPr>
                <w:rFonts w:ascii="Times New Roman" w:eastAsia="Calibri" w:hAnsi="Times New Roman" w:cs="Times New Roman"/>
                <w:sz w:val="26"/>
                <w:szCs w:val="26"/>
              </w:rPr>
              <w:t>practise</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Talk about problems of city life and solutions in groups by using their notes.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Share their discussion with the class.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give comments.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Work in groups.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Find solutions to city problems &amp; Present their solutions.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xml:space="preserve">- work in group </w:t>
            </w:r>
          </w:p>
        </w:tc>
        <w:tc>
          <w:tcPr>
            <w:tcW w:w="3260" w:type="dxa"/>
          </w:tcPr>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lastRenderedPageBreak/>
              <w:t>Suggested answer:</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We think that there are several problems in our city. First, some streets are dirty. Many people put rubbish on the pavements or near the walls. Second, the city looks like a concrete jungle.  It lacks green space and the air is not fresh. To solve these problems, the city authority should instruct people to throw rubbish properly.  Another solution is to plant more trees even on the roof of high buildings. By doing so, the city can be a more </w:t>
            </w:r>
            <w:proofErr w:type="spellStart"/>
            <w:r w:rsidRPr="00E802AA">
              <w:rPr>
                <w:rFonts w:ascii="Times New Roman" w:eastAsia="Calibri" w:hAnsi="Times New Roman" w:cs="Times New Roman"/>
                <w:sz w:val="26"/>
                <w:szCs w:val="26"/>
              </w:rPr>
              <w:t>liveable</w:t>
            </w:r>
            <w:proofErr w:type="spellEnd"/>
            <w:r w:rsidRPr="00E802AA">
              <w:rPr>
                <w:rFonts w:ascii="Times New Roman" w:eastAsia="Calibri" w:hAnsi="Times New Roman" w:cs="Times New Roman"/>
                <w:sz w:val="26"/>
                <w:szCs w:val="26"/>
              </w:rPr>
              <w:t xml:space="preserve"> place. </w:t>
            </w:r>
          </w:p>
          <w:p w:rsidR="00E83786" w:rsidRPr="00E802AA" w:rsidRDefault="00E83786" w:rsidP="00E83786">
            <w:pPr>
              <w:spacing w:after="0" w:line="240" w:lineRule="auto"/>
              <w:jc w:val="both"/>
              <w:rPr>
                <w:rFonts w:ascii="Times New Roman" w:eastAsia="Calibri" w:hAnsi="Times New Roman" w:cs="Times New Roman"/>
                <w:sz w:val="26"/>
                <w:szCs w:val="26"/>
              </w:rPr>
            </w:pPr>
          </w:p>
        </w:tc>
      </w:tr>
    </w:tbl>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5. CONSOLIDATION</w:t>
      </w:r>
      <w:r w:rsidRPr="00E802AA">
        <w:rPr>
          <w:rFonts w:ascii="Times New Roman" w:eastAsia="Calibri" w:hAnsi="Times New Roman" w:cs="Times New Roman"/>
          <w:sz w:val="26"/>
          <w:szCs w:val="26"/>
        </w:rPr>
        <w:t xml:space="preserve"> (5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a. Wrap-up</w:t>
      </w:r>
    </w:p>
    <w:p w:rsidR="00E83786" w:rsidRPr="00E802AA" w:rsidRDefault="00E83786" w:rsidP="00E83786">
      <w:pPr>
        <w:pBdr>
          <w:top w:val="nil"/>
          <w:left w:val="nil"/>
          <w:bottom w:val="nil"/>
          <w:right w:val="nil"/>
          <w:between w:val="nil"/>
        </w:pBd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rPr>
        <w:t>Summarise</w:t>
      </w:r>
      <w:proofErr w:type="spellEnd"/>
      <w:r w:rsidRPr="00E802AA">
        <w:rPr>
          <w:rFonts w:ascii="Times New Roman" w:eastAsia="Calibri" w:hAnsi="Times New Roman" w:cs="Times New Roman"/>
          <w:sz w:val="26"/>
          <w:szCs w:val="26"/>
        </w:rPr>
        <w:t xml:space="preserve"> what they have learnt in the lesson. </w:t>
      </w:r>
    </w:p>
    <w:p w:rsidR="00E83786" w:rsidRPr="00E802AA" w:rsidRDefault="00E83786" w:rsidP="00E83786">
      <w:pPr>
        <w:pBdr>
          <w:top w:val="nil"/>
          <w:left w:val="nil"/>
          <w:bottom w:val="nil"/>
          <w:right w:val="nil"/>
          <w:between w:val="nil"/>
        </w:pBdr>
        <w:spacing w:after="0" w:line="240" w:lineRule="auto"/>
        <w:rPr>
          <w:rFonts w:ascii="Times New Roman" w:eastAsia="Verdana" w:hAnsi="Times New Roman" w:cs="Times New Roman"/>
          <w:sz w:val="26"/>
          <w:szCs w:val="26"/>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look at the objectives written on the board at the beginning of the lesson and tick the objectives they have learnt.</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Homework</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Do exercises in the workbook.</w:t>
      </w:r>
    </w:p>
    <w:p w:rsidR="00E83786" w:rsidRPr="00E802AA" w:rsidRDefault="00E83786" w:rsidP="00E83786">
      <w:pPr>
        <w:pBdr>
          <w:bottom w:val="double" w:sz="6" w:space="1" w:color="auto"/>
        </w:pBd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Prepare the next lesson: Unit 2. Skills 2</w:t>
      </w:r>
    </w:p>
    <w:p w:rsidR="00E83786" w:rsidRDefault="00E83786" w:rsidP="00E83786">
      <w:pPr>
        <w:spacing w:after="0" w:line="240" w:lineRule="auto"/>
        <w:jc w:val="center"/>
        <w:rPr>
          <w:rFonts w:ascii="Times New Roman" w:eastAsia="Calibri" w:hAnsi="Times New Roman" w:cs="Times New Roman"/>
          <w:sz w:val="26"/>
          <w:szCs w:val="26"/>
        </w:rPr>
      </w:pPr>
    </w:p>
    <w:p w:rsidR="00E802AA" w:rsidRDefault="00E802AA" w:rsidP="00E83786">
      <w:pPr>
        <w:spacing w:after="0" w:line="240" w:lineRule="auto"/>
        <w:jc w:val="center"/>
        <w:rPr>
          <w:rFonts w:ascii="Times New Roman" w:eastAsia="Calibri" w:hAnsi="Times New Roman" w:cs="Times New Roman"/>
          <w:sz w:val="26"/>
          <w:szCs w:val="26"/>
        </w:rPr>
      </w:pPr>
    </w:p>
    <w:p w:rsidR="00E802AA" w:rsidRPr="00E802AA" w:rsidRDefault="00E802AA" w:rsidP="00E83786">
      <w:pPr>
        <w:spacing w:after="0" w:line="240" w:lineRule="auto"/>
        <w:jc w:val="center"/>
        <w:rPr>
          <w:rFonts w:ascii="Times New Roman" w:eastAsia="Calibri" w:hAnsi="Times New Roman" w:cs="Times New Roman"/>
          <w:sz w:val="26"/>
          <w:szCs w:val="26"/>
        </w:rPr>
      </w:pPr>
    </w:p>
    <w:p w:rsidR="00E83786" w:rsidRPr="00E802AA" w:rsidRDefault="00E83786" w:rsidP="00E83786">
      <w:pPr>
        <w:spacing w:after="0" w:line="240" w:lineRule="auto"/>
        <w:jc w:val="center"/>
        <w:rPr>
          <w:rFonts w:ascii="Times New Roman" w:eastAsia="Calibri" w:hAnsi="Times New Roman" w:cs="Times New Roman"/>
          <w:sz w:val="26"/>
          <w:szCs w:val="26"/>
        </w:rPr>
      </w:pPr>
    </w:p>
    <w:tbl>
      <w:tblPr>
        <w:tblW w:w="9747" w:type="dxa"/>
        <w:tblLook w:val="04A0" w:firstRow="1" w:lastRow="0" w:firstColumn="1" w:lastColumn="0" w:noHBand="0" w:noVBand="1"/>
      </w:tblPr>
      <w:tblGrid>
        <w:gridCol w:w="6006"/>
        <w:gridCol w:w="3741"/>
      </w:tblGrid>
      <w:tr w:rsidR="00E83786" w:rsidRPr="00E802AA" w:rsidTr="00E83786">
        <w:tc>
          <w:tcPr>
            <w:tcW w:w="6006" w:type="dxa"/>
            <w:shd w:val="clear" w:color="auto" w:fill="auto"/>
          </w:tcPr>
          <w:p w:rsidR="00E83786" w:rsidRPr="00E802AA" w:rsidRDefault="00E83786" w:rsidP="00E83786">
            <w:pPr>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lastRenderedPageBreak/>
              <w:t>Week: 5</w:t>
            </w:r>
          </w:p>
          <w:p w:rsidR="00E83786" w:rsidRPr="00E802AA" w:rsidRDefault="00E83786" w:rsidP="00E83786">
            <w:pPr>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t>Period: 14</w:t>
            </w:r>
          </w:p>
        </w:tc>
        <w:tc>
          <w:tcPr>
            <w:tcW w:w="3741" w:type="dxa"/>
            <w:shd w:val="clear" w:color="auto" w:fill="auto"/>
          </w:tcPr>
          <w:p w:rsidR="00E83786" w:rsidRPr="00E802AA" w:rsidRDefault="00E83786" w:rsidP="00E83786">
            <w:pPr>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bCs/>
                <w:iCs/>
                <w:sz w:val="26"/>
                <w:szCs w:val="26"/>
              </w:rPr>
              <w:t>Date of planning</w:t>
            </w:r>
            <w:r w:rsidRPr="00E802AA">
              <w:rPr>
                <w:rFonts w:ascii="Times New Roman" w:eastAsia="Times New Roman" w:hAnsi="Times New Roman" w:cs="Times New Roman"/>
                <w:b/>
                <w:sz w:val="26"/>
                <w:szCs w:val="26"/>
              </w:rPr>
              <w:t xml:space="preserve"> : 16/9 /2025</w:t>
            </w:r>
          </w:p>
          <w:p w:rsidR="00E83786" w:rsidRPr="00E802AA" w:rsidRDefault="00E83786" w:rsidP="00E83786">
            <w:pPr>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bCs/>
                <w:iCs/>
                <w:sz w:val="26"/>
                <w:szCs w:val="26"/>
              </w:rPr>
              <w:t>Date of teaching :</w:t>
            </w:r>
            <w:r w:rsidRPr="00E802AA">
              <w:rPr>
                <w:rFonts w:ascii="Times New Roman" w:eastAsia="Times New Roman" w:hAnsi="Times New Roman" w:cs="Times New Roman"/>
                <w:b/>
                <w:sz w:val="26"/>
                <w:szCs w:val="26"/>
              </w:rPr>
              <w:t xml:space="preserve"> 9/10 / 2025</w:t>
            </w:r>
          </w:p>
        </w:tc>
      </w:tr>
    </w:tbl>
    <w:p w:rsidR="00E83786" w:rsidRPr="00E802AA" w:rsidRDefault="00E83786" w:rsidP="00E83786">
      <w:pPr>
        <w:spacing w:after="0" w:line="240" w:lineRule="auto"/>
        <w:jc w:val="center"/>
        <w:rPr>
          <w:rFonts w:ascii="Times New Roman" w:eastAsia="Calibri" w:hAnsi="Times New Roman" w:cs="Times New Roman"/>
          <w:sz w:val="26"/>
          <w:szCs w:val="26"/>
          <w:u w:val="single"/>
        </w:rPr>
      </w:pPr>
      <w:r w:rsidRPr="00E802AA">
        <w:rPr>
          <w:rFonts w:ascii="Times New Roman" w:eastAsia="Calibri" w:hAnsi="Times New Roman" w:cs="Times New Roman"/>
          <w:b/>
          <w:sz w:val="26"/>
          <w:szCs w:val="26"/>
        </w:rPr>
        <w:t>UNIT 2: CITY LIFE</w:t>
      </w:r>
    </w:p>
    <w:p w:rsidR="00E83786" w:rsidRPr="00E802AA" w:rsidRDefault="00E83786" w:rsidP="00E83786">
      <w:pPr>
        <w:keepNext/>
        <w:keepLines/>
        <w:spacing w:after="0" w:line="240" w:lineRule="auto"/>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Lesson 6: Skills 2</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I. OBJECTIVES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By the end of this lesson,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will be able to:</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1. Knowledge</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for specific information in an interview about life in the city</w:t>
      </w:r>
      <w:r w:rsidRPr="00E802AA">
        <w:rPr>
          <w:rFonts w:ascii="Times New Roman" w:eastAsia="Calibri" w:hAnsi="Times New Roman" w:cs="Times New Roman"/>
          <w:sz w:val="26"/>
          <w:szCs w:val="26"/>
        </w:rPr>
        <w:br/>
        <w:t>- Write a paragraph on what they like or dislike about city life</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2. Competences</w:t>
      </w:r>
    </w:p>
    <w:p w:rsidR="00E802AA" w:rsidRPr="00E802AA" w:rsidRDefault="00E802AA" w:rsidP="00E802AA">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General competences:</w:t>
      </w:r>
    </w:p>
    <w:p w:rsidR="00E802AA" w:rsidRPr="00E802AA" w:rsidRDefault="00E802AA" w:rsidP="00E802AA">
      <w:pPr>
        <w:spacing w:after="0" w:line="240" w:lineRule="auto"/>
        <w:rPr>
          <w:rFonts w:ascii="Times New Roman" w:eastAsia="Calibri" w:hAnsi="Times New Roman" w:cs="Times New Roman"/>
          <w:sz w:val="26"/>
          <w:szCs w:val="26"/>
        </w:rPr>
      </w:pPr>
      <w:r w:rsidRPr="00E802AA">
        <w:rPr>
          <w:rFonts w:ascii="Times New Roman" w:eastAsia="Times New Roman" w:hAnsi="Times New Roman" w:cs="Times New Roman"/>
          <w:sz w:val="26"/>
          <w:szCs w:val="26"/>
        </w:rPr>
        <w:t xml:space="preserve"> Develop listening and writing skills through real-life topics about city life.</w:t>
      </w:r>
    </w:p>
    <w:p w:rsidR="00E802AA" w:rsidRPr="00E802AA" w:rsidRDefault="00E802AA" w:rsidP="00E802AA">
      <w:pPr>
        <w:spacing w:after="0" w:line="240" w:lineRule="auto"/>
        <w:rPr>
          <w:rFonts w:ascii="Times New Roman" w:eastAsia="Calibri" w:hAnsi="Times New Roman" w:cs="Times New Roman"/>
          <w:sz w:val="26"/>
          <w:szCs w:val="26"/>
        </w:rPr>
      </w:pPr>
      <w:r w:rsidRPr="00E802AA">
        <w:rPr>
          <w:rFonts w:ascii="Times New Roman" w:eastAsia="Times New Roman" w:hAnsi="Times New Roman" w:cs="Times New Roman"/>
          <w:sz w:val="26"/>
          <w:szCs w:val="26"/>
        </w:rPr>
        <w:t xml:space="preserve"> Cooperate effectively and responsibly in pair/group activities.</w:t>
      </w:r>
    </w:p>
    <w:p w:rsidR="00E802AA" w:rsidRPr="00E802AA" w:rsidRDefault="00E802AA" w:rsidP="00E802AA">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Specific competences:</w:t>
      </w:r>
    </w:p>
    <w:p w:rsidR="00E802AA" w:rsidRPr="00E802AA" w:rsidRDefault="00E802AA" w:rsidP="00E802AA">
      <w:pPr>
        <w:spacing w:after="0" w:line="240" w:lineRule="auto"/>
        <w:rPr>
          <w:rFonts w:ascii="Times New Roman" w:eastAsia="Calibri" w:hAnsi="Times New Roman" w:cs="Times New Roman"/>
          <w:sz w:val="26"/>
          <w:szCs w:val="26"/>
        </w:rPr>
      </w:pPr>
      <w:r w:rsidRPr="00E802AA">
        <w:rPr>
          <w:rFonts w:ascii="Times New Roman" w:eastAsia="Times New Roman" w:hAnsi="Times New Roman" w:cs="Times New Roman"/>
          <w:sz w:val="26"/>
          <w:szCs w:val="26"/>
        </w:rPr>
        <w:t>Listen for specific information about city life and summarize main points.</w:t>
      </w:r>
    </w:p>
    <w:p w:rsidR="00E802AA" w:rsidRPr="00E802AA" w:rsidRDefault="00E802AA" w:rsidP="00E83786">
      <w:pPr>
        <w:spacing w:after="0" w:line="240" w:lineRule="auto"/>
        <w:rPr>
          <w:rFonts w:ascii="Times New Roman" w:eastAsia="Calibri" w:hAnsi="Times New Roman" w:cs="Times New Roman"/>
          <w:sz w:val="26"/>
          <w:szCs w:val="26"/>
        </w:rPr>
      </w:pPr>
      <w:r w:rsidRPr="00E802AA">
        <w:rPr>
          <w:rFonts w:ascii="Times New Roman" w:eastAsia="Times New Roman" w:hAnsi="Times New Roman" w:cs="Times New Roman"/>
          <w:sz w:val="26"/>
          <w:szCs w:val="26"/>
        </w:rPr>
        <w:t>Write a short passage expressing personal opinions about living in a city</w:t>
      </w:r>
    </w:p>
    <w:p w:rsidR="00E802AA" w:rsidRPr="00E802AA" w:rsidRDefault="00E83786" w:rsidP="00E802AA">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3. Personal qualities</w:t>
      </w:r>
    </w:p>
    <w:p w:rsidR="00E802AA" w:rsidRPr="00E802AA" w:rsidRDefault="00E802AA"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 </w:t>
      </w:r>
      <w:r w:rsidRPr="00E802AA">
        <w:rPr>
          <w:rFonts w:ascii="Times New Roman" w:eastAsia="Times New Roman" w:hAnsi="Times New Roman" w:cs="Times New Roman"/>
          <w:sz w:val="26"/>
          <w:szCs w:val="26"/>
        </w:rPr>
        <w:t>Show interest and motivation when practicing listening and writing skills.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Be encouraged to express opinion about city life</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Actively join in class activities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Listen for specific information in an interview about life in the city</w:t>
      </w:r>
      <w:r w:rsidRPr="00E802AA">
        <w:rPr>
          <w:rFonts w:ascii="Times New Roman" w:eastAsia="Calibri" w:hAnsi="Times New Roman" w:cs="Times New Roman"/>
          <w:sz w:val="26"/>
          <w:szCs w:val="26"/>
        </w:rPr>
        <w:br/>
        <w:t>- Write a paragraph on what they like or dislike about city life</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b/>
          <w:sz w:val="26"/>
          <w:szCs w:val="26"/>
        </w:rPr>
        <w:t xml:space="preserve">II. MATERIALS </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Grade 9 textbook, Unit 2, Skills 2</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Computer connected to the Internet</w:t>
      </w:r>
    </w:p>
    <w:p w:rsidR="00E83786" w:rsidRPr="00E802AA" w:rsidRDefault="00E83786" w:rsidP="00E83786">
      <w:pPr>
        <w:tabs>
          <w:tab w:val="center" w:pos="3968"/>
        </w:tabs>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Projector / TV</w:t>
      </w:r>
      <w:r w:rsidRPr="00E802AA">
        <w:rPr>
          <w:rFonts w:ascii="Times New Roman" w:eastAsia="Calibri" w:hAnsi="Times New Roman" w:cs="Times New Roman"/>
          <w:sz w:val="26"/>
          <w:szCs w:val="26"/>
        </w:rPr>
        <w:tab/>
      </w:r>
    </w:p>
    <w:p w:rsidR="00E83786" w:rsidRPr="00E802AA" w:rsidRDefault="00E83786" w:rsidP="00E83786">
      <w:pPr>
        <w:spacing w:after="0" w:line="240" w:lineRule="auto"/>
        <w:rPr>
          <w:rFonts w:ascii="Times New Roman" w:eastAsia="Calibri" w:hAnsi="Times New Roman" w:cs="Times New Roman"/>
          <w:i/>
          <w:sz w:val="26"/>
          <w:szCs w:val="26"/>
        </w:rPr>
      </w:pPr>
      <w:r w:rsidRPr="00E802AA">
        <w:rPr>
          <w:rFonts w:ascii="Times New Roman" w:eastAsia="Calibri" w:hAnsi="Times New Roman" w:cs="Times New Roman"/>
          <w:sz w:val="26"/>
          <w:szCs w:val="26"/>
        </w:rPr>
        <w:t xml:space="preserve">- </w:t>
      </w:r>
      <w:proofErr w:type="gramStart"/>
      <w:r w:rsidRPr="00E802AA">
        <w:rPr>
          <w:rFonts w:ascii="Times New Roman" w:eastAsia="Calibri" w:hAnsi="Times New Roman" w:cs="Times New Roman"/>
          <w:i/>
          <w:sz w:val="26"/>
          <w:szCs w:val="26"/>
        </w:rPr>
        <w:t>loudspeaker</w:t>
      </w:r>
      <w:proofErr w:type="gramEnd"/>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III. PROCEDURES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1. ACTIVITY 1. WARM-UP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To create an active atmosphere in the class before the lesson;</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To lead into the new lesson.</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To create an active atmosphere in the class before the lesson;</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To lead into the new lesson.</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b/>
          <w:sz w:val="26"/>
          <w:szCs w:val="26"/>
        </w:rPr>
        <w:t>b. Content:</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Think!</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Game: Pass the ball</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lastRenderedPageBreak/>
        <w:t xml:space="preserve">- Students can answer the questions related to school. </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3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65"/>
        <w:gridCol w:w="4140"/>
      </w:tblGrid>
      <w:tr w:rsidR="00E83786" w:rsidRPr="00E802AA" w:rsidTr="00F44513">
        <w:trPr>
          <w:jc w:val="center"/>
        </w:trPr>
        <w:tc>
          <w:tcPr>
            <w:tcW w:w="6165"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pacing w:after="0" w:line="240" w:lineRule="auto"/>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4140"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6165" w:type="dxa"/>
          </w:tcPr>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Option 1: Think!</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Show photos or a video of a modern and beautiful city.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if they like that city and why.</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Lead to the new lesson: Listening and Writing lesson on advantages and disadvantages of city life.  </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Introduce the objectives of the lesson. Write the objectives in the left corner of the board.</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 Look and show ideas.</w:t>
            </w:r>
          </w:p>
        </w:tc>
        <w:tc>
          <w:tcPr>
            <w:tcW w:w="4140" w:type="dxa"/>
          </w:tcPr>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noProof/>
                <w:sz w:val="26"/>
                <w:szCs w:val="26"/>
              </w:rPr>
              <w:drawing>
                <wp:anchor distT="0" distB="0" distL="114300" distR="114300" simplePos="0" relativeHeight="251676672" behindDoc="0" locked="0" layoutInCell="1" allowOverlap="1" wp14:anchorId="00B1051D" wp14:editId="221DE482">
                  <wp:simplePos x="0" y="0"/>
                  <wp:positionH relativeFrom="column">
                    <wp:posOffset>685165</wp:posOffset>
                  </wp:positionH>
                  <wp:positionV relativeFrom="paragraph">
                    <wp:posOffset>-57785</wp:posOffset>
                  </wp:positionV>
                  <wp:extent cx="1577340" cy="1050925"/>
                  <wp:effectExtent l="0" t="0" r="3810" b="0"/>
                  <wp:wrapNone/>
                  <wp:docPr id="25" name="Picture 25" descr="Da-N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descr="Da-Na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7340" cy="1050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02AA">
              <w:rPr>
                <w:rFonts w:ascii="Times New Roman" w:eastAsia="Calibri" w:hAnsi="Times New Roman" w:cs="Times New Roman"/>
                <w:b/>
                <w:i/>
                <w:sz w:val="26"/>
                <w:szCs w:val="26"/>
              </w:rPr>
              <w:t>Pictures:</w:t>
            </w: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p>
        </w:tc>
      </w:tr>
      <w:tr w:rsidR="00E83786" w:rsidRPr="00E802AA" w:rsidTr="00F44513">
        <w:trPr>
          <w:jc w:val="center"/>
        </w:trPr>
        <w:tc>
          <w:tcPr>
            <w:tcW w:w="6165" w:type="dxa"/>
          </w:tcPr>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Option 2: Pass the ball</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Give two balls to two different Ss.</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When the music starts,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pass the balls to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next to them.</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sz w:val="26"/>
                <w:szCs w:val="26"/>
              </w:rPr>
              <w:t xml:space="preserve">- When the music stops, the two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have a ball must stand up to tell about beautiful city that they want to live in.</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play games.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Listen and play games.</w:t>
            </w:r>
          </w:p>
        </w:tc>
        <w:tc>
          <w:tcPr>
            <w:tcW w:w="4140" w:type="dxa"/>
          </w:tcPr>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Questions:</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sz w:val="26"/>
                <w:szCs w:val="26"/>
              </w:rPr>
              <w:t>- Which city do you want to live in? Why?</w:t>
            </w:r>
          </w:p>
        </w:tc>
      </w:tr>
    </w:tbl>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2. ACTIVITY 2: PRESENTATION - LISTENING </w:t>
      </w:r>
      <w:r w:rsidRPr="00E802AA">
        <w:rPr>
          <w:rFonts w:ascii="Times New Roman" w:eastAsia="Calibri" w:hAnsi="Times New Roman" w:cs="Times New Roman"/>
          <w:sz w:val="26"/>
          <w:szCs w:val="26"/>
        </w:rPr>
        <w:t xml:space="preserve">(17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develop their skill of listening for specific information about city life</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To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develop their skill of listening for specific information about city life</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b/>
          <w:sz w:val="26"/>
          <w:szCs w:val="26"/>
        </w:rPr>
        <w:t>b. Content:</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Task 1: Work in pairs. Tick (</w:t>
      </w:r>
      <w:r w:rsidRPr="00E802AA">
        <w:rPr>
          <w:rFonts w:ascii="Times New Roman" w:eastAsia="Arial Unicode MS" w:hAnsi="Times New Roman" w:cs="Times New Roman"/>
          <w:sz w:val="26"/>
          <w:szCs w:val="26"/>
        </w:rPr>
        <w:t>√</w:t>
      </w:r>
      <w:r w:rsidRPr="00E802AA">
        <w:rPr>
          <w:rFonts w:ascii="Times New Roman" w:eastAsia="Calibri" w:hAnsi="Times New Roman" w:cs="Times New Roman"/>
          <w:sz w:val="26"/>
          <w:szCs w:val="26"/>
        </w:rPr>
        <w:t>) the things that you want in your hometown. Add more ideas if you have any.</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Task 2: Listen to an interview with three teenagers about life in their cities. Decide if the statements are true (T) or false (F).</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Task 3: Listen again. Choose the correct answer A, B, or C.</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highlight w:val="white"/>
        </w:rPr>
        <w:t>Ss</w:t>
      </w:r>
      <w:proofErr w:type="spellEnd"/>
      <w:r w:rsidRPr="00E802AA">
        <w:rPr>
          <w:rFonts w:ascii="Times New Roman" w:eastAsia="Calibri" w:hAnsi="Times New Roman" w:cs="Times New Roman"/>
          <w:sz w:val="26"/>
          <w:szCs w:val="26"/>
          <w:highlight w:val="white"/>
        </w:rPr>
        <w:t xml:space="preserve"> can </w:t>
      </w:r>
      <w:r w:rsidRPr="00E802AA">
        <w:rPr>
          <w:rFonts w:ascii="Times New Roman" w:eastAsia="Calibri" w:hAnsi="Times New Roman" w:cs="Times New Roman"/>
          <w:sz w:val="26"/>
          <w:szCs w:val="26"/>
        </w:rPr>
        <w:t>listen for general and specific information to do the learning tasks.</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3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5"/>
        <w:gridCol w:w="3260"/>
      </w:tblGrid>
      <w:tr w:rsidR="00E83786" w:rsidRPr="00E802AA" w:rsidTr="00F44513">
        <w:trPr>
          <w:jc w:val="center"/>
        </w:trPr>
        <w:tc>
          <w:tcPr>
            <w:tcW w:w="7055"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pacing w:after="0" w:line="240" w:lineRule="auto"/>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260"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10315" w:type="dxa"/>
            <w:gridSpan w:val="2"/>
          </w:tcPr>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Task 1: Work in pairs. Tick (</w:t>
            </w:r>
            <w:r w:rsidRPr="00E802AA">
              <w:rPr>
                <w:rFonts w:ascii="Times New Roman" w:eastAsia="Arial Unicode MS" w:hAnsi="Times New Roman" w:cs="Times New Roman"/>
                <w:b/>
                <w:sz w:val="26"/>
                <w:szCs w:val="26"/>
              </w:rPr>
              <w:t>√</w:t>
            </w:r>
            <w:r w:rsidRPr="00E802AA">
              <w:rPr>
                <w:rFonts w:ascii="Times New Roman" w:eastAsia="Calibri" w:hAnsi="Times New Roman" w:cs="Times New Roman"/>
                <w:b/>
                <w:sz w:val="26"/>
                <w:szCs w:val="26"/>
              </w:rPr>
              <w:t xml:space="preserve">) the things that you want in your home town. Add more </w:t>
            </w:r>
            <w:r w:rsidRPr="00E802AA">
              <w:rPr>
                <w:rFonts w:ascii="Times New Roman" w:eastAsia="Calibri" w:hAnsi="Times New Roman" w:cs="Times New Roman"/>
                <w:b/>
                <w:sz w:val="26"/>
                <w:szCs w:val="26"/>
              </w:rPr>
              <w:lastRenderedPageBreak/>
              <w:t>ideas if you have any.</w:t>
            </w:r>
          </w:p>
        </w:tc>
      </w:tr>
      <w:tr w:rsidR="00E83786" w:rsidRPr="00E802AA" w:rsidTr="00F44513">
        <w:trPr>
          <w:trHeight w:val="1923"/>
          <w:jc w:val="center"/>
        </w:trPr>
        <w:tc>
          <w:tcPr>
            <w:tcW w:w="7055" w:type="dxa"/>
          </w:tcPr>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lastRenderedPageBreak/>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look at the given phrases and ask them to tick the things they want in a city.</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Invite answers from Ss.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that these phrases will appear in the listening, so they should pay attention to them.</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follow.</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Listen and follow.</w:t>
            </w:r>
          </w:p>
        </w:tc>
        <w:tc>
          <w:tcPr>
            <w:tcW w:w="3260" w:type="dxa"/>
          </w:tcPr>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i/>
                <w:sz w:val="26"/>
                <w:szCs w:val="26"/>
              </w:rPr>
              <w:t>Suggested answers: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Students’ own answers.</w:t>
            </w:r>
          </w:p>
        </w:tc>
      </w:tr>
      <w:tr w:rsidR="00E83786" w:rsidRPr="00E802AA" w:rsidTr="00F44513">
        <w:trPr>
          <w:jc w:val="center"/>
        </w:trPr>
        <w:tc>
          <w:tcPr>
            <w:tcW w:w="10315" w:type="dxa"/>
            <w:gridSpan w:val="2"/>
          </w:tcPr>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Task 2:  Listen to an interview with three teenagers about life in their cities. Decide if the statements are true (T) or false (F)</w:t>
            </w:r>
          </w:p>
        </w:tc>
      </w:tr>
      <w:tr w:rsidR="00E83786" w:rsidRPr="00E802AA" w:rsidTr="00F44513">
        <w:trPr>
          <w:jc w:val="center"/>
        </w:trPr>
        <w:tc>
          <w:tcPr>
            <w:tcW w:w="7055" w:type="dxa"/>
          </w:tcPr>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that they are going to listen to three teenagers talking about what they like and dislike about their city.  </w:t>
            </w:r>
          </w:p>
          <w:p w:rsidR="00E83786" w:rsidRPr="00E802AA" w:rsidRDefault="00E83786" w:rsidP="00E83786">
            <w:pPr>
              <w:spacing w:after="0" w:line="240" w:lineRule="auto"/>
              <w:jc w:val="both"/>
              <w:rPr>
                <w:rFonts w:ascii="Times New Roman" w:eastAsia="Calibri" w:hAnsi="Times New Roman" w:cs="Times New Roman"/>
                <w:sz w:val="26"/>
                <w:szCs w:val="26"/>
                <w:u w:val="single"/>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look at the statements. Elicit from them the keywords in each statement. Remind them that they need to listen attentively.</w:t>
            </w:r>
          </w:p>
          <w:p w:rsidR="00E83786" w:rsidRPr="00E802AA" w:rsidRDefault="00E83786" w:rsidP="00E83786">
            <w:pPr>
              <w:spacing w:after="0" w:line="240" w:lineRule="auto"/>
              <w:jc w:val="both"/>
              <w:rPr>
                <w:rFonts w:ascii="Times New Roman" w:eastAsia="Calibri" w:hAnsi="Times New Roman" w:cs="Times New Roman"/>
                <w:sz w:val="26"/>
                <w:szCs w:val="26"/>
                <w:u w:val="single"/>
              </w:rPr>
            </w:pPr>
            <w:r w:rsidRPr="00E802AA">
              <w:rPr>
                <w:rFonts w:ascii="Times New Roman" w:eastAsia="Calibri" w:hAnsi="Times New Roman" w:cs="Times New Roman"/>
                <w:sz w:val="26"/>
                <w:szCs w:val="26"/>
              </w:rPr>
              <w:t xml:space="preserve">- Play the recording and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listen and decide if the information is true or false according to the recording. </w:t>
            </w:r>
          </w:p>
          <w:p w:rsidR="00E83786" w:rsidRPr="00E802AA" w:rsidRDefault="00E83786" w:rsidP="00E83786">
            <w:pPr>
              <w:spacing w:after="0" w:line="240" w:lineRule="auto"/>
              <w:jc w:val="both"/>
              <w:rPr>
                <w:rFonts w:ascii="Times New Roman" w:eastAsia="Calibri" w:hAnsi="Times New Roman" w:cs="Times New Roman"/>
                <w:sz w:val="26"/>
                <w:szCs w:val="26"/>
                <w:u w:val="single"/>
              </w:rPr>
            </w:pPr>
            <w:r w:rsidRPr="00E802AA">
              <w:rPr>
                <w:rFonts w:ascii="Times New Roman" w:eastAsia="Calibri" w:hAnsi="Times New Roman" w:cs="Times New Roman"/>
                <w:sz w:val="26"/>
                <w:szCs w:val="26"/>
              </w:rPr>
              <w:t xml:space="preserve">- Ask one or two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go to the board and write their answers. Have other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work in pairs to compare their answers.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Confirm the correct answers. Play part of the recording again when needed.</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to the instruction.</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Find keywords.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do the exercise.</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Check answers in pairs.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Show the answers.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check answers.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Listen and do the exercise</w:t>
            </w:r>
          </w:p>
        </w:tc>
        <w:tc>
          <w:tcPr>
            <w:tcW w:w="3260" w:type="dxa"/>
          </w:tcPr>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Answer key:</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1. T</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2. F</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3. F</w:t>
            </w:r>
            <w:r w:rsidRPr="00E802AA">
              <w:rPr>
                <w:rFonts w:ascii="Times New Roman" w:eastAsia="Calibri" w:hAnsi="Times New Roman" w:cs="Times New Roman"/>
                <w:sz w:val="26"/>
                <w:szCs w:val="26"/>
              </w:rPr>
              <w:tab/>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4. T </w:t>
            </w:r>
          </w:p>
          <w:p w:rsidR="00E83786" w:rsidRPr="00E802AA" w:rsidRDefault="00E83786" w:rsidP="00E83786">
            <w:pPr>
              <w:spacing w:after="0" w:line="240" w:lineRule="auto"/>
              <w:jc w:val="both"/>
              <w:rPr>
                <w:rFonts w:ascii="Times New Roman" w:eastAsia="Calibri" w:hAnsi="Times New Roman" w:cs="Times New Roman"/>
                <w:sz w:val="26"/>
                <w:szCs w:val="26"/>
              </w:rPr>
            </w:pPr>
          </w:p>
        </w:tc>
      </w:tr>
      <w:tr w:rsidR="00E83786" w:rsidRPr="00E802AA" w:rsidTr="00F44513">
        <w:trPr>
          <w:jc w:val="center"/>
        </w:trPr>
        <w:tc>
          <w:tcPr>
            <w:tcW w:w="10315" w:type="dxa"/>
            <w:gridSpan w:val="2"/>
          </w:tcPr>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Task 3: Listen again. Choose the correct answer A, B, or C.</w:t>
            </w:r>
          </w:p>
        </w:tc>
      </w:tr>
      <w:tr w:rsidR="00E83786" w:rsidRPr="00E802AA" w:rsidTr="00F44513">
        <w:trPr>
          <w:jc w:val="center"/>
        </w:trPr>
        <w:tc>
          <w:tcPr>
            <w:tcW w:w="7055" w:type="dxa"/>
          </w:tcPr>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Tell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that they are going to listen to the speakers again and choose the correct answer. </w:t>
            </w:r>
          </w:p>
          <w:p w:rsidR="00E83786" w:rsidRPr="00E802AA" w:rsidRDefault="00E83786" w:rsidP="00E83786">
            <w:pPr>
              <w:spacing w:after="0" w:line="240" w:lineRule="auto"/>
              <w:jc w:val="both"/>
              <w:rPr>
                <w:rFonts w:ascii="Times New Roman" w:eastAsia="Calibri" w:hAnsi="Times New Roman" w:cs="Times New Roman"/>
                <w:sz w:val="26"/>
                <w:szCs w:val="26"/>
                <w:u w:val="single"/>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read the questions and underline the keywords in each question. Elicit from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that Question 1 helps </w:t>
            </w:r>
            <w:proofErr w:type="spellStart"/>
            <w:r w:rsidRPr="00E802AA">
              <w:rPr>
                <w:rFonts w:ascii="Times New Roman" w:eastAsia="Calibri" w:hAnsi="Times New Roman" w:cs="Times New Roman"/>
                <w:sz w:val="26"/>
                <w:szCs w:val="26"/>
              </w:rPr>
              <w:t>practise</w:t>
            </w:r>
            <w:proofErr w:type="spellEnd"/>
            <w:r w:rsidRPr="00E802AA">
              <w:rPr>
                <w:rFonts w:ascii="Times New Roman" w:eastAsia="Calibri" w:hAnsi="Times New Roman" w:cs="Times New Roman"/>
                <w:sz w:val="26"/>
                <w:szCs w:val="26"/>
              </w:rPr>
              <w:t xml:space="preserve"> listening for gist.</w:t>
            </w:r>
          </w:p>
          <w:p w:rsidR="00E83786" w:rsidRPr="00E802AA" w:rsidRDefault="00E83786" w:rsidP="00E83786">
            <w:pPr>
              <w:spacing w:after="0" w:line="240" w:lineRule="auto"/>
              <w:jc w:val="both"/>
              <w:rPr>
                <w:rFonts w:ascii="Times New Roman" w:eastAsia="Calibri" w:hAnsi="Times New Roman" w:cs="Times New Roman"/>
                <w:sz w:val="26"/>
                <w:szCs w:val="26"/>
                <w:u w:val="single"/>
              </w:rPr>
            </w:pPr>
            <w:r w:rsidRPr="00E802AA">
              <w:rPr>
                <w:rFonts w:ascii="Times New Roman" w:eastAsia="Calibri" w:hAnsi="Times New Roman" w:cs="Times New Roman"/>
                <w:sz w:val="26"/>
                <w:szCs w:val="26"/>
              </w:rPr>
              <w:t xml:space="preserve">- Play the recording and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listen again and choose the correct answer. Then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work in pairs to compare their answers with each other.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Check the answers to </w:t>
            </w:r>
            <w:r w:rsidRPr="00E802AA">
              <w:rPr>
                <w:rFonts w:ascii="Times New Roman" w:eastAsia="Calibri" w:hAnsi="Times New Roman" w:cs="Times New Roman"/>
                <w:b/>
                <w:sz w:val="26"/>
                <w:szCs w:val="26"/>
              </w:rPr>
              <w:t>3</w:t>
            </w:r>
            <w:r w:rsidRPr="00E802AA">
              <w:rPr>
                <w:rFonts w:ascii="Times New Roman" w:eastAsia="Calibri" w:hAnsi="Times New Roman" w:cs="Times New Roman"/>
                <w:sz w:val="26"/>
                <w:szCs w:val="26"/>
              </w:rPr>
              <w:t xml:space="preserve"> with the whole class.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explain </w:t>
            </w:r>
            <w:r w:rsidRPr="00E802AA">
              <w:rPr>
                <w:rFonts w:ascii="Times New Roman" w:eastAsia="Calibri" w:hAnsi="Times New Roman" w:cs="Times New Roman"/>
                <w:sz w:val="26"/>
                <w:szCs w:val="26"/>
              </w:rPr>
              <w:lastRenderedPageBreak/>
              <w:t xml:space="preserve">their choices. Confirm the correct answers. </w:t>
            </w: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Transition from </w:t>
            </w:r>
            <w:r w:rsidRPr="00E802AA">
              <w:rPr>
                <w:rFonts w:ascii="Times New Roman" w:eastAsia="Calibri" w:hAnsi="Times New Roman" w:cs="Times New Roman"/>
                <w:b/>
                <w:i/>
                <w:sz w:val="26"/>
                <w:szCs w:val="26"/>
              </w:rPr>
              <w:t>Listening</w:t>
            </w:r>
            <w:r w:rsidRPr="00E802AA">
              <w:rPr>
                <w:rFonts w:ascii="Times New Roman" w:eastAsia="Calibri" w:hAnsi="Times New Roman" w:cs="Times New Roman"/>
                <w:b/>
                <w:sz w:val="26"/>
                <w:szCs w:val="26"/>
              </w:rPr>
              <w:t xml:space="preserve"> to </w:t>
            </w:r>
            <w:r w:rsidRPr="00E802AA">
              <w:rPr>
                <w:rFonts w:ascii="Times New Roman" w:eastAsia="Calibri" w:hAnsi="Times New Roman" w:cs="Times New Roman"/>
                <w:b/>
                <w:i/>
                <w:sz w:val="26"/>
                <w:szCs w:val="26"/>
              </w:rPr>
              <w:t>Writing</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work in pairs and recall information about Tom, Elena and Chi. Note down the answers to the questions.</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i/>
                <w:sz w:val="26"/>
                <w:szCs w:val="26"/>
              </w:rPr>
              <w:t>What does each person like about life in their city?</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 What does each person dislike about life in their city?</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to the instruction.</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Find keywords.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do the exercise.</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Check answers in pairs.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 and check answers.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Work in pairs. Note down the answers.</w:t>
            </w:r>
          </w:p>
        </w:tc>
        <w:tc>
          <w:tcPr>
            <w:tcW w:w="3260" w:type="dxa"/>
          </w:tcPr>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lastRenderedPageBreak/>
              <w:t>Answer key:</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1. A</w:t>
            </w:r>
            <w:r w:rsidRPr="00E802AA">
              <w:rPr>
                <w:rFonts w:ascii="Times New Roman" w:eastAsia="Calibri" w:hAnsi="Times New Roman" w:cs="Times New Roman"/>
                <w:sz w:val="26"/>
                <w:szCs w:val="26"/>
              </w:rPr>
              <w:tab/>
              <w:t>2. A</w:t>
            </w:r>
            <w:r w:rsidRPr="00E802AA">
              <w:rPr>
                <w:rFonts w:ascii="Times New Roman" w:eastAsia="Calibri" w:hAnsi="Times New Roman" w:cs="Times New Roman"/>
                <w:sz w:val="26"/>
                <w:szCs w:val="26"/>
              </w:rPr>
              <w:tab/>
              <w:t>3. B</w:t>
            </w:r>
            <w:r w:rsidRPr="00E802AA">
              <w:rPr>
                <w:rFonts w:ascii="Times New Roman" w:eastAsia="Calibri" w:hAnsi="Times New Roman" w:cs="Times New Roman"/>
                <w:sz w:val="26"/>
                <w:szCs w:val="26"/>
              </w:rPr>
              <w:tab/>
              <w:t>4. C</w:t>
            </w: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p>
          <w:p w:rsidR="00E83786" w:rsidRPr="00E802AA" w:rsidRDefault="00E83786" w:rsidP="00E83786">
            <w:pPr>
              <w:spacing w:after="0" w:line="240" w:lineRule="auto"/>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Suggested answers:</w:t>
            </w:r>
          </w:p>
          <w:p w:rsidR="00E83786" w:rsidRPr="00E802AA" w:rsidRDefault="00E83786" w:rsidP="00E83786">
            <w:pPr>
              <w:spacing w:after="0" w:line="240" w:lineRule="auto"/>
              <w:jc w:val="both"/>
              <w:rPr>
                <w:rFonts w:ascii="Times New Roman" w:eastAsia="Calibri" w:hAnsi="Times New Roman" w:cs="Times New Roman"/>
                <w:noProof/>
                <w:sz w:val="26"/>
                <w:szCs w:val="26"/>
              </w:rPr>
            </w:pP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noProof/>
                <w:sz w:val="26"/>
                <w:szCs w:val="26"/>
              </w:rPr>
              <w:drawing>
                <wp:inline distT="0" distB="0" distL="0" distR="0" wp14:anchorId="6FD400D4" wp14:editId="3330B3CC">
                  <wp:extent cx="1917700" cy="1123950"/>
                  <wp:effectExtent l="0" t="0" r="635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17700" cy="1123950"/>
                          </a:xfrm>
                          <a:prstGeom prst="rect">
                            <a:avLst/>
                          </a:prstGeom>
                          <a:noFill/>
                          <a:ln>
                            <a:noFill/>
                          </a:ln>
                        </pic:spPr>
                      </pic:pic>
                    </a:graphicData>
                  </a:graphic>
                </wp:inline>
              </w:drawing>
            </w:r>
          </w:p>
          <w:p w:rsidR="00E83786" w:rsidRPr="00E802AA" w:rsidRDefault="00E83786" w:rsidP="00E83786">
            <w:pPr>
              <w:spacing w:after="0" w:line="240" w:lineRule="auto"/>
              <w:jc w:val="both"/>
              <w:rPr>
                <w:rFonts w:ascii="Times New Roman" w:eastAsia="Calibri" w:hAnsi="Times New Roman" w:cs="Times New Roman"/>
                <w:sz w:val="26"/>
                <w:szCs w:val="26"/>
              </w:rPr>
            </w:pPr>
          </w:p>
        </w:tc>
      </w:tr>
    </w:tbl>
    <w:p w:rsidR="00E83786" w:rsidRPr="00E802AA" w:rsidRDefault="00E83786" w:rsidP="00E83786">
      <w:pPr>
        <w:spacing w:after="0" w:line="240" w:lineRule="auto"/>
        <w:rPr>
          <w:rFonts w:ascii="Times New Roman" w:eastAsia="Calibri" w:hAnsi="Times New Roman" w:cs="Times New Roman"/>
          <w:b/>
          <w:sz w:val="26"/>
          <w:szCs w:val="26"/>
        </w:rPr>
      </w:pP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3. ACTIVITY 3: PRACTICE - WRITING </w:t>
      </w:r>
      <w:r w:rsidRPr="00E802AA">
        <w:rPr>
          <w:rFonts w:ascii="Times New Roman" w:eastAsia="Calibri" w:hAnsi="Times New Roman" w:cs="Times New Roman"/>
          <w:sz w:val="26"/>
          <w:szCs w:val="26"/>
        </w:rPr>
        <w:t xml:space="preserve">(21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sz w:val="26"/>
          <w:szCs w:val="26"/>
        </w:rPr>
        <w:t xml:space="preserve">- To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rPr>
        <w:t>practise</w:t>
      </w:r>
      <w:proofErr w:type="spellEnd"/>
      <w:r w:rsidRPr="00E802AA">
        <w:rPr>
          <w:rFonts w:ascii="Times New Roman" w:eastAsia="Calibri" w:hAnsi="Times New Roman" w:cs="Times New Roman"/>
          <w:sz w:val="26"/>
          <w:szCs w:val="26"/>
        </w:rPr>
        <w:t xml:space="preserve"> writing a paragraph about what they like or dislike about living in a city.</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To</w:t>
      </w:r>
      <w:proofErr w:type="spellEnd"/>
      <w:proofErr w:type="gramEnd"/>
      <w:r w:rsidRPr="00E802AA">
        <w:rPr>
          <w:rFonts w:ascii="Times New Roman" w:eastAsia="Calibri" w:hAnsi="Times New Roman" w:cs="Times New Roman"/>
          <w:sz w:val="26"/>
          <w:szCs w:val="26"/>
        </w:rPr>
        <w:t xml:space="preserve">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rPr>
        <w:t>practise</w:t>
      </w:r>
      <w:proofErr w:type="spellEnd"/>
      <w:r w:rsidRPr="00E802AA">
        <w:rPr>
          <w:rFonts w:ascii="Times New Roman" w:eastAsia="Calibri" w:hAnsi="Times New Roman" w:cs="Times New Roman"/>
          <w:sz w:val="26"/>
          <w:szCs w:val="26"/>
        </w:rPr>
        <w:t xml:space="preserve"> writing a paragraph about what they like or dislike about living in a city.</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b/>
          <w:sz w:val="26"/>
          <w:szCs w:val="26"/>
        </w:rPr>
        <w:t>b. Content:</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Task 4: Work in pairs. Put the phrases from the box in the correct column.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Task 5: Write a paragraph (about 100 words) about what you like or dislike about living in a city. You can use the ideas in </w:t>
      </w:r>
      <w:r w:rsidRPr="00E802AA">
        <w:rPr>
          <w:rFonts w:ascii="Times New Roman" w:eastAsia="Calibri" w:hAnsi="Times New Roman" w:cs="Times New Roman"/>
          <w:b/>
          <w:sz w:val="26"/>
          <w:szCs w:val="26"/>
        </w:rPr>
        <w:t>4</w:t>
      </w:r>
      <w:r w:rsidRPr="00E802AA">
        <w:rPr>
          <w:rFonts w:ascii="Times New Roman" w:eastAsia="Calibri" w:hAnsi="Times New Roman" w:cs="Times New Roman"/>
          <w:sz w:val="26"/>
          <w:szCs w:val="26"/>
        </w:rPr>
        <w:t xml:space="preserve"> or your own ideas</w:t>
      </w:r>
      <w:r w:rsidRPr="00E802AA">
        <w:rPr>
          <w:rFonts w:ascii="Times New Roman" w:eastAsia="ChronicaPro-Bold" w:hAnsi="Times New Roman" w:cs="Times New Roman"/>
          <w:b/>
          <w:sz w:val="26"/>
          <w:szCs w:val="26"/>
        </w:rPr>
        <w:t xml:space="preserve">. </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Students can use learned vocabulary and grammar to write a paragraph about what they like or dislike about living in a city.</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426" w:type="dxa"/>
        <w:jc w:val="center"/>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6"/>
        <w:gridCol w:w="3260"/>
      </w:tblGrid>
      <w:tr w:rsidR="00E83786" w:rsidRPr="00E802AA" w:rsidTr="00F44513">
        <w:trPr>
          <w:jc w:val="center"/>
        </w:trPr>
        <w:tc>
          <w:tcPr>
            <w:tcW w:w="7166" w:type="dxa"/>
            <w:shd w:val="clear" w:color="auto" w:fill="auto"/>
          </w:tcPr>
          <w:p w:rsidR="00E83786" w:rsidRPr="00E802AA" w:rsidRDefault="00E83786" w:rsidP="00E83786">
            <w:pPr>
              <w:spacing w:after="0" w:line="240" w:lineRule="auto"/>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TEACHER’S &amp; STUDENTS’ ACTIVITIES</w:t>
            </w:r>
          </w:p>
        </w:tc>
        <w:tc>
          <w:tcPr>
            <w:tcW w:w="3260" w:type="dxa"/>
            <w:shd w:val="clear" w:color="auto" w:fill="auto"/>
          </w:tcPr>
          <w:p w:rsidR="00E83786" w:rsidRPr="00E802AA" w:rsidRDefault="00E83786" w:rsidP="00E83786">
            <w:pPr>
              <w:spacing w:after="0" w:line="240" w:lineRule="auto"/>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10426" w:type="dxa"/>
            <w:gridSpan w:val="2"/>
          </w:tcPr>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Task 4: Work in pairs. Put the phrases from the box in the correct column. </w:t>
            </w:r>
          </w:p>
        </w:tc>
      </w:tr>
      <w:tr w:rsidR="00E83786" w:rsidRPr="00E802AA" w:rsidTr="00F44513">
        <w:trPr>
          <w:jc w:val="center"/>
        </w:trPr>
        <w:tc>
          <w:tcPr>
            <w:tcW w:w="7166" w:type="dxa"/>
          </w:tcPr>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work in pairs to put the phrases in the correct column.</w:t>
            </w:r>
          </w:p>
          <w:p w:rsidR="00E83786" w:rsidRPr="00E802AA" w:rsidRDefault="00E83786" w:rsidP="00E83786">
            <w:pPr>
              <w:pBdr>
                <w:top w:val="nil"/>
                <w:left w:val="nil"/>
                <w:bottom w:val="nil"/>
                <w:right w:val="nil"/>
                <w:between w:val="nil"/>
              </w:pBd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some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present their answers or write their answers on the board. Confirm the correct answers. </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Work in pairs to do the exercise.</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Present their answers.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 xml:space="preserve">work in pairs </w:t>
            </w:r>
          </w:p>
        </w:tc>
        <w:tc>
          <w:tcPr>
            <w:tcW w:w="3260" w:type="dxa"/>
          </w:tcPr>
          <w:p w:rsidR="00E83786" w:rsidRPr="00E802AA" w:rsidRDefault="00E83786" w:rsidP="00E83786">
            <w:pPr>
              <w:spacing w:after="0" w:line="240" w:lineRule="auto"/>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Answer key:</w:t>
            </w:r>
          </w:p>
          <w:p w:rsidR="00E83786" w:rsidRPr="00E802AA" w:rsidRDefault="00E83786" w:rsidP="00E83786">
            <w:pPr>
              <w:spacing w:after="0" w:line="240" w:lineRule="auto"/>
              <w:rPr>
                <w:rFonts w:ascii="Times New Roman" w:eastAsia="Calibri" w:hAnsi="Times New Roman" w:cs="Times New Roman"/>
                <w:b/>
                <w:i/>
                <w:sz w:val="26"/>
                <w:szCs w:val="26"/>
              </w:rPr>
            </w:pPr>
            <w:r w:rsidRPr="00E802AA">
              <w:rPr>
                <w:rFonts w:ascii="Times New Roman" w:eastAsia="Calibri" w:hAnsi="Times New Roman" w:cs="Times New Roman"/>
                <w:noProof/>
                <w:sz w:val="26"/>
                <w:szCs w:val="26"/>
              </w:rPr>
              <w:drawing>
                <wp:inline distT="0" distB="0" distL="0" distR="0" wp14:anchorId="6E6E750B" wp14:editId="1E8D2255">
                  <wp:extent cx="1924050" cy="7366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24050" cy="736600"/>
                          </a:xfrm>
                          <a:prstGeom prst="rect">
                            <a:avLst/>
                          </a:prstGeom>
                          <a:noFill/>
                          <a:ln>
                            <a:noFill/>
                          </a:ln>
                        </pic:spPr>
                      </pic:pic>
                    </a:graphicData>
                  </a:graphic>
                </wp:inline>
              </w:drawing>
            </w:r>
          </w:p>
        </w:tc>
      </w:tr>
      <w:tr w:rsidR="00E83786" w:rsidRPr="00E802AA" w:rsidTr="00F44513">
        <w:trPr>
          <w:jc w:val="center"/>
        </w:trPr>
        <w:tc>
          <w:tcPr>
            <w:tcW w:w="10426" w:type="dxa"/>
            <w:gridSpan w:val="2"/>
          </w:tcPr>
          <w:p w:rsidR="00E83786" w:rsidRPr="00E802AA" w:rsidRDefault="00E83786" w:rsidP="00E83786">
            <w:pPr>
              <w:spacing w:after="0" w:line="240" w:lineRule="auto"/>
              <w:rPr>
                <w:rFonts w:ascii="Times New Roman" w:eastAsia="ChronicaPro-Bold" w:hAnsi="Times New Roman" w:cs="Times New Roman"/>
                <w:b/>
                <w:sz w:val="26"/>
                <w:szCs w:val="26"/>
              </w:rPr>
            </w:pPr>
            <w:r w:rsidRPr="00E802AA">
              <w:rPr>
                <w:rFonts w:ascii="Times New Roman" w:eastAsia="Calibri" w:hAnsi="Times New Roman" w:cs="Times New Roman"/>
                <w:b/>
                <w:sz w:val="26"/>
                <w:szCs w:val="26"/>
              </w:rPr>
              <w:t>Task 5: Write a paragraph (about 100 words) about what you like or dislike about living in a city. You can use the ideas in 4 or your own ideas</w:t>
            </w:r>
            <w:r w:rsidRPr="00E802AA">
              <w:rPr>
                <w:rFonts w:ascii="Times New Roman" w:eastAsia="ChronicaPro-Bold" w:hAnsi="Times New Roman" w:cs="Times New Roman"/>
                <w:b/>
                <w:sz w:val="26"/>
                <w:szCs w:val="26"/>
              </w:rPr>
              <w:t>.</w:t>
            </w:r>
          </w:p>
          <w:tbl>
            <w:tblPr>
              <w:tblW w:w="0" w:type="auto"/>
              <w:tblBorders>
                <w:insideH w:val="single" w:sz="4" w:space="0" w:color="000000"/>
                <w:insideV w:val="single" w:sz="4" w:space="0" w:color="000000"/>
              </w:tblBorders>
              <w:tblLayout w:type="fixed"/>
              <w:tblLook w:val="04A0" w:firstRow="1" w:lastRow="0" w:firstColumn="1" w:lastColumn="0" w:noHBand="0" w:noVBand="1"/>
            </w:tblPr>
            <w:tblGrid>
              <w:gridCol w:w="5037"/>
              <w:gridCol w:w="5038"/>
            </w:tblGrid>
            <w:tr w:rsidR="00E83786" w:rsidRPr="00E802AA" w:rsidTr="00F44513">
              <w:tc>
                <w:tcPr>
                  <w:tcW w:w="5037" w:type="dxa"/>
                  <w:shd w:val="clear" w:color="auto" w:fill="auto"/>
                </w:tcPr>
                <w:p w:rsidR="00E83786" w:rsidRPr="00E802AA" w:rsidRDefault="00E83786" w:rsidP="00E83786">
                  <w:pPr>
                    <w:keepNext/>
                    <w:keepLines/>
                    <w:spacing w:after="0" w:line="240" w:lineRule="auto"/>
                    <w:jc w:val="both"/>
                    <w:rPr>
                      <w:rFonts w:ascii="Times New Roman" w:eastAsia="Times New Roman" w:hAnsi="Times New Roman" w:cs="Times New Roman"/>
                      <w:b/>
                      <w:sz w:val="26"/>
                      <w:szCs w:val="26"/>
                    </w:rPr>
                  </w:pPr>
                  <w:r w:rsidRPr="00E802AA">
                    <w:rPr>
                      <w:rFonts w:ascii="Times New Roman" w:eastAsia="Times New Roman" w:hAnsi="Times New Roman" w:cs="Times New Roman"/>
                      <w:sz w:val="26"/>
                      <w:szCs w:val="26"/>
                    </w:rPr>
                    <w:lastRenderedPageBreak/>
                    <w:t xml:space="preserve">- Tell </w:t>
                  </w:r>
                  <w:proofErr w:type="spellStart"/>
                  <w:r w:rsidRPr="00E802AA">
                    <w:rPr>
                      <w:rFonts w:ascii="Times New Roman" w:eastAsia="Times New Roman" w:hAnsi="Times New Roman" w:cs="Times New Roman"/>
                      <w:sz w:val="26"/>
                      <w:szCs w:val="26"/>
                    </w:rPr>
                    <w:t>Ss</w:t>
                  </w:r>
                  <w:proofErr w:type="spellEnd"/>
                  <w:r w:rsidRPr="00E802AA">
                    <w:rPr>
                      <w:rFonts w:ascii="Times New Roman" w:eastAsia="Times New Roman" w:hAnsi="Times New Roman" w:cs="Times New Roman"/>
                      <w:sz w:val="26"/>
                      <w:szCs w:val="26"/>
                    </w:rPr>
                    <w:t xml:space="preserve"> to look at the outline in </w:t>
                  </w:r>
                  <w:r w:rsidRPr="00E802AA">
                    <w:rPr>
                      <w:rFonts w:ascii="Times New Roman" w:eastAsia="Times New Roman" w:hAnsi="Times New Roman" w:cs="Times New Roman"/>
                      <w:b/>
                      <w:sz w:val="26"/>
                      <w:szCs w:val="26"/>
                    </w:rPr>
                    <w:t>5</w:t>
                  </w:r>
                  <w:r w:rsidRPr="00E802AA">
                    <w:rPr>
                      <w:rFonts w:ascii="Times New Roman" w:eastAsia="Times New Roman" w:hAnsi="Times New Roman" w:cs="Times New Roman"/>
                      <w:sz w:val="26"/>
                      <w:szCs w:val="26"/>
                    </w:rPr>
                    <w:t>. Tell them that they should follow this structure when writing this paragraph.</w:t>
                  </w:r>
                </w:p>
                <w:p w:rsidR="00E83786" w:rsidRPr="00E802AA" w:rsidRDefault="00E83786" w:rsidP="00E83786">
                  <w:pPr>
                    <w:keepNext/>
                    <w:keepLines/>
                    <w:spacing w:after="0" w:line="240" w:lineRule="auto"/>
                    <w:jc w:val="both"/>
                    <w:rPr>
                      <w:rFonts w:ascii="Times New Roman" w:eastAsia="Times New Roman" w:hAnsi="Times New Roman" w:cs="Times New Roman"/>
                      <w:b/>
                      <w:sz w:val="26"/>
                      <w:szCs w:val="26"/>
                    </w:rPr>
                  </w:pPr>
                  <w:r w:rsidRPr="00E802AA">
                    <w:rPr>
                      <w:rFonts w:ascii="Times New Roman" w:eastAsia="Times New Roman" w:hAnsi="Times New Roman" w:cs="Times New Roman"/>
                      <w:sz w:val="26"/>
                      <w:szCs w:val="26"/>
                    </w:rPr>
                    <w:t xml:space="preserve">- Ask </w:t>
                  </w:r>
                  <w:proofErr w:type="spellStart"/>
                  <w:r w:rsidRPr="00E802AA">
                    <w:rPr>
                      <w:rFonts w:ascii="Times New Roman" w:eastAsia="Times New Roman" w:hAnsi="Times New Roman" w:cs="Times New Roman"/>
                      <w:sz w:val="26"/>
                      <w:szCs w:val="26"/>
                    </w:rPr>
                    <w:t>Ss</w:t>
                  </w:r>
                  <w:proofErr w:type="spellEnd"/>
                  <w:r w:rsidRPr="00E802AA">
                    <w:rPr>
                      <w:rFonts w:ascii="Times New Roman" w:eastAsia="Times New Roman" w:hAnsi="Times New Roman" w:cs="Times New Roman"/>
                      <w:sz w:val="26"/>
                      <w:szCs w:val="26"/>
                    </w:rPr>
                    <w:t xml:space="preserve"> to write their paragraph individually based on the table in </w:t>
                  </w:r>
                  <w:r w:rsidRPr="00E802AA">
                    <w:rPr>
                      <w:rFonts w:ascii="Times New Roman" w:eastAsia="Times New Roman" w:hAnsi="Times New Roman" w:cs="Times New Roman"/>
                      <w:b/>
                      <w:sz w:val="26"/>
                      <w:szCs w:val="26"/>
                    </w:rPr>
                    <w:t>4</w:t>
                  </w:r>
                  <w:r w:rsidRPr="00E802AA">
                    <w:rPr>
                      <w:rFonts w:ascii="Times New Roman" w:eastAsia="Times New Roman" w:hAnsi="Times New Roman" w:cs="Times New Roman"/>
                      <w:sz w:val="26"/>
                      <w:szCs w:val="26"/>
                    </w:rPr>
                    <w:t>. Remind them that they do not need to use all suggested ideas, and that they can add their own ideas.</w:t>
                  </w:r>
                </w:p>
                <w:p w:rsidR="00E83786" w:rsidRPr="00E802AA" w:rsidRDefault="00E83786" w:rsidP="00E83786">
                  <w:pPr>
                    <w:keepNext/>
                    <w:keepLines/>
                    <w:spacing w:after="0" w:line="240" w:lineRule="auto"/>
                    <w:jc w:val="both"/>
                    <w:rPr>
                      <w:rFonts w:ascii="Times New Roman" w:eastAsia="Times New Roman" w:hAnsi="Times New Roman" w:cs="Times New Roman"/>
                      <w:sz w:val="26"/>
                      <w:szCs w:val="26"/>
                    </w:rPr>
                  </w:pPr>
                  <w:r w:rsidRPr="00E802AA">
                    <w:rPr>
                      <w:rFonts w:ascii="Times New Roman" w:eastAsia="Times New Roman" w:hAnsi="Times New Roman" w:cs="Times New Roman"/>
                      <w:sz w:val="26"/>
                      <w:szCs w:val="26"/>
                    </w:rPr>
                    <w:t xml:space="preserve">- When </w:t>
                  </w:r>
                  <w:proofErr w:type="spellStart"/>
                  <w:r w:rsidRPr="00E802AA">
                    <w:rPr>
                      <w:rFonts w:ascii="Times New Roman" w:eastAsia="Times New Roman" w:hAnsi="Times New Roman" w:cs="Times New Roman"/>
                      <w:sz w:val="26"/>
                      <w:szCs w:val="26"/>
                    </w:rPr>
                    <w:t>Ss</w:t>
                  </w:r>
                  <w:proofErr w:type="spellEnd"/>
                  <w:r w:rsidRPr="00E802AA">
                    <w:rPr>
                      <w:rFonts w:ascii="Times New Roman" w:eastAsia="Times New Roman" w:hAnsi="Times New Roman" w:cs="Times New Roman"/>
                      <w:sz w:val="26"/>
                      <w:szCs w:val="26"/>
                    </w:rPr>
                    <w:t xml:space="preserve"> have finished, if time permits, check </w:t>
                  </w:r>
                  <w:proofErr w:type="gramStart"/>
                  <w:r w:rsidRPr="00E802AA">
                    <w:rPr>
                      <w:rFonts w:ascii="Times New Roman" w:eastAsia="Times New Roman" w:hAnsi="Times New Roman" w:cs="Times New Roman"/>
                      <w:sz w:val="26"/>
                      <w:szCs w:val="26"/>
                    </w:rPr>
                    <w:t>one writing</w:t>
                  </w:r>
                  <w:proofErr w:type="gramEnd"/>
                  <w:r w:rsidRPr="00E802AA">
                    <w:rPr>
                      <w:rFonts w:ascii="Times New Roman" w:eastAsia="Times New Roman" w:hAnsi="Times New Roman" w:cs="Times New Roman"/>
                      <w:sz w:val="26"/>
                      <w:szCs w:val="26"/>
                    </w:rPr>
                    <w:t xml:space="preserve"> in class. Otherwise, collect some writings to correct at home.</w:t>
                  </w:r>
                </w:p>
                <w:p w:rsidR="00E83786" w:rsidRPr="00E802AA" w:rsidRDefault="00E83786" w:rsidP="00E83786">
                  <w:pPr>
                    <w:keepNext/>
                    <w:keepLines/>
                    <w:spacing w:after="0" w:line="240" w:lineRule="auto"/>
                    <w:jc w:val="both"/>
                    <w:rPr>
                      <w:rFonts w:ascii="Times New Roman" w:eastAsia="Times New Roman" w:hAnsi="Times New Roman" w:cs="Times New Roman"/>
                      <w:sz w:val="26"/>
                      <w:szCs w:val="26"/>
                    </w:rPr>
                  </w:pPr>
                </w:p>
                <w:p w:rsidR="00E83786" w:rsidRPr="00E802AA" w:rsidRDefault="00E83786" w:rsidP="00E83786">
                  <w:pPr>
                    <w:spacing w:after="0" w:line="240" w:lineRule="auto"/>
                    <w:jc w:val="both"/>
                    <w:rPr>
                      <w:rFonts w:ascii="Times New Roman" w:eastAsia="Times New Roman" w:hAnsi="Times New Roman" w:cs="Times New Roman"/>
                      <w:b/>
                      <w:sz w:val="26"/>
                      <w:szCs w:val="26"/>
                    </w:rPr>
                  </w:pPr>
                </w:p>
                <w:p w:rsidR="00E83786" w:rsidRPr="00E802AA" w:rsidRDefault="00E83786" w:rsidP="00E83786">
                  <w:pPr>
                    <w:spacing w:after="0" w:line="240" w:lineRule="auto"/>
                    <w:jc w:val="both"/>
                    <w:rPr>
                      <w:rFonts w:ascii="Times New Roman" w:eastAsia="Times New Roman" w:hAnsi="Times New Roman" w:cs="Times New Roman"/>
                      <w:b/>
                      <w:sz w:val="26"/>
                      <w:szCs w:val="26"/>
                    </w:rPr>
                  </w:pPr>
                </w:p>
                <w:p w:rsidR="00E83786" w:rsidRPr="00E802AA" w:rsidRDefault="00E83786" w:rsidP="00E83786">
                  <w:pPr>
                    <w:spacing w:after="0" w:line="240" w:lineRule="auto"/>
                    <w:jc w:val="both"/>
                    <w:rPr>
                      <w:rFonts w:ascii="Times New Roman" w:eastAsia="Times New Roman" w:hAnsi="Times New Roman" w:cs="Times New Roman"/>
                      <w:b/>
                      <w:sz w:val="26"/>
                      <w:szCs w:val="26"/>
                    </w:rPr>
                  </w:pPr>
                </w:p>
                <w:p w:rsidR="00E83786" w:rsidRPr="00E802AA" w:rsidRDefault="00E83786" w:rsidP="00E83786">
                  <w:pPr>
                    <w:spacing w:after="0" w:line="240" w:lineRule="auto"/>
                    <w:jc w:val="both"/>
                    <w:rPr>
                      <w:rFonts w:ascii="Times New Roman" w:eastAsia="Times New Roman" w:hAnsi="Times New Roman" w:cs="Times New Roman"/>
                      <w:b/>
                      <w:sz w:val="26"/>
                      <w:szCs w:val="26"/>
                    </w:rPr>
                  </w:pPr>
                </w:p>
                <w:p w:rsidR="00E83786" w:rsidRPr="00E802AA" w:rsidRDefault="00E83786" w:rsidP="00E83786">
                  <w:pPr>
                    <w:spacing w:after="0" w:line="240" w:lineRule="auto"/>
                    <w:jc w:val="both"/>
                    <w:rPr>
                      <w:rFonts w:ascii="Times New Roman" w:eastAsia="Times New Roman" w:hAnsi="Times New Roman" w:cs="Times New Roman"/>
                      <w:b/>
                      <w:sz w:val="26"/>
                      <w:szCs w:val="26"/>
                    </w:rPr>
                  </w:pPr>
                </w:p>
                <w:p w:rsidR="00E83786" w:rsidRPr="00E802AA" w:rsidRDefault="00E83786" w:rsidP="00E83786">
                  <w:pPr>
                    <w:spacing w:after="0" w:line="240" w:lineRule="auto"/>
                    <w:jc w:val="both"/>
                    <w:rPr>
                      <w:rFonts w:ascii="Times New Roman" w:eastAsia="Times New Roman" w:hAnsi="Times New Roman" w:cs="Times New Roman"/>
                      <w:b/>
                      <w:sz w:val="26"/>
                      <w:szCs w:val="26"/>
                    </w:rPr>
                  </w:pPr>
                </w:p>
              </w:tc>
              <w:tc>
                <w:tcPr>
                  <w:tcW w:w="5038" w:type="dxa"/>
                  <w:shd w:val="clear" w:color="auto" w:fill="auto"/>
                </w:tcPr>
                <w:p w:rsidR="00E83786" w:rsidRPr="00E802AA" w:rsidRDefault="00E83786" w:rsidP="00E83786">
                  <w:pPr>
                    <w:spacing w:after="0" w:line="240" w:lineRule="auto"/>
                    <w:jc w:val="both"/>
                    <w:rPr>
                      <w:rFonts w:ascii="Times New Roman" w:eastAsia="Times New Roman" w:hAnsi="Times New Roman" w:cs="Times New Roman"/>
                      <w:b/>
                      <w:i/>
                      <w:sz w:val="26"/>
                      <w:szCs w:val="26"/>
                    </w:rPr>
                  </w:pPr>
                  <w:r w:rsidRPr="00E802AA">
                    <w:rPr>
                      <w:rFonts w:ascii="Times New Roman" w:eastAsia="Times New Roman" w:hAnsi="Times New Roman" w:cs="Times New Roman"/>
                      <w:b/>
                      <w:i/>
                      <w:sz w:val="26"/>
                      <w:szCs w:val="26"/>
                    </w:rPr>
                    <w:t>Sample paragraph:</w:t>
                  </w:r>
                </w:p>
                <w:p w:rsidR="00E83786" w:rsidRPr="00E802AA" w:rsidRDefault="00E83786" w:rsidP="00E83786">
                  <w:pPr>
                    <w:pBdr>
                      <w:top w:val="nil"/>
                      <w:left w:val="nil"/>
                      <w:bottom w:val="nil"/>
                      <w:right w:val="nil"/>
                      <w:between w:val="nil"/>
                    </w:pBdr>
                    <w:spacing w:after="0" w:line="240" w:lineRule="auto"/>
                    <w:jc w:val="both"/>
                    <w:rPr>
                      <w:rFonts w:ascii="Times New Roman" w:eastAsia="Times New Roman" w:hAnsi="Times New Roman" w:cs="Times New Roman"/>
                      <w:i/>
                      <w:sz w:val="26"/>
                      <w:szCs w:val="26"/>
                    </w:rPr>
                  </w:pPr>
                  <w:r w:rsidRPr="00E802AA">
                    <w:rPr>
                      <w:rFonts w:ascii="Times New Roman" w:eastAsia="Times New Roman" w:hAnsi="Times New Roman" w:cs="Times New Roman"/>
                      <w:i/>
                      <w:sz w:val="26"/>
                      <w:szCs w:val="26"/>
                    </w:rPr>
                    <w:t xml:space="preserve">I love city life. First, it is very convenient to live in the city. The public transport system reaches almost all areas of the city, so it is easy for me to get around. In addition, there are many shops that sell all kinds of goods, so I can buy almost everything I need. Second, the city often has many good schools and hospitals. Therefore, people here can enjoy quality education and healthcare. Finally, city life is exciting. There are many entertainment places for me and my friends. For example, we can hang out at shopping malls, watch movies at the cinema, and visit beautiful parks downtown. In conclusion, I find the city a </w:t>
                  </w:r>
                  <w:proofErr w:type="spellStart"/>
                  <w:r w:rsidRPr="00E802AA">
                    <w:rPr>
                      <w:rFonts w:ascii="Times New Roman" w:eastAsia="Times New Roman" w:hAnsi="Times New Roman" w:cs="Times New Roman"/>
                      <w:i/>
                      <w:sz w:val="26"/>
                      <w:szCs w:val="26"/>
                    </w:rPr>
                    <w:t>liveable</w:t>
                  </w:r>
                  <w:proofErr w:type="spellEnd"/>
                  <w:r w:rsidRPr="00E802AA">
                    <w:rPr>
                      <w:rFonts w:ascii="Times New Roman" w:eastAsia="Times New Roman" w:hAnsi="Times New Roman" w:cs="Times New Roman"/>
                      <w:i/>
                      <w:sz w:val="26"/>
                      <w:szCs w:val="26"/>
                    </w:rPr>
                    <w:t xml:space="preserve"> place for me. </w:t>
                  </w:r>
                </w:p>
                <w:p w:rsidR="00E83786" w:rsidRPr="00E802AA" w:rsidRDefault="00E83786" w:rsidP="00E83786">
                  <w:pPr>
                    <w:spacing w:after="0" w:line="240" w:lineRule="auto"/>
                    <w:rPr>
                      <w:rFonts w:ascii="Times New Roman" w:eastAsia="Times New Roman" w:hAnsi="Times New Roman" w:cs="Times New Roman"/>
                      <w:b/>
                      <w:sz w:val="26"/>
                      <w:szCs w:val="26"/>
                    </w:rPr>
                  </w:pPr>
                </w:p>
              </w:tc>
            </w:tr>
          </w:tbl>
          <w:p w:rsidR="00E83786" w:rsidRPr="00E802AA" w:rsidRDefault="00E83786" w:rsidP="00E83786">
            <w:pPr>
              <w:spacing w:after="0" w:line="240" w:lineRule="auto"/>
              <w:rPr>
                <w:rFonts w:ascii="Times New Roman" w:eastAsia="Calibri" w:hAnsi="Times New Roman" w:cs="Times New Roman"/>
                <w:b/>
                <w:sz w:val="26"/>
                <w:szCs w:val="26"/>
              </w:rPr>
            </w:pPr>
          </w:p>
        </w:tc>
      </w:tr>
    </w:tbl>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 xml:space="preserve">4. ACTIVITY 4. PRODUCTION </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EXTRA ACTIVITY</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To help students</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have chance</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to work in groups</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sz w:val="26"/>
          <w:szCs w:val="26"/>
        </w:rPr>
        <w:t xml:space="preserve">- To help students practice and improve </w:t>
      </w:r>
      <w:proofErr w:type="spellStart"/>
      <w:r w:rsidRPr="00E802AA">
        <w:rPr>
          <w:rFonts w:ascii="Times New Roman" w:eastAsia="Calibri" w:hAnsi="Times New Roman" w:cs="Times New Roman"/>
          <w:sz w:val="26"/>
          <w:szCs w:val="26"/>
        </w:rPr>
        <w:t>wrting</w:t>
      </w:r>
      <w:proofErr w:type="spellEnd"/>
      <w:r w:rsidRPr="00E802AA">
        <w:rPr>
          <w:rFonts w:ascii="Times New Roman" w:eastAsia="Calibri" w:hAnsi="Times New Roman" w:cs="Times New Roman"/>
          <w:sz w:val="26"/>
          <w:szCs w:val="26"/>
        </w:rPr>
        <w:t xml:space="preserve"> skills.</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proofErr w:type="gramStart"/>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w:t>
      </w:r>
      <w:proofErr w:type="gramEnd"/>
      <w:r w:rsidRPr="00E802AA">
        <w:rPr>
          <w:rFonts w:ascii="Times New Roman" w:eastAsia="Calibri" w:hAnsi="Times New Roman" w:cs="Times New Roman"/>
          <w:sz w:val="26"/>
          <w:szCs w:val="26"/>
        </w:rPr>
        <w:t xml:space="preserve"> To help students</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have chance</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to work in groups</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sz w:val="26"/>
          <w:szCs w:val="26"/>
        </w:rPr>
        <w:t xml:space="preserve">- To help students practice and improve </w:t>
      </w:r>
      <w:proofErr w:type="spellStart"/>
      <w:r w:rsidRPr="00E802AA">
        <w:rPr>
          <w:rFonts w:ascii="Times New Roman" w:eastAsia="Calibri" w:hAnsi="Times New Roman" w:cs="Times New Roman"/>
          <w:sz w:val="26"/>
          <w:szCs w:val="26"/>
        </w:rPr>
        <w:t>wrting</w:t>
      </w:r>
      <w:proofErr w:type="spellEnd"/>
      <w:r w:rsidRPr="00E802AA">
        <w:rPr>
          <w:rFonts w:ascii="Times New Roman" w:eastAsia="Calibri" w:hAnsi="Times New Roman" w:cs="Times New Roman"/>
          <w:sz w:val="26"/>
          <w:szCs w:val="26"/>
        </w:rPr>
        <w:t xml:space="preserve"> skills</w:t>
      </w:r>
      <w:r w:rsidRPr="00E802AA">
        <w:rPr>
          <w:rFonts w:ascii="Times New Roman" w:eastAsia="Calibri" w:hAnsi="Times New Roman" w:cs="Times New Roman"/>
          <w:b/>
          <w:sz w:val="26"/>
          <w:szCs w:val="26"/>
        </w:rPr>
        <w:t xml:space="preserve"> </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Content:</w:t>
      </w:r>
    </w:p>
    <w:p w:rsidR="00E83786" w:rsidRPr="00E802AA" w:rsidRDefault="00E83786" w:rsidP="00E83786">
      <w:pPr>
        <w:spacing w:after="0" w:line="240" w:lineRule="auto"/>
        <w:jc w:val="both"/>
        <w:rPr>
          <w:rFonts w:ascii="Times New Roman" w:eastAsia="Calibri" w:hAnsi="Times New Roman" w:cs="Times New Roman"/>
          <w:b/>
          <w:sz w:val="26"/>
          <w:szCs w:val="26"/>
        </w:rPr>
      </w:pPr>
      <w:r w:rsidRPr="00E802AA">
        <w:rPr>
          <w:rFonts w:ascii="Times New Roman" w:eastAsia="Calibri" w:hAnsi="Times New Roman" w:cs="Times New Roman"/>
          <w:sz w:val="26"/>
          <w:szCs w:val="26"/>
        </w:rPr>
        <w:t>- Thoughts of city life.</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sz w:val="26"/>
          <w:szCs w:val="26"/>
        </w:rPr>
        <w:t xml:space="preserve">- Student can give </w:t>
      </w:r>
      <w:proofErr w:type="gramStart"/>
      <w:r w:rsidRPr="00E802AA">
        <w:rPr>
          <w:rFonts w:ascii="Times New Roman" w:eastAsia="Calibri" w:hAnsi="Times New Roman" w:cs="Times New Roman"/>
          <w:sz w:val="26"/>
          <w:szCs w:val="26"/>
        </w:rPr>
        <w:t>their own</w:t>
      </w:r>
      <w:proofErr w:type="gramEnd"/>
      <w:r w:rsidRPr="00E802AA">
        <w:rPr>
          <w:rFonts w:ascii="Times New Roman" w:eastAsia="Calibri" w:hAnsi="Times New Roman" w:cs="Times New Roman"/>
          <w:sz w:val="26"/>
          <w:szCs w:val="26"/>
        </w:rPr>
        <w:t xml:space="preserve"> opinion of</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city life.</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41"/>
        <w:gridCol w:w="4649"/>
      </w:tblGrid>
      <w:tr w:rsidR="00E83786" w:rsidRPr="00E802AA" w:rsidTr="00F44513">
        <w:tc>
          <w:tcPr>
            <w:tcW w:w="5841" w:type="dxa"/>
            <w:shd w:val="clear" w:color="auto" w:fill="auto"/>
          </w:tcPr>
          <w:p w:rsidR="00E83786" w:rsidRPr="00E802AA" w:rsidRDefault="00E83786" w:rsidP="00E83786">
            <w:pPr>
              <w:spacing w:after="0" w:line="240" w:lineRule="auto"/>
              <w:jc w:val="center"/>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t>TEACHER’S &amp; STUDENTS’ ACTIVITIES</w:t>
            </w:r>
          </w:p>
        </w:tc>
        <w:tc>
          <w:tcPr>
            <w:tcW w:w="4649" w:type="dxa"/>
            <w:shd w:val="clear" w:color="auto" w:fill="auto"/>
          </w:tcPr>
          <w:p w:rsidR="00E83786" w:rsidRPr="00E802AA" w:rsidRDefault="00E83786" w:rsidP="00E83786">
            <w:pPr>
              <w:spacing w:after="0" w:line="240" w:lineRule="auto"/>
              <w:jc w:val="center"/>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t>CONTENTS</w:t>
            </w:r>
          </w:p>
        </w:tc>
      </w:tr>
      <w:tr w:rsidR="00E83786" w:rsidRPr="00E802AA" w:rsidTr="00F44513">
        <w:tc>
          <w:tcPr>
            <w:tcW w:w="5841" w:type="dxa"/>
            <w:shd w:val="clear" w:color="auto" w:fill="auto"/>
          </w:tcPr>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6"/>
                <w:szCs w:val="26"/>
              </w:rPr>
            </w:pPr>
            <w:r w:rsidRPr="00E802AA">
              <w:rPr>
                <w:rFonts w:ascii="Times New Roman" w:eastAsia="Times New Roman" w:hAnsi="Times New Roman" w:cs="Times New Roman"/>
                <w:b/>
                <w:sz w:val="26"/>
                <w:szCs w:val="26"/>
              </w:rPr>
              <w:t xml:space="preserve">- </w:t>
            </w:r>
            <w:r w:rsidRPr="00E802AA">
              <w:rPr>
                <w:rFonts w:ascii="Times New Roman" w:eastAsia="Times New Roman" w:hAnsi="Times New Roman" w:cs="Times New Roman"/>
                <w:sz w:val="26"/>
                <w:szCs w:val="26"/>
              </w:rPr>
              <w:t xml:space="preserve">Prepare a handout of the sample writing but remove supporting sentences. The handout may contain information like this “I love city life. First, it is very convenient to live in the city. Second, the city often has many good schools and hospitals. Finally, city life is exciting. In conclusion, I find the city a </w:t>
            </w:r>
            <w:proofErr w:type="spellStart"/>
            <w:r w:rsidRPr="00E802AA">
              <w:rPr>
                <w:rFonts w:ascii="Times New Roman" w:eastAsia="Times New Roman" w:hAnsi="Times New Roman" w:cs="Times New Roman"/>
                <w:sz w:val="26"/>
                <w:szCs w:val="26"/>
              </w:rPr>
              <w:t>liveable</w:t>
            </w:r>
            <w:proofErr w:type="spellEnd"/>
            <w:r w:rsidRPr="00E802AA">
              <w:rPr>
                <w:rFonts w:ascii="Times New Roman" w:eastAsia="Times New Roman" w:hAnsi="Times New Roman" w:cs="Times New Roman"/>
                <w:sz w:val="26"/>
                <w:szCs w:val="26"/>
              </w:rPr>
              <w:t xml:space="preserve"> place for me.”</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6"/>
                <w:szCs w:val="26"/>
              </w:rPr>
            </w:pPr>
            <w:r w:rsidRPr="00E802AA">
              <w:rPr>
                <w:rFonts w:ascii="Times New Roman" w:eastAsia="Times New Roman" w:hAnsi="Times New Roman" w:cs="Times New Roman"/>
                <w:sz w:val="26"/>
                <w:szCs w:val="26"/>
              </w:rPr>
              <w:t xml:space="preserve">- Put </w:t>
            </w:r>
            <w:proofErr w:type="spellStart"/>
            <w:r w:rsidRPr="00E802AA">
              <w:rPr>
                <w:rFonts w:ascii="Times New Roman" w:eastAsia="Times New Roman" w:hAnsi="Times New Roman" w:cs="Times New Roman"/>
                <w:sz w:val="26"/>
                <w:szCs w:val="26"/>
              </w:rPr>
              <w:t>Ss</w:t>
            </w:r>
            <w:proofErr w:type="spellEnd"/>
            <w:r w:rsidRPr="00E802AA">
              <w:rPr>
                <w:rFonts w:ascii="Times New Roman" w:eastAsia="Times New Roman" w:hAnsi="Times New Roman" w:cs="Times New Roman"/>
                <w:sz w:val="26"/>
                <w:szCs w:val="26"/>
              </w:rPr>
              <w:t xml:space="preserve"> in groups of four or five. Tell them that they </w:t>
            </w:r>
            <w:r w:rsidRPr="00E802AA">
              <w:rPr>
                <w:rFonts w:ascii="Times New Roman" w:eastAsia="Times New Roman" w:hAnsi="Times New Roman" w:cs="Times New Roman"/>
                <w:sz w:val="26"/>
                <w:szCs w:val="26"/>
              </w:rPr>
              <w:lastRenderedPageBreak/>
              <w:t xml:space="preserve">are going to complete a paragraph by adding supporting sentences to it. When the teacher says “Move”, they have to stop writing even if they are in the middle of a sentence. Then they give their paper to the person next to them and this person will continue writing where they stopped. </w:t>
            </w:r>
          </w:p>
          <w:p w:rsidR="00E83786" w:rsidRPr="00E802AA" w:rsidRDefault="00E83786" w:rsidP="00E83786">
            <w:pPr>
              <w:pBdr>
                <w:top w:val="nil"/>
                <w:left w:val="nil"/>
                <w:bottom w:val="nil"/>
                <w:right w:val="nil"/>
                <w:between w:val="nil"/>
              </w:pBdr>
              <w:shd w:val="clear" w:color="auto" w:fill="FFFFFF"/>
              <w:spacing w:after="0" w:line="240" w:lineRule="auto"/>
              <w:jc w:val="both"/>
              <w:rPr>
                <w:rFonts w:ascii="Times New Roman" w:eastAsia="Verdana" w:hAnsi="Times New Roman" w:cs="Times New Roman"/>
                <w:sz w:val="26"/>
                <w:szCs w:val="26"/>
              </w:rPr>
            </w:pPr>
            <w:r w:rsidRPr="00E802AA">
              <w:rPr>
                <w:rFonts w:ascii="Times New Roman" w:eastAsia="Times New Roman" w:hAnsi="Times New Roman" w:cs="Times New Roman"/>
                <w:sz w:val="26"/>
                <w:szCs w:val="26"/>
              </w:rPr>
              <w:t xml:space="preserve">- After a certain time, collect Ss’ work and give feedback to some of them with the whole class. Alternatively, </w:t>
            </w:r>
            <w:proofErr w:type="spellStart"/>
            <w:r w:rsidRPr="00E802AA">
              <w:rPr>
                <w:rFonts w:ascii="Times New Roman" w:eastAsia="Times New Roman" w:hAnsi="Times New Roman" w:cs="Times New Roman"/>
                <w:sz w:val="26"/>
                <w:szCs w:val="26"/>
              </w:rPr>
              <w:t>Ss</w:t>
            </w:r>
            <w:proofErr w:type="spellEnd"/>
            <w:r w:rsidRPr="00E802AA">
              <w:rPr>
                <w:rFonts w:ascii="Times New Roman" w:eastAsia="Times New Roman" w:hAnsi="Times New Roman" w:cs="Times New Roman"/>
                <w:sz w:val="26"/>
                <w:szCs w:val="26"/>
              </w:rPr>
              <w:t xml:space="preserve"> can swap their work and do </w:t>
            </w:r>
            <w:proofErr w:type="gramStart"/>
            <w:r w:rsidRPr="00E802AA">
              <w:rPr>
                <w:rFonts w:ascii="Times New Roman" w:eastAsia="Times New Roman" w:hAnsi="Times New Roman" w:cs="Times New Roman"/>
                <w:sz w:val="26"/>
                <w:szCs w:val="26"/>
              </w:rPr>
              <w:t>peer</w:t>
            </w:r>
            <w:proofErr w:type="gramEnd"/>
            <w:r w:rsidRPr="00E802AA">
              <w:rPr>
                <w:rFonts w:ascii="Times New Roman" w:eastAsia="Times New Roman" w:hAnsi="Times New Roman" w:cs="Times New Roman"/>
                <w:sz w:val="26"/>
                <w:szCs w:val="26"/>
              </w:rPr>
              <w:t xml:space="preserve"> feedback before whole-class feedback.</w:t>
            </w:r>
          </w:p>
          <w:p w:rsidR="00E83786" w:rsidRPr="00E802AA" w:rsidRDefault="00E83786" w:rsidP="00E83786">
            <w:pPr>
              <w:spacing w:after="0" w:line="240" w:lineRule="auto"/>
              <w:rPr>
                <w:rFonts w:ascii="Times New Roman" w:eastAsia="Times New Roman" w:hAnsi="Times New Roman" w:cs="Times New Roman"/>
                <w:sz w:val="26"/>
                <w:szCs w:val="26"/>
              </w:rPr>
            </w:pPr>
            <w:r w:rsidRPr="00E802AA">
              <w:rPr>
                <w:rFonts w:ascii="Times New Roman" w:eastAsia="Times New Roman" w:hAnsi="Times New Roman" w:cs="Times New Roman"/>
                <w:sz w:val="26"/>
                <w:szCs w:val="26"/>
              </w:rPr>
              <w:t>- Listen.</w:t>
            </w:r>
          </w:p>
          <w:p w:rsidR="00E83786" w:rsidRPr="00E802AA" w:rsidRDefault="00E83786" w:rsidP="00E83786">
            <w:pPr>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sz w:val="26"/>
                <w:szCs w:val="26"/>
              </w:rPr>
              <w:t xml:space="preserve">- Write a paragraph by using table in </w:t>
            </w:r>
            <w:r w:rsidRPr="00E802AA">
              <w:rPr>
                <w:rFonts w:ascii="Times New Roman" w:eastAsia="Times New Roman" w:hAnsi="Times New Roman" w:cs="Times New Roman"/>
                <w:b/>
                <w:sz w:val="26"/>
                <w:szCs w:val="26"/>
              </w:rPr>
              <w:t>4.</w:t>
            </w:r>
          </w:p>
          <w:p w:rsidR="00E83786" w:rsidRPr="00E802AA" w:rsidRDefault="00E83786" w:rsidP="00E83786">
            <w:pPr>
              <w:spacing w:after="0" w:line="240" w:lineRule="auto"/>
              <w:rPr>
                <w:rFonts w:ascii="Times New Roman" w:eastAsia="Times New Roman" w:hAnsi="Times New Roman" w:cs="Times New Roman"/>
                <w:b/>
                <w:sz w:val="26"/>
                <w:szCs w:val="26"/>
              </w:rPr>
            </w:pPr>
            <w:r w:rsidRPr="00E802AA">
              <w:rPr>
                <w:rFonts w:ascii="Times New Roman" w:eastAsia="Times New Roman" w:hAnsi="Times New Roman" w:cs="Times New Roman"/>
                <w:b/>
                <w:sz w:val="26"/>
                <w:szCs w:val="26"/>
              </w:rPr>
              <w:t xml:space="preserve">*Disabled </w:t>
            </w:r>
            <w:proofErr w:type="spellStart"/>
            <w:r w:rsidRPr="00E802AA">
              <w:rPr>
                <w:rFonts w:ascii="Times New Roman" w:eastAsia="Times New Roman" w:hAnsi="Times New Roman" w:cs="Times New Roman"/>
                <w:b/>
                <w:sz w:val="26"/>
                <w:szCs w:val="26"/>
              </w:rPr>
              <w:t>Ss</w:t>
            </w:r>
            <w:proofErr w:type="spellEnd"/>
            <w:r w:rsidRPr="00E802AA">
              <w:rPr>
                <w:rFonts w:ascii="Times New Roman" w:eastAsia="Times New Roman" w:hAnsi="Times New Roman" w:cs="Times New Roman"/>
                <w:b/>
                <w:sz w:val="26"/>
                <w:szCs w:val="26"/>
              </w:rPr>
              <w:t>:</w:t>
            </w:r>
            <w:r w:rsidRPr="00E802AA">
              <w:rPr>
                <w:rFonts w:ascii="Times New Roman" w:eastAsia="Times New Roman" w:hAnsi="Times New Roman" w:cs="Times New Roman"/>
                <w:sz w:val="26"/>
                <w:szCs w:val="26"/>
              </w:rPr>
              <w:t xml:space="preserve">- Write a paragraph </w:t>
            </w:r>
          </w:p>
          <w:p w:rsidR="00E83786" w:rsidRPr="00E802AA" w:rsidRDefault="00E83786" w:rsidP="00E83786">
            <w:pPr>
              <w:spacing w:after="0" w:line="240" w:lineRule="auto"/>
              <w:rPr>
                <w:rFonts w:ascii="Times New Roman" w:eastAsia="Times New Roman" w:hAnsi="Times New Roman" w:cs="Times New Roman"/>
                <w:b/>
                <w:sz w:val="26"/>
                <w:szCs w:val="26"/>
              </w:rPr>
            </w:pPr>
          </w:p>
        </w:tc>
        <w:tc>
          <w:tcPr>
            <w:tcW w:w="4649" w:type="dxa"/>
            <w:shd w:val="clear" w:color="auto" w:fill="auto"/>
          </w:tcPr>
          <w:p w:rsidR="00E83786" w:rsidRPr="00E802AA" w:rsidRDefault="00E83786" w:rsidP="00E83786">
            <w:pPr>
              <w:spacing w:after="0" w:line="240" w:lineRule="auto"/>
              <w:rPr>
                <w:rFonts w:ascii="Times New Roman" w:eastAsia="Times New Roman" w:hAnsi="Times New Roman" w:cs="Times New Roman"/>
                <w:b/>
                <w:sz w:val="26"/>
                <w:szCs w:val="26"/>
              </w:rPr>
            </w:pPr>
          </w:p>
        </w:tc>
      </w:tr>
    </w:tbl>
    <w:p w:rsidR="00E83786" w:rsidRPr="00E802AA" w:rsidRDefault="00E83786" w:rsidP="00E83786">
      <w:pPr>
        <w:spacing w:after="0" w:line="240" w:lineRule="auto"/>
        <w:rPr>
          <w:rFonts w:ascii="Times New Roman" w:eastAsia="Calibri" w:hAnsi="Times New Roman" w:cs="Times New Roman"/>
          <w:b/>
          <w:sz w:val="26"/>
          <w:szCs w:val="26"/>
        </w:rPr>
      </w:pP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b/>
          <w:sz w:val="26"/>
          <w:szCs w:val="26"/>
        </w:rPr>
        <w:t>5. CONSOLIDATION</w:t>
      </w:r>
      <w:r w:rsidRPr="00E802AA">
        <w:rPr>
          <w:rFonts w:ascii="Times New Roman" w:eastAsia="Calibri" w:hAnsi="Times New Roman" w:cs="Times New Roman"/>
          <w:sz w:val="26"/>
          <w:szCs w:val="26"/>
        </w:rPr>
        <w:t xml:space="preserve"> (2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a. Wrap-up</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rPr>
        <w:t>Summarise</w:t>
      </w:r>
      <w:proofErr w:type="spellEnd"/>
      <w:r w:rsidRPr="00E802AA">
        <w:rPr>
          <w:rFonts w:ascii="Times New Roman" w:eastAsia="Calibri" w:hAnsi="Times New Roman" w:cs="Times New Roman"/>
          <w:sz w:val="26"/>
          <w:szCs w:val="26"/>
        </w:rPr>
        <w:t xml:space="preserve"> the main points of the lesson.</w:t>
      </w:r>
    </w:p>
    <w:p w:rsidR="00E83786" w:rsidRPr="00E802AA" w:rsidRDefault="00E83786" w:rsidP="00E83786">
      <w:pPr>
        <w:spacing w:after="0" w:line="240" w:lineRule="auto"/>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Homework</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Rewrite the paragraph in the notebooks.</w:t>
      </w:r>
    </w:p>
    <w:p w:rsidR="00E83786" w:rsidRPr="00E802AA"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Do exercises in the workbook.</w:t>
      </w:r>
    </w:p>
    <w:p w:rsidR="00E83786" w:rsidRDefault="00E83786" w:rsidP="00E83786">
      <w:pPr>
        <w:spacing w:after="0" w:line="240" w:lineRule="auto"/>
        <w:rPr>
          <w:rFonts w:ascii="Times New Roman" w:eastAsia="Calibri" w:hAnsi="Times New Roman" w:cs="Times New Roman"/>
          <w:sz w:val="26"/>
          <w:szCs w:val="26"/>
        </w:rPr>
      </w:pPr>
      <w:r w:rsidRPr="00E802AA">
        <w:rPr>
          <w:rFonts w:ascii="Times New Roman" w:eastAsia="Calibri" w:hAnsi="Times New Roman" w:cs="Times New Roman"/>
          <w:sz w:val="26"/>
          <w:szCs w:val="26"/>
        </w:rPr>
        <w:t>- Prepare the next lesson: Unit 2. Looking back &amp; Project</w:t>
      </w:r>
    </w:p>
    <w:p w:rsidR="00E802AA" w:rsidRDefault="00E802AA" w:rsidP="00E83786">
      <w:pPr>
        <w:spacing w:after="0" w:line="240" w:lineRule="auto"/>
        <w:rPr>
          <w:rFonts w:ascii="Times New Roman" w:eastAsia="Calibri" w:hAnsi="Times New Roman" w:cs="Times New Roman"/>
          <w:sz w:val="26"/>
          <w:szCs w:val="26"/>
        </w:rPr>
      </w:pPr>
    </w:p>
    <w:p w:rsidR="00E802AA" w:rsidRDefault="00E802AA" w:rsidP="00E83786">
      <w:pPr>
        <w:spacing w:after="0" w:line="240" w:lineRule="auto"/>
        <w:rPr>
          <w:rFonts w:ascii="Times New Roman" w:eastAsia="Calibri" w:hAnsi="Times New Roman" w:cs="Times New Roman"/>
          <w:sz w:val="26"/>
          <w:szCs w:val="26"/>
        </w:rPr>
      </w:pPr>
    </w:p>
    <w:p w:rsidR="00E802AA" w:rsidRDefault="00E802AA" w:rsidP="00E83786">
      <w:pPr>
        <w:spacing w:after="0" w:line="240" w:lineRule="auto"/>
        <w:rPr>
          <w:rFonts w:ascii="Times New Roman" w:eastAsia="Calibri" w:hAnsi="Times New Roman" w:cs="Times New Roman"/>
          <w:sz w:val="26"/>
          <w:szCs w:val="26"/>
        </w:rPr>
      </w:pPr>
    </w:p>
    <w:p w:rsidR="00E802AA" w:rsidRDefault="00E802AA" w:rsidP="00E83786">
      <w:pPr>
        <w:spacing w:after="0" w:line="240" w:lineRule="auto"/>
        <w:rPr>
          <w:rFonts w:ascii="Times New Roman" w:eastAsia="Calibri" w:hAnsi="Times New Roman" w:cs="Times New Roman"/>
          <w:sz w:val="26"/>
          <w:szCs w:val="26"/>
        </w:rPr>
      </w:pPr>
    </w:p>
    <w:p w:rsidR="00E802AA" w:rsidRDefault="00E802AA" w:rsidP="00E83786">
      <w:pPr>
        <w:spacing w:after="0" w:line="240" w:lineRule="auto"/>
        <w:rPr>
          <w:rFonts w:ascii="Times New Roman" w:eastAsia="Calibri" w:hAnsi="Times New Roman" w:cs="Times New Roman"/>
          <w:sz w:val="26"/>
          <w:szCs w:val="26"/>
        </w:rPr>
      </w:pPr>
    </w:p>
    <w:p w:rsidR="00E802AA" w:rsidRDefault="00E802AA" w:rsidP="00E83786">
      <w:pPr>
        <w:spacing w:after="0" w:line="240" w:lineRule="auto"/>
        <w:rPr>
          <w:rFonts w:ascii="Times New Roman" w:eastAsia="Calibri" w:hAnsi="Times New Roman" w:cs="Times New Roman"/>
          <w:sz w:val="26"/>
          <w:szCs w:val="26"/>
        </w:rPr>
      </w:pPr>
    </w:p>
    <w:p w:rsidR="00E802AA" w:rsidRDefault="00E802AA" w:rsidP="00E83786">
      <w:pPr>
        <w:spacing w:after="0" w:line="240" w:lineRule="auto"/>
        <w:rPr>
          <w:rFonts w:ascii="Times New Roman" w:eastAsia="Calibri" w:hAnsi="Times New Roman" w:cs="Times New Roman"/>
          <w:sz w:val="26"/>
          <w:szCs w:val="26"/>
        </w:rPr>
      </w:pPr>
    </w:p>
    <w:p w:rsidR="00E802AA" w:rsidRDefault="00E802AA" w:rsidP="00E83786">
      <w:pPr>
        <w:spacing w:after="0" w:line="240" w:lineRule="auto"/>
        <w:rPr>
          <w:rFonts w:ascii="Times New Roman" w:eastAsia="Calibri" w:hAnsi="Times New Roman" w:cs="Times New Roman"/>
          <w:sz w:val="26"/>
          <w:szCs w:val="26"/>
        </w:rPr>
      </w:pPr>
    </w:p>
    <w:p w:rsidR="00E802AA" w:rsidRDefault="00E802AA" w:rsidP="00E83786">
      <w:pPr>
        <w:spacing w:after="0" w:line="240" w:lineRule="auto"/>
        <w:rPr>
          <w:rFonts w:ascii="Times New Roman" w:eastAsia="Calibri" w:hAnsi="Times New Roman" w:cs="Times New Roman"/>
          <w:sz w:val="26"/>
          <w:szCs w:val="26"/>
        </w:rPr>
      </w:pPr>
    </w:p>
    <w:p w:rsidR="00E802AA" w:rsidRDefault="00E802AA" w:rsidP="00E83786">
      <w:pPr>
        <w:spacing w:after="0" w:line="240" w:lineRule="auto"/>
        <w:rPr>
          <w:rFonts w:ascii="Times New Roman" w:eastAsia="Calibri" w:hAnsi="Times New Roman" w:cs="Times New Roman"/>
          <w:sz w:val="26"/>
          <w:szCs w:val="26"/>
        </w:rPr>
      </w:pPr>
    </w:p>
    <w:p w:rsidR="00E802AA" w:rsidRDefault="00E802AA" w:rsidP="00E83786">
      <w:pPr>
        <w:spacing w:after="0" w:line="240" w:lineRule="auto"/>
        <w:rPr>
          <w:rFonts w:ascii="Times New Roman" w:eastAsia="Calibri" w:hAnsi="Times New Roman" w:cs="Times New Roman"/>
          <w:sz w:val="26"/>
          <w:szCs w:val="26"/>
        </w:rPr>
      </w:pPr>
    </w:p>
    <w:p w:rsidR="00E802AA" w:rsidRDefault="00E802AA" w:rsidP="00E83786">
      <w:pPr>
        <w:spacing w:after="0" w:line="240" w:lineRule="auto"/>
        <w:rPr>
          <w:rFonts w:ascii="Times New Roman" w:eastAsia="Calibri" w:hAnsi="Times New Roman" w:cs="Times New Roman"/>
          <w:sz w:val="26"/>
          <w:szCs w:val="26"/>
        </w:rPr>
      </w:pPr>
    </w:p>
    <w:p w:rsidR="00E802AA" w:rsidRDefault="00E802AA" w:rsidP="00E83786">
      <w:pPr>
        <w:spacing w:after="0" w:line="240" w:lineRule="auto"/>
        <w:rPr>
          <w:rFonts w:ascii="Times New Roman" w:eastAsia="Calibri" w:hAnsi="Times New Roman" w:cs="Times New Roman"/>
          <w:sz w:val="26"/>
          <w:szCs w:val="26"/>
        </w:rPr>
      </w:pPr>
    </w:p>
    <w:p w:rsidR="00E802AA" w:rsidRDefault="00E802AA" w:rsidP="00E83786">
      <w:pPr>
        <w:spacing w:after="0" w:line="240" w:lineRule="auto"/>
        <w:rPr>
          <w:rFonts w:ascii="Times New Roman" w:eastAsia="Calibri" w:hAnsi="Times New Roman" w:cs="Times New Roman"/>
          <w:sz w:val="26"/>
          <w:szCs w:val="26"/>
        </w:rPr>
      </w:pPr>
    </w:p>
    <w:p w:rsidR="00E802AA" w:rsidRPr="00E802AA" w:rsidRDefault="00E802AA" w:rsidP="00E83786">
      <w:pPr>
        <w:spacing w:after="0" w:line="240" w:lineRule="auto"/>
        <w:rPr>
          <w:rFonts w:ascii="Times New Roman" w:eastAsia="Calibri" w:hAnsi="Times New Roman" w:cs="Times New Roman"/>
          <w:sz w:val="26"/>
          <w:szCs w:val="26"/>
        </w:rPr>
      </w:pPr>
    </w:p>
    <w:p w:rsidR="00E83786" w:rsidRPr="00E802AA" w:rsidRDefault="00E83786" w:rsidP="00E83786">
      <w:pPr>
        <w:spacing w:after="0" w:line="240" w:lineRule="auto"/>
        <w:ind w:left="1" w:hanging="3"/>
        <w:rPr>
          <w:rFonts w:ascii="Times New Roman" w:eastAsia="Times New Roman" w:hAnsi="Times New Roman" w:cs="Times New Roman"/>
          <w:b/>
          <w:sz w:val="26"/>
          <w:szCs w:val="26"/>
          <w:lang w:val="en-GB"/>
        </w:rPr>
      </w:pPr>
    </w:p>
    <w:tbl>
      <w:tblPr>
        <w:tblW w:w="0" w:type="auto"/>
        <w:tblLook w:val="04A0" w:firstRow="1" w:lastRow="0" w:firstColumn="1" w:lastColumn="0" w:noHBand="0" w:noVBand="1"/>
      </w:tblPr>
      <w:tblGrid>
        <w:gridCol w:w="5211"/>
        <w:gridCol w:w="4253"/>
      </w:tblGrid>
      <w:tr w:rsidR="00E83786" w:rsidRPr="00E802AA" w:rsidTr="00F44513">
        <w:tc>
          <w:tcPr>
            <w:tcW w:w="5211" w:type="dxa"/>
            <w:shd w:val="clear" w:color="auto" w:fill="auto"/>
          </w:tcPr>
          <w:p w:rsidR="00E83786" w:rsidRPr="00E802AA" w:rsidRDefault="00E83786" w:rsidP="00E83786">
            <w:pPr>
              <w:spacing w:after="0" w:line="240" w:lineRule="auto"/>
              <w:ind w:left="1" w:hanging="3"/>
              <w:rPr>
                <w:rFonts w:ascii="Times New Roman" w:eastAsia="Times New Roman" w:hAnsi="Times New Roman" w:cs="Times New Roman"/>
                <w:b/>
                <w:color w:val="000000"/>
                <w:sz w:val="26"/>
                <w:szCs w:val="26"/>
              </w:rPr>
            </w:pPr>
            <w:r w:rsidRPr="00E802AA">
              <w:rPr>
                <w:rFonts w:ascii="Times New Roman" w:eastAsia="Times New Roman" w:hAnsi="Times New Roman" w:cs="Times New Roman"/>
                <w:b/>
                <w:color w:val="000000"/>
                <w:sz w:val="26"/>
                <w:szCs w:val="26"/>
              </w:rPr>
              <w:lastRenderedPageBreak/>
              <w:t>Week 5</w:t>
            </w:r>
          </w:p>
          <w:p w:rsidR="00E83786" w:rsidRPr="00E802AA" w:rsidRDefault="00E83786" w:rsidP="00E83786">
            <w:pPr>
              <w:spacing w:after="0" w:line="240" w:lineRule="auto"/>
              <w:ind w:left="1" w:hanging="3"/>
              <w:rPr>
                <w:rFonts w:ascii="Times New Roman" w:eastAsia="Times New Roman" w:hAnsi="Times New Roman" w:cs="Times New Roman"/>
                <w:b/>
                <w:color w:val="000000"/>
                <w:sz w:val="26"/>
                <w:szCs w:val="26"/>
              </w:rPr>
            </w:pPr>
            <w:r w:rsidRPr="00E802AA">
              <w:rPr>
                <w:rFonts w:ascii="Times New Roman" w:eastAsia="Times New Roman" w:hAnsi="Times New Roman" w:cs="Times New Roman"/>
                <w:b/>
                <w:color w:val="000000"/>
                <w:sz w:val="26"/>
                <w:szCs w:val="26"/>
              </w:rPr>
              <w:t>Period 15</w:t>
            </w:r>
          </w:p>
        </w:tc>
        <w:tc>
          <w:tcPr>
            <w:tcW w:w="4253" w:type="dxa"/>
            <w:shd w:val="clear" w:color="auto" w:fill="auto"/>
          </w:tcPr>
          <w:p w:rsidR="00E83786" w:rsidRPr="00E802AA" w:rsidRDefault="00E83786" w:rsidP="00E83786">
            <w:pPr>
              <w:spacing w:after="0" w:line="240" w:lineRule="auto"/>
              <w:rPr>
                <w:rFonts w:ascii="Times New Roman" w:eastAsia="Times New Roman" w:hAnsi="Times New Roman" w:cs="Times New Roman"/>
                <w:b/>
                <w:color w:val="000000"/>
                <w:sz w:val="26"/>
                <w:szCs w:val="26"/>
              </w:rPr>
            </w:pPr>
            <w:r w:rsidRPr="00E802AA">
              <w:rPr>
                <w:rFonts w:ascii="Times New Roman" w:eastAsia="Times New Roman" w:hAnsi="Times New Roman" w:cs="Times New Roman"/>
                <w:b/>
                <w:bCs/>
                <w:iCs/>
                <w:color w:val="000000"/>
                <w:sz w:val="26"/>
                <w:szCs w:val="26"/>
              </w:rPr>
              <w:t>Date of planning</w:t>
            </w:r>
            <w:r w:rsidRPr="00E802AA">
              <w:rPr>
                <w:rFonts w:ascii="Times New Roman" w:eastAsia="Times New Roman" w:hAnsi="Times New Roman" w:cs="Times New Roman"/>
                <w:b/>
                <w:color w:val="000000"/>
                <w:sz w:val="26"/>
                <w:szCs w:val="26"/>
              </w:rPr>
              <w:t xml:space="preserve"> : 16/09 / 2025</w:t>
            </w:r>
          </w:p>
          <w:p w:rsidR="00E83786" w:rsidRPr="00E802AA" w:rsidRDefault="00E83786" w:rsidP="00E83786">
            <w:pPr>
              <w:spacing w:after="0" w:line="240" w:lineRule="auto"/>
              <w:rPr>
                <w:rFonts w:ascii="Times New Roman" w:eastAsia="Times New Roman" w:hAnsi="Times New Roman" w:cs="Times New Roman"/>
                <w:b/>
                <w:color w:val="000000"/>
                <w:sz w:val="26"/>
                <w:szCs w:val="26"/>
              </w:rPr>
            </w:pPr>
            <w:r w:rsidRPr="00E802AA">
              <w:rPr>
                <w:rFonts w:ascii="Times New Roman" w:eastAsia="Times New Roman" w:hAnsi="Times New Roman" w:cs="Times New Roman"/>
                <w:b/>
                <w:bCs/>
                <w:iCs/>
                <w:color w:val="000000"/>
                <w:sz w:val="26"/>
                <w:szCs w:val="26"/>
              </w:rPr>
              <w:t>Date of teaching :</w:t>
            </w:r>
            <w:r w:rsidRPr="00E802AA">
              <w:rPr>
                <w:rFonts w:ascii="Times New Roman" w:eastAsia="Times New Roman" w:hAnsi="Times New Roman" w:cs="Times New Roman"/>
                <w:b/>
                <w:color w:val="000000"/>
                <w:sz w:val="26"/>
                <w:szCs w:val="26"/>
              </w:rPr>
              <w:t xml:space="preserve"> 10/10 / 2025</w:t>
            </w:r>
          </w:p>
        </w:tc>
      </w:tr>
    </w:tbl>
    <w:p w:rsidR="00E83786" w:rsidRPr="00E802AA" w:rsidRDefault="00E83786" w:rsidP="00E83786">
      <w:pPr>
        <w:spacing w:after="0" w:line="240" w:lineRule="auto"/>
        <w:ind w:hanging="2"/>
        <w:jc w:val="center"/>
        <w:rPr>
          <w:rFonts w:ascii="Times New Roman" w:eastAsia="Calibri" w:hAnsi="Times New Roman" w:cs="Times New Roman"/>
          <w:sz w:val="26"/>
          <w:szCs w:val="26"/>
          <w:u w:val="single"/>
        </w:rPr>
      </w:pPr>
      <w:r w:rsidRPr="00E802AA">
        <w:rPr>
          <w:rFonts w:ascii="Times New Roman" w:eastAsia="Calibri" w:hAnsi="Times New Roman" w:cs="Times New Roman"/>
          <w:b/>
          <w:sz w:val="26"/>
          <w:szCs w:val="26"/>
        </w:rPr>
        <w:t>UNIT 2: CITY LIFE</w:t>
      </w:r>
    </w:p>
    <w:p w:rsidR="00E83786" w:rsidRPr="00E802AA" w:rsidRDefault="00E83786" w:rsidP="00E83786">
      <w:pPr>
        <w:keepNext/>
        <w:keepLines/>
        <w:spacing w:after="0" w:line="240" w:lineRule="auto"/>
        <w:ind w:left="1" w:hanging="3"/>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Lesson 7: Looking back &amp; Project</w:t>
      </w:r>
    </w:p>
    <w:p w:rsidR="00E83786" w:rsidRPr="00E802AA" w:rsidRDefault="00E83786" w:rsidP="00E83786">
      <w:pPr>
        <w:spacing w:after="0" w:line="240" w:lineRule="auto"/>
        <w:ind w:left="1" w:hanging="3"/>
        <w:rPr>
          <w:rFonts w:ascii="Times New Roman" w:eastAsia="Calibri" w:hAnsi="Times New Roman" w:cs="Times New Roman"/>
          <w:b/>
          <w:sz w:val="26"/>
          <w:szCs w:val="26"/>
        </w:rPr>
      </w:pPr>
      <w:r w:rsidRPr="00E802AA">
        <w:rPr>
          <w:rFonts w:ascii="Times New Roman" w:eastAsia="Calibri" w:hAnsi="Times New Roman" w:cs="Times New Roman"/>
          <w:b/>
          <w:sz w:val="26"/>
          <w:szCs w:val="26"/>
        </w:rPr>
        <w:t>I. OBJECTIVES</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By the end of this lesson,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will be able to:</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1. Knowledge</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Review the vocabulary and grammar of Unit 2</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Apply what they have learnt (vocabulary and grammar) into practice through a project</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2. Competences</w:t>
      </w:r>
    </w:p>
    <w:p w:rsidR="00E802AA" w:rsidRPr="00E802AA" w:rsidRDefault="00E802AA" w:rsidP="00E802AA">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General competences</w:t>
      </w:r>
    </w:p>
    <w:p w:rsidR="00E802AA" w:rsidRPr="00E802AA" w:rsidRDefault="00E802AA" w:rsidP="00E802AA">
      <w:pPr>
        <w:spacing w:after="0" w:line="240" w:lineRule="auto"/>
        <w:ind w:hanging="2"/>
        <w:rPr>
          <w:rFonts w:ascii="Times New Roman" w:eastAsia="Calibri" w:hAnsi="Times New Roman" w:cs="Times New Roman"/>
          <w:sz w:val="26"/>
          <w:szCs w:val="26"/>
        </w:rPr>
      </w:pPr>
      <w:r w:rsidRPr="00E802AA">
        <w:rPr>
          <w:rFonts w:ascii="Times New Roman" w:eastAsia="Times New Roman" w:hAnsi="Times New Roman" w:cs="Times New Roman"/>
          <w:sz w:val="26"/>
          <w:szCs w:val="26"/>
        </w:rPr>
        <w:t xml:space="preserve"> Review and consolidate knowledge from the whole unit through practice.</w:t>
      </w:r>
    </w:p>
    <w:p w:rsidR="00E802AA" w:rsidRPr="00E802AA" w:rsidRDefault="00E802AA" w:rsidP="00E802AA">
      <w:pPr>
        <w:spacing w:after="0" w:line="240" w:lineRule="auto"/>
        <w:ind w:hanging="2"/>
        <w:rPr>
          <w:rFonts w:ascii="Times New Roman" w:eastAsia="Calibri" w:hAnsi="Times New Roman" w:cs="Times New Roman"/>
          <w:sz w:val="26"/>
          <w:szCs w:val="26"/>
        </w:rPr>
      </w:pPr>
      <w:r w:rsidRPr="00E802AA">
        <w:rPr>
          <w:rFonts w:ascii="Times New Roman" w:eastAsia="Times New Roman" w:hAnsi="Times New Roman" w:cs="Times New Roman"/>
          <w:sz w:val="26"/>
          <w:szCs w:val="26"/>
        </w:rPr>
        <w:t>Develop teamwork and presentation skills in project-based learning.</w:t>
      </w:r>
    </w:p>
    <w:p w:rsidR="00E802AA" w:rsidRPr="00E802AA" w:rsidRDefault="00E802AA" w:rsidP="00E802AA">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Specific competences</w:t>
      </w:r>
    </w:p>
    <w:p w:rsidR="00E802AA" w:rsidRPr="00E802AA" w:rsidRDefault="00E802AA" w:rsidP="00E802AA">
      <w:pPr>
        <w:spacing w:after="0" w:line="240" w:lineRule="auto"/>
        <w:ind w:hanging="2"/>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Revise and apply vocabulary, pronunciation, and grammar points from Unit 2.</w:t>
      </w:r>
    </w:p>
    <w:p w:rsidR="00E802AA" w:rsidRPr="00E802AA" w:rsidRDefault="00E802AA" w:rsidP="00E802AA">
      <w:pPr>
        <w:spacing w:after="0" w:line="240" w:lineRule="auto"/>
        <w:ind w:hanging="2"/>
        <w:rPr>
          <w:rFonts w:ascii="Times New Roman" w:eastAsia="Calibri" w:hAnsi="Times New Roman" w:cs="Times New Roman"/>
          <w:b/>
          <w:sz w:val="26"/>
          <w:szCs w:val="26"/>
        </w:rPr>
      </w:pPr>
      <w:r w:rsidRPr="00E802AA">
        <w:rPr>
          <w:rFonts w:ascii="Times New Roman" w:eastAsia="Times New Roman" w:hAnsi="Times New Roman" w:cs="Times New Roman"/>
          <w:sz w:val="26"/>
          <w:szCs w:val="26"/>
        </w:rPr>
        <w:t>Use language accurately in project presentations about city life.</w:t>
      </w:r>
    </w:p>
    <w:p w:rsidR="00E802AA" w:rsidRPr="00E802AA" w:rsidRDefault="00E802AA" w:rsidP="00E83786">
      <w:pPr>
        <w:spacing w:after="0" w:line="240" w:lineRule="auto"/>
        <w:ind w:hanging="2"/>
        <w:rPr>
          <w:rFonts w:ascii="Times New Roman" w:eastAsia="Calibri" w:hAnsi="Times New Roman" w:cs="Times New Roman"/>
          <w:sz w:val="26"/>
          <w:szCs w:val="26"/>
        </w:rPr>
      </w:pPr>
      <w:r w:rsidRPr="00E802AA">
        <w:rPr>
          <w:rFonts w:ascii="Times New Roman" w:hAnsi="Times New Roman" w:cs="Times New Roman"/>
          <w:sz w:val="26"/>
          <w:szCs w:val="26"/>
        </w:rPr>
        <w:t>Show respect and appreciation for diversity when sharing project ideas.</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3. Personal qualities</w:t>
      </w:r>
    </w:p>
    <w:p w:rsidR="00E802AA" w:rsidRPr="00E802AA" w:rsidRDefault="00E83786" w:rsidP="00E802AA">
      <w:pPr>
        <w:spacing w:after="0" w:line="240" w:lineRule="auto"/>
        <w:ind w:hanging="2"/>
        <w:rPr>
          <w:rFonts w:ascii="Times New Roman" w:hAnsi="Times New Roman" w:cs="Times New Roman"/>
          <w:sz w:val="26"/>
          <w:szCs w:val="26"/>
        </w:rPr>
      </w:pPr>
      <w:r w:rsidRPr="00E802AA">
        <w:rPr>
          <w:rFonts w:ascii="Times New Roman" w:eastAsia="Calibri" w:hAnsi="Times New Roman" w:cs="Times New Roman"/>
          <w:color w:val="231F20"/>
          <w:sz w:val="26"/>
          <w:szCs w:val="26"/>
        </w:rPr>
        <w:t xml:space="preserve">- </w:t>
      </w:r>
      <w:r w:rsidR="00E802AA" w:rsidRPr="00E802AA">
        <w:rPr>
          <w:rFonts w:ascii="Times New Roman" w:hAnsi="Times New Roman" w:cs="Times New Roman"/>
          <w:sz w:val="26"/>
          <w:szCs w:val="26"/>
        </w:rPr>
        <w:t>Complete review tasks and contribute actively to the project</w:t>
      </w:r>
    </w:p>
    <w:p w:rsidR="00E802AA" w:rsidRPr="00E802AA" w:rsidRDefault="00E802AA" w:rsidP="00E802AA">
      <w:pPr>
        <w:spacing w:after="0" w:line="240" w:lineRule="auto"/>
        <w:ind w:hanging="2"/>
        <w:rPr>
          <w:rFonts w:ascii="Times New Roman" w:hAnsi="Times New Roman" w:cs="Times New Roman"/>
          <w:sz w:val="26"/>
          <w:szCs w:val="26"/>
        </w:rPr>
      </w:pPr>
      <w:r w:rsidRPr="00E802AA">
        <w:rPr>
          <w:rFonts w:ascii="Times New Roman" w:hAnsi="Times New Roman" w:cs="Times New Roman"/>
          <w:sz w:val="26"/>
          <w:szCs w:val="26"/>
        </w:rPr>
        <w:t xml:space="preserve">-  </w:t>
      </w:r>
      <w:r w:rsidRPr="00E802AA">
        <w:rPr>
          <w:rFonts w:ascii="Times New Roman" w:eastAsia="Times New Roman" w:hAnsi="Times New Roman" w:cs="Times New Roman"/>
          <w:sz w:val="26"/>
          <w:szCs w:val="26"/>
        </w:rPr>
        <w:t>Design interesting and original project products about city life.</w:t>
      </w:r>
    </w:p>
    <w:p w:rsidR="00E802AA" w:rsidRPr="00E802AA" w:rsidRDefault="00E802AA" w:rsidP="00E802AA">
      <w:pPr>
        <w:spacing w:after="0" w:line="240" w:lineRule="auto"/>
        <w:ind w:hanging="2"/>
        <w:rPr>
          <w:rFonts w:ascii="Times New Roman" w:hAnsi="Times New Roman" w:cs="Times New Roman"/>
          <w:sz w:val="26"/>
          <w:szCs w:val="26"/>
        </w:rPr>
      </w:pPr>
      <w:r w:rsidRPr="00E802AA">
        <w:rPr>
          <w:rFonts w:ascii="Times New Roman" w:hAnsi="Times New Roman" w:cs="Times New Roman"/>
          <w:sz w:val="26"/>
          <w:szCs w:val="26"/>
        </w:rPr>
        <w:t xml:space="preserve">-  </w:t>
      </w:r>
      <w:r w:rsidRPr="00E802AA">
        <w:rPr>
          <w:rFonts w:ascii="Times New Roman" w:eastAsia="Times New Roman" w:hAnsi="Times New Roman" w:cs="Times New Roman"/>
          <w:sz w:val="26"/>
          <w:szCs w:val="26"/>
        </w:rPr>
        <w:t>Show enthusiasm for teamwork and pride in learning outcomes.</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II. MATERIALS </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Grade 9 textbook, Unit 2, </w:t>
      </w:r>
      <w:proofErr w:type="gramStart"/>
      <w:r w:rsidRPr="00E802AA">
        <w:rPr>
          <w:rFonts w:ascii="Times New Roman" w:eastAsia="Calibri" w:hAnsi="Times New Roman" w:cs="Times New Roman"/>
          <w:sz w:val="26"/>
          <w:szCs w:val="26"/>
        </w:rPr>
        <w:t>Looking</w:t>
      </w:r>
      <w:proofErr w:type="gramEnd"/>
      <w:r w:rsidRPr="00E802AA">
        <w:rPr>
          <w:rFonts w:ascii="Times New Roman" w:eastAsia="Calibri" w:hAnsi="Times New Roman" w:cs="Times New Roman"/>
          <w:sz w:val="26"/>
          <w:szCs w:val="26"/>
        </w:rPr>
        <w:t xml:space="preserve"> back and Project</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Computer connected to the Internet</w:t>
      </w:r>
    </w:p>
    <w:p w:rsidR="00E83786" w:rsidRPr="00E802AA" w:rsidRDefault="00E83786" w:rsidP="00E83786">
      <w:pPr>
        <w:tabs>
          <w:tab w:val="center" w:pos="3968"/>
        </w:tabs>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Projector / TV</w:t>
      </w:r>
      <w:r w:rsidRPr="00E802AA">
        <w:rPr>
          <w:rFonts w:ascii="Times New Roman" w:eastAsia="Calibri" w:hAnsi="Times New Roman" w:cs="Times New Roman"/>
          <w:sz w:val="26"/>
          <w:szCs w:val="26"/>
        </w:rPr>
        <w:tab/>
      </w:r>
    </w:p>
    <w:p w:rsidR="00E83786" w:rsidRPr="00E802AA" w:rsidRDefault="00E83786" w:rsidP="00E83786">
      <w:pPr>
        <w:spacing w:after="0" w:line="240" w:lineRule="auto"/>
        <w:ind w:hanging="2"/>
        <w:rPr>
          <w:rFonts w:ascii="Times New Roman" w:eastAsia="Calibri" w:hAnsi="Times New Roman" w:cs="Times New Roman"/>
          <w:i/>
          <w:sz w:val="26"/>
          <w:szCs w:val="26"/>
        </w:rPr>
      </w:pP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i/>
          <w:sz w:val="26"/>
          <w:szCs w:val="26"/>
        </w:rPr>
        <w:t>hoclieu.vn</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xml:space="preserve"> Review the vocabulary and grammar of Unit 2</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Apply what they have learnt (vocabulary and grammar) into practice through a project</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III. PROCEDURES</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1. ACTIVITY 1. WARM-UP </w:t>
      </w:r>
      <w:r w:rsidRPr="00E802AA">
        <w:rPr>
          <w:rFonts w:ascii="Times New Roman" w:eastAsia="Calibri" w:hAnsi="Times New Roman" w:cs="Times New Roman"/>
          <w:sz w:val="26"/>
          <w:szCs w:val="26"/>
        </w:rPr>
        <w:t xml:space="preserve">(3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To create an active atmosphere in the class before the lesson.</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xml:space="preserve"> To create an active atmosphere in the class before the lesson.</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Content:</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Brainstorming</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can list as many school things as possible.  </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9477"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9"/>
        <w:gridCol w:w="3018"/>
      </w:tblGrid>
      <w:tr w:rsidR="00E83786" w:rsidRPr="00E802AA" w:rsidTr="00F44513">
        <w:trPr>
          <w:jc w:val="center"/>
        </w:trPr>
        <w:tc>
          <w:tcPr>
            <w:tcW w:w="6459" w:type="dxa"/>
            <w:shd w:val="clear" w:color="auto" w:fill="auto"/>
          </w:tcPr>
          <w:p w:rsidR="00E83786" w:rsidRPr="00E802AA" w:rsidRDefault="00E83786" w:rsidP="00E83786">
            <w:pPr>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TEACHER’S &amp;</w:t>
            </w:r>
          </w:p>
          <w:p w:rsidR="00E83786" w:rsidRPr="00E802AA" w:rsidRDefault="00E83786" w:rsidP="00E83786">
            <w:pPr>
              <w:spacing w:after="0" w:line="240" w:lineRule="auto"/>
              <w:ind w:hanging="2"/>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018" w:type="dxa"/>
            <w:shd w:val="clear" w:color="auto" w:fill="auto"/>
          </w:tcPr>
          <w:p w:rsidR="00E83786" w:rsidRPr="00E802AA" w:rsidRDefault="00E83786" w:rsidP="00E83786">
            <w:pPr>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6459" w:type="dxa"/>
          </w:tcPr>
          <w:p w:rsidR="00E83786" w:rsidRPr="00E802AA" w:rsidRDefault="00E83786" w:rsidP="00E83786">
            <w:pPr>
              <w:spacing w:after="0" w:line="240" w:lineRule="auto"/>
              <w:ind w:hanging="2"/>
              <w:jc w:val="both"/>
              <w:rPr>
                <w:rFonts w:ascii="Times New Roman" w:eastAsia="Calibri" w:hAnsi="Times New Roman" w:cs="Times New Roman"/>
                <w:b/>
                <w:sz w:val="26"/>
                <w:szCs w:val="26"/>
              </w:rPr>
            </w:pPr>
            <w:r w:rsidRPr="00E802AA">
              <w:rPr>
                <w:rFonts w:ascii="Times New Roman" w:eastAsia="Calibri" w:hAnsi="Times New Roman" w:cs="Times New Roman"/>
                <w:b/>
                <w:color w:val="000000"/>
                <w:sz w:val="26"/>
                <w:szCs w:val="26"/>
              </w:rPr>
              <w:t>Brainstorming</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color w:val="000000"/>
                <w:sz w:val="26"/>
                <w:szCs w:val="26"/>
              </w:rPr>
              <w:t>- Teacher divides the board, and divides the class into teams.</w:t>
            </w:r>
          </w:p>
          <w:p w:rsidR="00E83786" w:rsidRPr="00E802AA" w:rsidRDefault="00E83786" w:rsidP="00E83786">
            <w:pPr>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 Members of each team take turns to write as many </w:t>
            </w:r>
            <w:r w:rsidRPr="00E802AA">
              <w:rPr>
                <w:rFonts w:ascii="Times New Roman" w:eastAsia="Calibri" w:hAnsi="Times New Roman" w:cs="Times New Roman"/>
                <w:sz w:val="26"/>
                <w:szCs w:val="26"/>
              </w:rPr>
              <w:t xml:space="preserve">words </w:t>
            </w:r>
            <w:r w:rsidRPr="00E802AA">
              <w:rPr>
                <w:rFonts w:ascii="Times New Roman" w:eastAsia="Calibri" w:hAnsi="Times New Roman" w:cs="Times New Roman"/>
                <w:color w:val="000000"/>
                <w:sz w:val="26"/>
                <w:szCs w:val="26"/>
              </w:rPr>
              <w:t xml:space="preserve">about </w:t>
            </w:r>
            <w:r w:rsidRPr="00E802AA">
              <w:rPr>
                <w:rFonts w:ascii="Times New Roman" w:eastAsia="Calibri" w:hAnsi="Times New Roman" w:cs="Times New Roman"/>
                <w:i/>
                <w:color w:val="000000"/>
                <w:sz w:val="26"/>
                <w:szCs w:val="26"/>
              </w:rPr>
              <w:t>City</w:t>
            </w:r>
            <w:r w:rsidRPr="00E802AA">
              <w:rPr>
                <w:rFonts w:ascii="Times New Roman" w:eastAsia="Calibri" w:hAnsi="Times New Roman" w:cs="Times New Roman"/>
                <w:color w:val="000000"/>
                <w:sz w:val="26"/>
                <w:szCs w:val="26"/>
              </w:rPr>
              <w:t xml:space="preserve"> as possible in 2 minutes.</w:t>
            </w:r>
          </w:p>
          <w:p w:rsidR="00E83786" w:rsidRPr="00E802AA" w:rsidRDefault="00E83786" w:rsidP="00E83786">
            <w:pPr>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The group having more correct answers is the winner.</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Work in teams to play the games.</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xml:space="preserve"> play the games</w:t>
            </w:r>
          </w:p>
        </w:tc>
        <w:tc>
          <w:tcPr>
            <w:tcW w:w="3018" w:type="dxa"/>
          </w:tcPr>
          <w:p w:rsidR="00E83786" w:rsidRPr="00E802AA" w:rsidRDefault="00E83786" w:rsidP="00E83786">
            <w:pPr>
              <w:spacing w:after="0" w:line="240" w:lineRule="auto"/>
              <w:ind w:hanging="2"/>
              <w:jc w:val="both"/>
              <w:rPr>
                <w:rFonts w:ascii="Times New Roman" w:eastAsia="Calibri" w:hAnsi="Times New Roman" w:cs="Times New Roman"/>
                <w:b/>
                <w:i/>
                <w:color w:val="231F20"/>
                <w:sz w:val="26"/>
                <w:szCs w:val="26"/>
              </w:rPr>
            </w:pPr>
            <w:r w:rsidRPr="00E802AA">
              <w:rPr>
                <w:rFonts w:ascii="Times New Roman" w:eastAsia="Calibri" w:hAnsi="Times New Roman" w:cs="Times New Roman"/>
                <w:b/>
                <w:i/>
                <w:color w:val="231F20"/>
                <w:sz w:val="26"/>
                <w:szCs w:val="26"/>
              </w:rPr>
              <w:t>Suggested answers:</w:t>
            </w:r>
          </w:p>
          <w:p w:rsidR="00E83786" w:rsidRPr="00E802AA" w:rsidRDefault="00E83786" w:rsidP="00E83786">
            <w:pPr>
              <w:spacing w:after="0" w:line="240" w:lineRule="auto"/>
              <w:ind w:hanging="2"/>
              <w:jc w:val="both"/>
              <w:rPr>
                <w:rFonts w:ascii="Times New Roman" w:eastAsia="Calibri" w:hAnsi="Times New Roman" w:cs="Times New Roman"/>
                <w:color w:val="231F20"/>
                <w:sz w:val="26"/>
                <w:szCs w:val="26"/>
              </w:rPr>
            </w:pPr>
            <w:proofErr w:type="gramStart"/>
            <w:r w:rsidRPr="00E802AA">
              <w:rPr>
                <w:rFonts w:ascii="Times New Roman" w:eastAsia="Calibri" w:hAnsi="Times New Roman" w:cs="Times New Roman"/>
                <w:color w:val="231F20"/>
                <w:sz w:val="26"/>
                <w:szCs w:val="26"/>
              </w:rPr>
              <w:t>lively</w:t>
            </w:r>
            <w:proofErr w:type="gramEnd"/>
            <w:r w:rsidRPr="00E802AA">
              <w:rPr>
                <w:rFonts w:ascii="Times New Roman" w:eastAsia="Calibri" w:hAnsi="Times New Roman" w:cs="Times New Roman"/>
                <w:color w:val="231F20"/>
                <w:sz w:val="26"/>
                <w:szCs w:val="26"/>
              </w:rPr>
              <w:t>, suburbs, skyscraper, bustling, …..</w:t>
            </w:r>
          </w:p>
        </w:tc>
      </w:tr>
    </w:tbl>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2. ACTIVITY 2: PRESENTATION - VOCABULARY </w:t>
      </w:r>
      <w:r w:rsidRPr="00E802AA">
        <w:rPr>
          <w:rFonts w:ascii="Times New Roman" w:eastAsia="Calibri" w:hAnsi="Times New Roman" w:cs="Times New Roman"/>
          <w:sz w:val="26"/>
          <w:szCs w:val="26"/>
        </w:rPr>
        <w:t xml:space="preserve">(10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review the vocabulary of Unit 2.</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xml:space="preserve"> To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review the vocabulary of Unit 2.</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Content:</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Task 1: </w:t>
      </w:r>
      <w:r w:rsidRPr="00E802AA">
        <w:rPr>
          <w:rFonts w:ascii="Times New Roman" w:eastAsia="Calibri" w:hAnsi="Times New Roman" w:cs="Times New Roman"/>
          <w:color w:val="231F20"/>
          <w:sz w:val="26"/>
          <w:szCs w:val="26"/>
        </w:rPr>
        <w:t>Choose the correct answer to complete each sentence below.</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Task 2: </w:t>
      </w:r>
      <w:r w:rsidRPr="00E802AA">
        <w:rPr>
          <w:rFonts w:ascii="Times New Roman" w:eastAsia="Calibri" w:hAnsi="Times New Roman" w:cs="Times New Roman"/>
          <w:color w:val="231F20"/>
          <w:sz w:val="26"/>
          <w:szCs w:val="26"/>
        </w:rPr>
        <w:t>Fill in each gap with a word from the box to complete the passage.</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Students can use the knowledge they have learnt in this unit to complete the tasks successfully.  </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9474" w:type="dxa"/>
        <w:jc w:val="center"/>
        <w:tblInd w:w="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77"/>
        <w:gridCol w:w="2897"/>
      </w:tblGrid>
      <w:tr w:rsidR="00E83786" w:rsidRPr="00E802AA" w:rsidTr="00F44513">
        <w:trPr>
          <w:jc w:val="center"/>
        </w:trPr>
        <w:tc>
          <w:tcPr>
            <w:tcW w:w="6577" w:type="dxa"/>
            <w:shd w:val="clear" w:color="auto" w:fill="auto"/>
          </w:tcPr>
          <w:p w:rsidR="00E83786" w:rsidRPr="00E802AA" w:rsidRDefault="00E83786" w:rsidP="00E83786">
            <w:pPr>
              <w:spacing w:after="0" w:line="240" w:lineRule="auto"/>
              <w:ind w:hanging="2"/>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TEACHER’S &amp; STUDENTS’ ACTIVITIES</w:t>
            </w:r>
          </w:p>
        </w:tc>
        <w:tc>
          <w:tcPr>
            <w:tcW w:w="2897" w:type="dxa"/>
            <w:shd w:val="clear" w:color="auto" w:fill="auto"/>
          </w:tcPr>
          <w:p w:rsidR="00E83786" w:rsidRPr="00E802AA" w:rsidRDefault="00E83786" w:rsidP="00E83786">
            <w:pPr>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9474" w:type="dxa"/>
            <w:gridSpan w:val="2"/>
          </w:tcPr>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Task 1: </w:t>
            </w:r>
            <w:r w:rsidRPr="00E802AA">
              <w:rPr>
                <w:rFonts w:ascii="Times New Roman" w:eastAsia="Calibri" w:hAnsi="Times New Roman" w:cs="Times New Roman"/>
                <w:b/>
                <w:color w:val="231F20"/>
                <w:sz w:val="26"/>
                <w:szCs w:val="26"/>
              </w:rPr>
              <w:t>Choose the correct answer to complete each sentence below.</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6577" w:type="dxa"/>
          </w:tcPr>
          <w:p w:rsidR="00E83786" w:rsidRPr="00E802AA" w:rsidRDefault="00E83786" w:rsidP="00E83786">
            <w:pPr>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do this activity individually then compare their answers with their partners. </w:t>
            </w:r>
          </w:p>
          <w:p w:rsidR="00E83786" w:rsidRPr="00E802AA" w:rsidRDefault="00E83786" w:rsidP="00E83786">
            <w:pPr>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for Ss’ answers or ask one student to write his / her answer on the board. </w:t>
            </w:r>
          </w:p>
          <w:p w:rsidR="00E83786" w:rsidRPr="00E802AA" w:rsidRDefault="00E83786" w:rsidP="00E83786">
            <w:pPr>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sz w:val="26"/>
                <w:szCs w:val="26"/>
              </w:rPr>
              <w:t>- Confirm the correct answers.</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Do the activity individually. </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Compare answers in pairs.</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xml:space="preserve"> do this activity individually </w:t>
            </w:r>
          </w:p>
        </w:tc>
        <w:tc>
          <w:tcPr>
            <w:tcW w:w="2897" w:type="dxa"/>
          </w:tcPr>
          <w:p w:rsidR="00E83786" w:rsidRPr="00E802AA" w:rsidRDefault="00E83786" w:rsidP="00E83786">
            <w:pPr>
              <w:spacing w:after="0" w:line="240" w:lineRule="auto"/>
              <w:ind w:hanging="2"/>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Answer key:</w:t>
            </w:r>
          </w:p>
          <w:p w:rsidR="00E83786" w:rsidRPr="00E802AA" w:rsidRDefault="00E83786" w:rsidP="00E83786">
            <w:pPr>
              <w:spacing w:after="0" w:line="240" w:lineRule="auto"/>
              <w:jc w:val="both"/>
              <w:rPr>
                <w:rFonts w:ascii="Times New Roman" w:eastAsia="Calibri" w:hAnsi="Times New Roman" w:cs="Times New Roman"/>
                <w:i/>
                <w:color w:val="000000"/>
                <w:sz w:val="26"/>
                <w:szCs w:val="26"/>
              </w:rPr>
            </w:pPr>
            <w:r w:rsidRPr="00E802AA">
              <w:rPr>
                <w:rFonts w:ascii="Times New Roman" w:eastAsia="Calibri" w:hAnsi="Times New Roman" w:cs="Times New Roman"/>
                <w:i/>
                <w:sz w:val="26"/>
                <w:szCs w:val="26"/>
              </w:rPr>
              <w:t xml:space="preserve">1. </w:t>
            </w:r>
            <w:r w:rsidRPr="00E802AA">
              <w:rPr>
                <w:rFonts w:ascii="Times New Roman" w:eastAsia="Calibri" w:hAnsi="Times New Roman" w:cs="Times New Roman"/>
                <w:i/>
                <w:color w:val="000000"/>
                <w:sz w:val="26"/>
                <w:szCs w:val="26"/>
              </w:rPr>
              <w:t>suburbs</w:t>
            </w:r>
            <w:r w:rsidRPr="00E802AA">
              <w:rPr>
                <w:rFonts w:ascii="Times New Roman" w:eastAsia="Calibri" w:hAnsi="Times New Roman" w:cs="Times New Roman"/>
                <w:i/>
                <w:color w:val="000000"/>
                <w:sz w:val="26"/>
                <w:szCs w:val="26"/>
              </w:rPr>
              <w:tab/>
            </w:r>
          </w:p>
          <w:p w:rsidR="00E83786" w:rsidRPr="00E802AA" w:rsidRDefault="00E83786" w:rsidP="00E83786">
            <w:pPr>
              <w:spacing w:after="0" w:line="240" w:lineRule="auto"/>
              <w:jc w:val="both"/>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2. metro</w:t>
            </w:r>
            <w:r w:rsidRPr="00E802AA">
              <w:rPr>
                <w:rFonts w:ascii="Times New Roman" w:eastAsia="Calibri" w:hAnsi="Times New Roman" w:cs="Times New Roman"/>
                <w:i/>
                <w:color w:val="000000"/>
                <w:sz w:val="26"/>
                <w:szCs w:val="26"/>
              </w:rPr>
              <w:tab/>
            </w:r>
          </w:p>
          <w:p w:rsidR="00E83786" w:rsidRPr="00E802AA" w:rsidRDefault="00E83786" w:rsidP="00E83786">
            <w:pPr>
              <w:spacing w:after="0" w:line="240" w:lineRule="auto"/>
              <w:ind w:left="-5"/>
              <w:jc w:val="both"/>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3. concrete jungle</w:t>
            </w:r>
            <w:r w:rsidRPr="00E802AA">
              <w:rPr>
                <w:rFonts w:ascii="Times New Roman" w:eastAsia="Calibri" w:hAnsi="Times New Roman" w:cs="Times New Roman"/>
                <w:i/>
                <w:color w:val="000000"/>
                <w:sz w:val="26"/>
                <w:szCs w:val="26"/>
              </w:rPr>
              <w:tab/>
            </w:r>
          </w:p>
          <w:p w:rsidR="00E83786" w:rsidRPr="00E802AA" w:rsidRDefault="00E83786" w:rsidP="00E83786">
            <w:pPr>
              <w:spacing w:after="0" w:line="240" w:lineRule="auto"/>
              <w:ind w:hanging="2"/>
              <w:jc w:val="both"/>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4. lively</w:t>
            </w:r>
            <w:r w:rsidRPr="00E802AA">
              <w:rPr>
                <w:rFonts w:ascii="Times New Roman" w:eastAsia="Calibri" w:hAnsi="Times New Roman" w:cs="Times New Roman"/>
                <w:i/>
                <w:color w:val="000000"/>
                <w:sz w:val="26"/>
                <w:szCs w:val="26"/>
              </w:rPr>
              <w:tab/>
            </w:r>
          </w:p>
          <w:p w:rsidR="00E83786" w:rsidRPr="00E802AA" w:rsidRDefault="00E83786" w:rsidP="00E83786">
            <w:pPr>
              <w:spacing w:after="0" w:line="240" w:lineRule="auto"/>
              <w:ind w:hanging="2"/>
              <w:jc w:val="both"/>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 xml:space="preserve">5. bustling </w:t>
            </w:r>
          </w:p>
          <w:p w:rsidR="00E83786" w:rsidRPr="00E802AA" w:rsidRDefault="00E83786" w:rsidP="00E83786">
            <w:pPr>
              <w:spacing w:after="0" w:line="240" w:lineRule="auto"/>
              <w:ind w:hanging="2"/>
              <w:jc w:val="both"/>
              <w:rPr>
                <w:rFonts w:ascii="Times New Roman" w:eastAsia="Calibri" w:hAnsi="Times New Roman" w:cs="Times New Roman"/>
                <w:color w:val="000000"/>
                <w:sz w:val="26"/>
                <w:szCs w:val="26"/>
              </w:rPr>
            </w:pPr>
          </w:p>
        </w:tc>
      </w:tr>
      <w:tr w:rsidR="00E83786" w:rsidRPr="00E802AA" w:rsidTr="00F44513">
        <w:trPr>
          <w:jc w:val="center"/>
        </w:trPr>
        <w:tc>
          <w:tcPr>
            <w:tcW w:w="9474" w:type="dxa"/>
            <w:gridSpan w:val="2"/>
          </w:tcPr>
          <w:p w:rsidR="00E83786" w:rsidRPr="00E802AA" w:rsidRDefault="00E83786" w:rsidP="00E83786">
            <w:pPr>
              <w:spacing w:after="0" w:line="240" w:lineRule="auto"/>
              <w:ind w:hanging="2"/>
              <w:rPr>
                <w:rFonts w:ascii="Times New Roman" w:eastAsia="Calibri" w:hAnsi="Times New Roman" w:cs="Times New Roman"/>
                <w:b/>
                <w:color w:val="231F20"/>
                <w:sz w:val="26"/>
                <w:szCs w:val="26"/>
              </w:rPr>
            </w:pPr>
            <w:r w:rsidRPr="00E802AA">
              <w:rPr>
                <w:rFonts w:ascii="Times New Roman" w:eastAsia="Calibri" w:hAnsi="Times New Roman" w:cs="Times New Roman"/>
                <w:b/>
                <w:sz w:val="26"/>
                <w:szCs w:val="26"/>
              </w:rPr>
              <w:t xml:space="preserve">Task 2: </w:t>
            </w:r>
            <w:r w:rsidRPr="00E802AA">
              <w:rPr>
                <w:rFonts w:ascii="Times New Roman" w:eastAsia="Calibri" w:hAnsi="Times New Roman" w:cs="Times New Roman"/>
                <w:b/>
                <w:color w:val="231F20"/>
                <w:sz w:val="26"/>
                <w:szCs w:val="26"/>
              </w:rPr>
              <w:t xml:space="preserve">Fill in each gap with a word from the box to complete the passage.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6577" w:type="dxa"/>
          </w:tcPr>
          <w:p w:rsidR="00E83786" w:rsidRPr="00E802AA" w:rsidRDefault="00E83786" w:rsidP="00E83786">
            <w:pPr>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read the passage and complete the blanks with the given words.</w:t>
            </w:r>
          </w:p>
          <w:p w:rsidR="00E83786" w:rsidRPr="00E802AA" w:rsidRDefault="00E83786" w:rsidP="00E83786">
            <w:pPr>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them to share their answers with a classmate. </w:t>
            </w:r>
          </w:p>
          <w:p w:rsidR="00E83786" w:rsidRPr="00E802AA" w:rsidRDefault="00E83786" w:rsidP="00E83786">
            <w:pPr>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Invite some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write the answers on the board. Confirm the correct answers.</w:t>
            </w:r>
          </w:p>
          <w:p w:rsidR="00E83786" w:rsidRPr="00E802AA" w:rsidRDefault="00E83786" w:rsidP="00E83786">
            <w:pPr>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if they like or dislike Mia’s town.</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lastRenderedPageBreak/>
              <w:t>- Do the task individually.</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Exchange their textbook to check the answers.</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Express one’s own opinion.</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xml:space="preserve"> Do the task individually</w:t>
            </w:r>
          </w:p>
        </w:tc>
        <w:tc>
          <w:tcPr>
            <w:tcW w:w="2897" w:type="dxa"/>
          </w:tcPr>
          <w:p w:rsidR="00E83786" w:rsidRPr="00E802AA" w:rsidRDefault="00E83786" w:rsidP="00E83786">
            <w:pPr>
              <w:spacing w:after="0" w:line="240" w:lineRule="auto"/>
              <w:ind w:hanging="2"/>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lastRenderedPageBreak/>
              <w:t>Answer key:</w:t>
            </w:r>
          </w:p>
          <w:p w:rsidR="00E83786" w:rsidRPr="00E802AA" w:rsidRDefault="00E83786" w:rsidP="00E83786">
            <w:pPr>
              <w:numPr>
                <w:ilvl w:val="0"/>
                <w:numId w:val="4"/>
              </w:numPr>
              <w:spacing w:after="0" w:line="240" w:lineRule="auto"/>
              <w:ind w:hanging="2"/>
              <w:jc w:val="both"/>
              <w:rPr>
                <w:rFonts w:ascii="Times New Roman" w:eastAsia="Calibri" w:hAnsi="Times New Roman" w:cs="Times New Roman"/>
                <w:color w:val="000000"/>
                <w:sz w:val="26"/>
                <w:szCs w:val="26"/>
              </w:rPr>
            </w:pPr>
            <w:proofErr w:type="gramStart"/>
            <w:r w:rsidRPr="00E802AA">
              <w:rPr>
                <w:rFonts w:ascii="Times New Roman" w:eastAsia="Calibri" w:hAnsi="Times New Roman" w:cs="Times New Roman"/>
                <w:color w:val="000000"/>
                <w:sz w:val="26"/>
                <w:szCs w:val="26"/>
              </w:rPr>
              <w:t>peaceful</w:t>
            </w:r>
            <w:proofErr w:type="gramEnd"/>
            <w:r w:rsidRPr="00E802AA">
              <w:rPr>
                <w:rFonts w:ascii="Times New Roman" w:eastAsia="Calibri" w:hAnsi="Times New Roman" w:cs="Times New Roman"/>
                <w:color w:val="000000"/>
                <w:sz w:val="26"/>
                <w:szCs w:val="26"/>
              </w:rPr>
              <w:tab/>
              <w:t>2. safe</w:t>
            </w:r>
            <w:r w:rsidRPr="00E802AA">
              <w:rPr>
                <w:rFonts w:ascii="Times New Roman" w:eastAsia="Calibri" w:hAnsi="Times New Roman" w:cs="Times New Roman"/>
                <w:color w:val="000000"/>
                <w:sz w:val="26"/>
                <w:szCs w:val="26"/>
              </w:rPr>
              <w:tab/>
            </w:r>
          </w:p>
          <w:p w:rsidR="00E83786" w:rsidRPr="00E802AA" w:rsidRDefault="00E83786" w:rsidP="00E83786">
            <w:pPr>
              <w:numPr>
                <w:ilvl w:val="0"/>
                <w:numId w:val="4"/>
              </w:numPr>
              <w:spacing w:after="0" w:line="240" w:lineRule="auto"/>
              <w:ind w:hanging="2"/>
              <w:jc w:val="both"/>
              <w:rPr>
                <w:rFonts w:ascii="Times New Roman" w:eastAsia="Calibri" w:hAnsi="Times New Roman" w:cs="Times New Roman"/>
                <w:color w:val="000000"/>
                <w:sz w:val="26"/>
                <w:szCs w:val="26"/>
              </w:rPr>
            </w:pPr>
            <w:proofErr w:type="gramStart"/>
            <w:r w:rsidRPr="00E802AA">
              <w:rPr>
                <w:rFonts w:ascii="Times New Roman" w:eastAsia="Calibri" w:hAnsi="Times New Roman" w:cs="Times New Roman"/>
                <w:color w:val="000000"/>
                <w:sz w:val="26"/>
                <w:szCs w:val="26"/>
              </w:rPr>
              <w:t>congestion</w:t>
            </w:r>
            <w:proofErr w:type="gramEnd"/>
            <w:r w:rsidRPr="00E802AA">
              <w:rPr>
                <w:rFonts w:ascii="Times New Roman" w:eastAsia="Calibri" w:hAnsi="Times New Roman" w:cs="Times New Roman"/>
                <w:color w:val="000000"/>
                <w:sz w:val="26"/>
                <w:szCs w:val="26"/>
              </w:rPr>
              <w:tab/>
              <w:t>4. itchy</w:t>
            </w:r>
          </w:p>
          <w:p w:rsidR="00E83786" w:rsidRPr="00E802AA" w:rsidRDefault="00E83786" w:rsidP="00E83786">
            <w:pPr>
              <w:spacing w:after="0" w:line="240" w:lineRule="auto"/>
              <w:ind w:left="-5"/>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5. </w:t>
            </w:r>
            <w:proofErr w:type="spellStart"/>
            <w:r w:rsidRPr="00E802AA">
              <w:rPr>
                <w:rFonts w:ascii="Times New Roman" w:eastAsia="Calibri" w:hAnsi="Times New Roman" w:cs="Times New Roman"/>
                <w:color w:val="000000"/>
                <w:sz w:val="26"/>
                <w:szCs w:val="26"/>
              </w:rPr>
              <w:t>liveable</w:t>
            </w:r>
            <w:proofErr w:type="spellEnd"/>
            <w:r w:rsidRPr="00E802AA">
              <w:rPr>
                <w:rFonts w:ascii="Times New Roman" w:eastAsia="Calibri" w:hAnsi="Times New Roman" w:cs="Times New Roman"/>
                <w:color w:val="000000"/>
                <w:sz w:val="26"/>
                <w:szCs w:val="26"/>
              </w:rPr>
              <w:t xml:space="preserve"> </w:t>
            </w:r>
          </w:p>
        </w:tc>
      </w:tr>
    </w:tbl>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 xml:space="preserve">3. ACTIVITY 3: PRACTICE - GRAMMAR </w:t>
      </w:r>
      <w:r w:rsidRPr="00E802AA">
        <w:rPr>
          <w:rFonts w:ascii="Times New Roman" w:eastAsia="Calibri" w:hAnsi="Times New Roman" w:cs="Times New Roman"/>
          <w:sz w:val="26"/>
          <w:szCs w:val="26"/>
        </w:rPr>
        <w:t xml:space="preserve">(10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revise the double comparatives and some phrasal verbs.</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xml:space="preserve"> To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revise the double comparatives and some phrasal verbs.</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Content:</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Task 3: </w:t>
      </w:r>
      <w:r w:rsidRPr="00E802AA">
        <w:rPr>
          <w:rFonts w:ascii="Times New Roman" w:eastAsia="Calibri" w:hAnsi="Times New Roman" w:cs="Times New Roman"/>
          <w:color w:val="231F20"/>
          <w:sz w:val="26"/>
          <w:szCs w:val="26"/>
        </w:rPr>
        <w:t xml:space="preserve">Complete the sentences with the particles in the box. </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Task 4: </w:t>
      </w:r>
      <w:r w:rsidRPr="00E802AA">
        <w:rPr>
          <w:rFonts w:ascii="Times New Roman" w:eastAsia="Calibri" w:hAnsi="Times New Roman" w:cs="Times New Roman"/>
          <w:color w:val="231F20"/>
          <w:sz w:val="26"/>
          <w:szCs w:val="26"/>
        </w:rPr>
        <w:t>Find a grammar mistake in each sentence and correct it.</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Recall the uses of the grammar that they have learnt in this unit (phrasal verbs and double comparatives).</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9477" w:type="dxa"/>
        <w:jc w:val="center"/>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9"/>
        <w:gridCol w:w="3018"/>
      </w:tblGrid>
      <w:tr w:rsidR="00E83786" w:rsidRPr="00E802AA" w:rsidTr="00F44513">
        <w:trPr>
          <w:jc w:val="center"/>
        </w:trPr>
        <w:tc>
          <w:tcPr>
            <w:tcW w:w="6459" w:type="dxa"/>
            <w:shd w:val="clear" w:color="auto" w:fill="auto"/>
          </w:tcPr>
          <w:p w:rsidR="00E83786" w:rsidRPr="00E802AA" w:rsidRDefault="00E83786" w:rsidP="00E83786">
            <w:pPr>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pacing w:after="0" w:line="240" w:lineRule="auto"/>
              <w:ind w:hanging="2"/>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3018" w:type="dxa"/>
            <w:shd w:val="clear" w:color="auto" w:fill="auto"/>
          </w:tcPr>
          <w:p w:rsidR="00E83786" w:rsidRPr="00E802AA" w:rsidRDefault="00E83786" w:rsidP="00E83786">
            <w:pPr>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rPr>
          <w:jc w:val="center"/>
        </w:trPr>
        <w:tc>
          <w:tcPr>
            <w:tcW w:w="9477" w:type="dxa"/>
            <w:gridSpan w:val="2"/>
          </w:tcPr>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Task 3: </w:t>
            </w:r>
            <w:r w:rsidRPr="00E802AA">
              <w:rPr>
                <w:rFonts w:ascii="Times New Roman" w:eastAsia="Calibri" w:hAnsi="Times New Roman" w:cs="Times New Roman"/>
                <w:b/>
                <w:color w:val="231F20"/>
                <w:sz w:val="26"/>
                <w:szCs w:val="26"/>
              </w:rPr>
              <w:t>Complete the sentences with the particles in the box.</w:t>
            </w:r>
            <w:r w:rsidRPr="00E802AA">
              <w:rPr>
                <w:rFonts w:ascii="Times New Roman" w:eastAsia="Calibri" w:hAnsi="Times New Roman" w:cs="Times New Roman"/>
                <w:color w:val="231F20"/>
                <w:sz w:val="26"/>
                <w:szCs w:val="26"/>
              </w:rPr>
              <w:t xml:space="preserve">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6459" w:type="dxa"/>
          </w:tcPr>
          <w:p w:rsidR="00E83786" w:rsidRPr="00E802AA" w:rsidRDefault="00E83786" w:rsidP="00E83786">
            <w:pPr>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list phrasal verbs they have learnt in the unit. </w:t>
            </w:r>
          </w:p>
          <w:p w:rsidR="00E83786" w:rsidRPr="00E802AA" w:rsidRDefault="00E83786" w:rsidP="00E83786">
            <w:pPr>
              <w:spacing w:after="0" w:line="240" w:lineRule="auto"/>
              <w:ind w:left="-5"/>
              <w:jc w:val="both"/>
              <w:rPr>
                <w:rFonts w:ascii="Times New Roman" w:eastAsia="Calibri" w:hAnsi="Times New Roman" w:cs="Times New Roman"/>
                <w:color w:val="000000"/>
                <w:sz w:val="26"/>
                <w:szCs w:val="26"/>
              </w:rPr>
            </w:pPr>
            <w:r w:rsidRPr="00E802AA">
              <w:rPr>
                <w:rFonts w:ascii="Times New Roman" w:eastAsia="Calibri" w:hAnsi="Times New Roman" w:cs="Times New Roman"/>
                <w:sz w:val="26"/>
                <w:szCs w:val="26"/>
              </w:rPr>
              <w:t xml:space="preserve">- Have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do this exercise individually then compare their answers with a partner. Call on some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give the answers. Confirm the correct answers and write them on the board.</w:t>
            </w:r>
          </w:p>
          <w:p w:rsidR="00E83786" w:rsidRPr="00E802AA" w:rsidRDefault="00E83786" w:rsidP="00E83786">
            <w:pPr>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Listen and review phrasal verbs.</w:t>
            </w:r>
          </w:p>
          <w:p w:rsidR="00E83786" w:rsidRPr="00E802AA" w:rsidRDefault="00E83786" w:rsidP="00E83786">
            <w:pPr>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Do the exercise individually.</w:t>
            </w:r>
          </w:p>
          <w:p w:rsidR="00E83786" w:rsidRPr="00E802AA" w:rsidRDefault="00E83786" w:rsidP="00E83786">
            <w:pPr>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Exchange their textbooks and give feedback to each other.</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xml:space="preserve"> do this exercise individually </w:t>
            </w:r>
          </w:p>
        </w:tc>
        <w:tc>
          <w:tcPr>
            <w:tcW w:w="3018" w:type="dxa"/>
          </w:tcPr>
          <w:p w:rsidR="00E83786" w:rsidRPr="00E802AA" w:rsidRDefault="00E83786" w:rsidP="00E83786">
            <w:pPr>
              <w:spacing w:after="0" w:line="240" w:lineRule="auto"/>
              <w:ind w:hanging="2"/>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t>Answer key:</w:t>
            </w:r>
          </w:p>
          <w:p w:rsidR="00E83786" w:rsidRPr="00E802AA" w:rsidRDefault="00E83786" w:rsidP="00E83786">
            <w:pPr>
              <w:spacing w:after="0" w:line="240" w:lineRule="auto"/>
              <w:ind w:hanging="2"/>
              <w:jc w:val="both"/>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1. away</w:t>
            </w:r>
            <w:r w:rsidRPr="00E802AA">
              <w:rPr>
                <w:rFonts w:ascii="Times New Roman" w:eastAsia="Calibri" w:hAnsi="Times New Roman" w:cs="Times New Roman"/>
                <w:i/>
                <w:color w:val="000000"/>
                <w:sz w:val="26"/>
                <w:szCs w:val="26"/>
              </w:rPr>
              <w:tab/>
            </w:r>
            <w:r w:rsidRPr="00E802AA">
              <w:rPr>
                <w:rFonts w:ascii="Times New Roman" w:eastAsia="Calibri" w:hAnsi="Times New Roman" w:cs="Times New Roman"/>
                <w:i/>
                <w:color w:val="000000"/>
                <w:sz w:val="26"/>
                <w:szCs w:val="26"/>
              </w:rPr>
              <w:tab/>
            </w:r>
          </w:p>
          <w:p w:rsidR="00E83786" w:rsidRPr="00E802AA" w:rsidRDefault="00E83786" w:rsidP="00E83786">
            <w:pPr>
              <w:spacing w:after="0" w:line="240" w:lineRule="auto"/>
              <w:ind w:hanging="2"/>
              <w:jc w:val="both"/>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2. out</w:t>
            </w:r>
            <w:r w:rsidRPr="00E802AA">
              <w:rPr>
                <w:rFonts w:ascii="Times New Roman" w:eastAsia="Calibri" w:hAnsi="Times New Roman" w:cs="Times New Roman"/>
                <w:i/>
                <w:color w:val="000000"/>
                <w:sz w:val="26"/>
                <w:szCs w:val="26"/>
              </w:rPr>
              <w:tab/>
            </w:r>
          </w:p>
          <w:p w:rsidR="00E83786" w:rsidRPr="00E802AA" w:rsidRDefault="00E83786" w:rsidP="00E83786">
            <w:pPr>
              <w:spacing w:after="0" w:line="240" w:lineRule="auto"/>
              <w:ind w:hanging="2"/>
              <w:jc w:val="both"/>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3. down on</w:t>
            </w:r>
            <w:r w:rsidRPr="00E802AA">
              <w:rPr>
                <w:rFonts w:ascii="Times New Roman" w:eastAsia="Calibri" w:hAnsi="Times New Roman" w:cs="Times New Roman"/>
                <w:i/>
                <w:color w:val="000000"/>
                <w:sz w:val="26"/>
                <w:szCs w:val="26"/>
              </w:rPr>
              <w:tab/>
            </w:r>
          </w:p>
          <w:p w:rsidR="00E83786" w:rsidRPr="00E802AA" w:rsidRDefault="00E83786" w:rsidP="00E83786">
            <w:pPr>
              <w:spacing w:after="0" w:line="240" w:lineRule="auto"/>
              <w:ind w:hanging="2"/>
              <w:jc w:val="both"/>
              <w:rPr>
                <w:rFonts w:ascii="Times New Roman" w:eastAsia="Calibri" w:hAnsi="Times New Roman" w:cs="Times New Roman"/>
                <w:i/>
                <w:color w:val="000000"/>
                <w:sz w:val="26"/>
                <w:szCs w:val="26"/>
              </w:rPr>
            </w:pPr>
            <w:r w:rsidRPr="00E802AA">
              <w:rPr>
                <w:rFonts w:ascii="Times New Roman" w:eastAsia="Calibri" w:hAnsi="Times New Roman" w:cs="Times New Roman"/>
                <w:i/>
                <w:color w:val="000000"/>
                <w:sz w:val="26"/>
                <w:szCs w:val="26"/>
              </w:rPr>
              <w:t>4. out</w:t>
            </w:r>
            <w:r w:rsidRPr="00E802AA">
              <w:rPr>
                <w:rFonts w:ascii="Times New Roman" w:eastAsia="Calibri" w:hAnsi="Times New Roman" w:cs="Times New Roman"/>
                <w:i/>
                <w:color w:val="000000"/>
                <w:sz w:val="26"/>
                <w:szCs w:val="26"/>
              </w:rPr>
              <w:tab/>
            </w:r>
            <w:r w:rsidRPr="00E802AA">
              <w:rPr>
                <w:rFonts w:ascii="Times New Roman" w:eastAsia="Calibri" w:hAnsi="Times New Roman" w:cs="Times New Roman"/>
                <w:i/>
                <w:color w:val="000000"/>
                <w:sz w:val="26"/>
                <w:szCs w:val="26"/>
              </w:rPr>
              <w:tab/>
            </w:r>
          </w:p>
          <w:p w:rsidR="00E83786" w:rsidRPr="00E802AA" w:rsidRDefault="00E83786" w:rsidP="00E83786">
            <w:pPr>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i/>
                <w:color w:val="000000"/>
                <w:sz w:val="26"/>
                <w:szCs w:val="26"/>
              </w:rPr>
              <w:t>5. down with</w:t>
            </w:r>
          </w:p>
        </w:tc>
      </w:tr>
      <w:tr w:rsidR="00E83786" w:rsidRPr="00E802AA" w:rsidTr="00F44513">
        <w:trPr>
          <w:jc w:val="center"/>
        </w:trPr>
        <w:tc>
          <w:tcPr>
            <w:tcW w:w="9477" w:type="dxa"/>
            <w:gridSpan w:val="2"/>
          </w:tcPr>
          <w:p w:rsidR="00E83786" w:rsidRPr="00E802AA" w:rsidRDefault="00E83786" w:rsidP="00E83786">
            <w:pPr>
              <w:spacing w:after="0" w:line="240" w:lineRule="auto"/>
              <w:ind w:hanging="2"/>
              <w:rPr>
                <w:rFonts w:ascii="Times New Roman" w:eastAsia="Calibri" w:hAnsi="Times New Roman" w:cs="Times New Roman"/>
                <w:color w:val="231F20"/>
                <w:sz w:val="26"/>
                <w:szCs w:val="26"/>
              </w:rPr>
            </w:pPr>
            <w:r w:rsidRPr="00E802AA">
              <w:rPr>
                <w:rFonts w:ascii="Times New Roman" w:eastAsia="Calibri" w:hAnsi="Times New Roman" w:cs="Times New Roman"/>
                <w:b/>
                <w:sz w:val="26"/>
                <w:szCs w:val="26"/>
              </w:rPr>
              <w:t xml:space="preserve">Task 4: </w:t>
            </w:r>
            <w:r w:rsidRPr="00E802AA">
              <w:rPr>
                <w:rFonts w:ascii="Times New Roman" w:eastAsia="Calibri" w:hAnsi="Times New Roman" w:cs="Times New Roman"/>
                <w:b/>
                <w:color w:val="231F20"/>
                <w:sz w:val="26"/>
                <w:szCs w:val="26"/>
              </w:rPr>
              <w:t>Find a grammar mistake in each sentence and correct it.</w:t>
            </w: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 xml:space="preserve">(5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tc>
      </w:tr>
      <w:tr w:rsidR="00E83786" w:rsidRPr="00E802AA" w:rsidTr="00F44513">
        <w:trPr>
          <w:jc w:val="center"/>
        </w:trPr>
        <w:tc>
          <w:tcPr>
            <w:tcW w:w="6459" w:type="dxa"/>
          </w:tcPr>
          <w:p w:rsidR="00E83786" w:rsidRPr="00E802AA" w:rsidRDefault="00E83786" w:rsidP="00E83786">
            <w:pPr>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Recall the structure of double comparatives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learnt in this unit. </w:t>
            </w:r>
          </w:p>
          <w:p w:rsidR="00E83786" w:rsidRPr="00E802AA" w:rsidRDefault="00E83786" w:rsidP="00E83786">
            <w:pPr>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Tell them that they need to identify a grammar mistake in each sentence and correct it.</w:t>
            </w:r>
          </w:p>
          <w:p w:rsidR="00E83786" w:rsidRPr="00E802AA" w:rsidRDefault="00E83786" w:rsidP="00E83786">
            <w:pPr>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Have</w:t>
            </w:r>
            <w:r w:rsidRPr="00E802AA">
              <w:rPr>
                <w:rFonts w:ascii="Times New Roman" w:eastAsia="Calibri" w:hAnsi="Times New Roman" w:cs="Times New Roman"/>
                <w:b/>
                <w:sz w:val="26"/>
                <w:szCs w:val="26"/>
              </w:rPr>
              <w:t xml:space="preserv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do this exercise individually then compare their answers with a partner. </w:t>
            </w:r>
          </w:p>
          <w:p w:rsidR="00E83786" w:rsidRPr="00E802AA" w:rsidRDefault="00E83786" w:rsidP="00E83786">
            <w:pPr>
              <w:spacing w:after="0" w:line="240" w:lineRule="auto"/>
              <w:ind w:left="-5"/>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Invite some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read their answers aloud. Confirm the answer keys. </w:t>
            </w:r>
          </w:p>
          <w:p w:rsidR="00E83786" w:rsidRPr="00E802AA" w:rsidRDefault="00E83786" w:rsidP="00E83786">
            <w:pPr>
              <w:spacing w:after="0" w:line="240" w:lineRule="auto"/>
              <w:ind w:hanging="2"/>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Listen and review double comparatives.</w:t>
            </w:r>
          </w:p>
          <w:p w:rsidR="00E83786" w:rsidRPr="00E802AA" w:rsidRDefault="00E83786" w:rsidP="00E83786">
            <w:pPr>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Complete the task and discuss the answers.</w:t>
            </w:r>
          </w:p>
          <w:p w:rsidR="00E83786" w:rsidRPr="00E802AA" w:rsidRDefault="00E83786" w:rsidP="00E83786">
            <w:pPr>
              <w:spacing w:after="0" w:line="240" w:lineRule="auto"/>
              <w:ind w:hanging="2"/>
              <w:jc w:val="both"/>
              <w:rPr>
                <w:rFonts w:ascii="Times New Roman" w:eastAsia="Calibri" w:hAnsi="Times New Roman" w:cs="Times New Roman"/>
                <w:color w:val="000000"/>
                <w:sz w:val="26"/>
                <w:szCs w:val="26"/>
              </w:rPr>
            </w:pP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xml:space="preserve"> do this exercise individually</w:t>
            </w:r>
          </w:p>
        </w:tc>
        <w:tc>
          <w:tcPr>
            <w:tcW w:w="3018" w:type="dxa"/>
          </w:tcPr>
          <w:p w:rsidR="00E83786" w:rsidRPr="00E802AA" w:rsidRDefault="00E83786" w:rsidP="00E83786">
            <w:pPr>
              <w:spacing w:after="0" w:line="240" w:lineRule="auto"/>
              <w:ind w:hanging="2"/>
              <w:jc w:val="both"/>
              <w:rPr>
                <w:rFonts w:ascii="Times New Roman" w:eastAsia="Calibri" w:hAnsi="Times New Roman" w:cs="Times New Roman"/>
                <w:b/>
                <w:i/>
                <w:sz w:val="26"/>
                <w:szCs w:val="26"/>
              </w:rPr>
            </w:pPr>
            <w:r w:rsidRPr="00E802AA">
              <w:rPr>
                <w:rFonts w:ascii="Times New Roman" w:eastAsia="Calibri" w:hAnsi="Times New Roman" w:cs="Times New Roman"/>
                <w:b/>
                <w:i/>
                <w:sz w:val="26"/>
                <w:szCs w:val="26"/>
              </w:rPr>
              <w:lastRenderedPageBreak/>
              <w:t>Answer key:</w:t>
            </w:r>
          </w:p>
          <w:p w:rsidR="00E83786" w:rsidRPr="00E802AA" w:rsidRDefault="00E83786" w:rsidP="00E83786">
            <w:pPr>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1. more difficult  </w:t>
            </w:r>
            <w:r w:rsidRPr="00E802AA">
              <w:rPr>
                <w:rFonts w:ascii="Times New Roman" w:eastAsia="Arial Unicode MS" w:hAnsi="Times New Roman" w:cs="Times New Roman"/>
                <w:color w:val="000000"/>
                <w:sz w:val="26"/>
                <w:szCs w:val="26"/>
              </w:rPr>
              <w:t>→</w:t>
            </w:r>
            <w:r w:rsidRPr="00E802AA">
              <w:rPr>
                <w:rFonts w:ascii="Times New Roman" w:eastAsia="Calibri" w:hAnsi="Times New Roman" w:cs="Times New Roman"/>
                <w:color w:val="000000"/>
                <w:sz w:val="26"/>
                <w:szCs w:val="26"/>
              </w:rPr>
              <w:t xml:space="preserve"> the more difficult</w:t>
            </w:r>
            <w:r w:rsidRPr="00E802AA">
              <w:rPr>
                <w:rFonts w:ascii="Times New Roman" w:eastAsia="Calibri" w:hAnsi="Times New Roman" w:cs="Times New Roman"/>
                <w:color w:val="000000"/>
                <w:sz w:val="26"/>
                <w:szCs w:val="26"/>
              </w:rPr>
              <w:tab/>
            </w:r>
            <w:r w:rsidRPr="00E802AA">
              <w:rPr>
                <w:rFonts w:ascii="Times New Roman" w:eastAsia="Calibri" w:hAnsi="Times New Roman" w:cs="Times New Roman"/>
                <w:color w:val="000000"/>
                <w:sz w:val="26"/>
                <w:szCs w:val="26"/>
              </w:rPr>
              <w:tab/>
            </w:r>
          </w:p>
          <w:p w:rsidR="00E83786" w:rsidRPr="00E802AA" w:rsidRDefault="00E83786" w:rsidP="00E83786">
            <w:pPr>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2. get up </w:t>
            </w:r>
            <w:r w:rsidRPr="00E802AA">
              <w:rPr>
                <w:rFonts w:ascii="Times New Roman" w:eastAsia="Arial Unicode MS" w:hAnsi="Times New Roman" w:cs="Times New Roman"/>
                <w:color w:val="000000"/>
                <w:sz w:val="26"/>
                <w:szCs w:val="26"/>
              </w:rPr>
              <w:t>→</w:t>
            </w:r>
            <w:r w:rsidRPr="00E802AA">
              <w:rPr>
                <w:rFonts w:ascii="Times New Roman" w:eastAsia="Calibri" w:hAnsi="Times New Roman" w:cs="Times New Roman"/>
                <w:color w:val="000000"/>
                <w:sz w:val="26"/>
                <w:szCs w:val="26"/>
              </w:rPr>
              <w:t xml:space="preserve">   get around*</w:t>
            </w:r>
          </w:p>
          <w:p w:rsidR="00E83786" w:rsidRPr="00E802AA" w:rsidRDefault="00E83786" w:rsidP="00E83786">
            <w:pPr>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3. Nearer  </w:t>
            </w:r>
            <w:r w:rsidRPr="00E802AA">
              <w:rPr>
                <w:rFonts w:ascii="Times New Roman" w:eastAsia="Arial Unicode MS" w:hAnsi="Times New Roman" w:cs="Times New Roman"/>
                <w:color w:val="000000"/>
                <w:sz w:val="26"/>
                <w:szCs w:val="26"/>
              </w:rPr>
              <w:t>→</w:t>
            </w:r>
            <w:r w:rsidRPr="00E802AA">
              <w:rPr>
                <w:rFonts w:ascii="Times New Roman" w:eastAsia="Calibri" w:hAnsi="Times New Roman" w:cs="Times New Roman"/>
                <w:color w:val="000000"/>
                <w:sz w:val="26"/>
                <w:szCs w:val="26"/>
              </w:rPr>
              <w:t xml:space="preserve"> The nearer</w:t>
            </w:r>
          </w:p>
          <w:p w:rsidR="00E83786" w:rsidRPr="00E802AA" w:rsidRDefault="00E83786" w:rsidP="00E83786">
            <w:pPr>
              <w:spacing w:after="0" w:line="240" w:lineRule="auto"/>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4. came up with  </w:t>
            </w:r>
            <w:r w:rsidRPr="00E802AA">
              <w:rPr>
                <w:rFonts w:ascii="Times New Roman" w:eastAsia="Arial Unicode MS" w:hAnsi="Times New Roman" w:cs="Times New Roman"/>
                <w:color w:val="000000"/>
                <w:sz w:val="26"/>
                <w:szCs w:val="26"/>
              </w:rPr>
              <w:t>→</w:t>
            </w:r>
            <w:r w:rsidRPr="00E802AA">
              <w:rPr>
                <w:rFonts w:ascii="Times New Roman" w:eastAsia="Calibri" w:hAnsi="Times New Roman" w:cs="Times New Roman"/>
                <w:color w:val="000000"/>
                <w:sz w:val="26"/>
                <w:szCs w:val="26"/>
              </w:rPr>
              <w:t xml:space="preserve">   came down with</w:t>
            </w:r>
          </w:p>
          <w:p w:rsidR="00E83786" w:rsidRPr="00E802AA" w:rsidRDefault="00E83786" w:rsidP="00E83786">
            <w:pPr>
              <w:spacing w:after="0" w:line="240" w:lineRule="auto"/>
              <w:ind w:left="-5"/>
              <w:jc w:val="both"/>
              <w:rPr>
                <w:rFonts w:ascii="Times New Roman" w:eastAsia="Calibri" w:hAnsi="Times New Roman" w:cs="Times New Roman"/>
                <w:color w:val="000000"/>
                <w:sz w:val="26"/>
                <w:szCs w:val="26"/>
              </w:rPr>
            </w:pPr>
            <w:r w:rsidRPr="00E802AA">
              <w:rPr>
                <w:rFonts w:ascii="Times New Roman" w:eastAsia="Calibri" w:hAnsi="Times New Roman" w:cs="Times New Roman"/>
                <w:color w:val="000000"/>
                <w:sz w:val="26"/>
                <w:szCs w:val="26"/>
              </w:rPr>
              <w:t xml:space="preserve">5. more slow </w:t>
            </w:r>
            <w:r w:rsidRPr="00E802AA">
              <w:rPr>
                <w:rFonts w:ascii="Times New Roman" w:eastAsia="Arial Unicode MS" w:hAnsi="Times New Roman" w:cs="Times New Roman"/>
                <w:color w:val="000000"/>
                <w:sz w:val="26"/>
                <w:szCs w:val="26"/>
              </w:rPr>
              <w:t>→</w:t>
            </w:r>
            <w:r w:rsidRPr="00E802AA">
              <w:rPr>
                <w:rFonts w:ascii="Times New Roman" w:eastAsia="Calibri" w:hAnsi="Times New Roman" w:cs="Times New Roman"/>
                <w:color w:val="000000"/>
                <w:sz w:val="26"/>
                <w:szCs w:val="26"/>
              </w:rPr>
              <w:t xml:space="preserve">  slower</w:t>
            </w:r>
          </w:p>
          <w:p w:rsidR="00E83786" w:rsidRPr="00E802AA" w:rsidRDefault="00E83786" w:rsidP="00E83786">
            <w:pPr>
              <w:spacing w:after="0" w:line="240" w:lineRule="auto"/>
              <w:ind w:hanging="2"/>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w:t>
            </w:r>
            <w:r w:rsidRPr="00E802AA">
              <w:rPr>
                <w:rFonts w:ascii="Times New Roman" w:eastAsia="Calibri" w:hAnsi="Times New Roman" w:cs="Times New Roman"/>
                <w:b/>
                <w:i/>
                <w:sz w:val="26"/>
                <w:szCs w:val="26"/>
              </w:rPr>
              <w:t>Note:</w:t>
            </w:r>
          </w:p>
          <w:p w:rsidR="00E83786" w:rsidRPr="00E802AA" w:rsidRDefault="00E83786" w:rsidP="00E83786">
            <w:pPr>
              <w:spacing w:after="0" w:line="240" w:lineRule="auto"/>
              <w:ind w:hanging="2"/>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 xml:space="preserve">go around = turn round in </w:t>
            </w:r>
            <w:r w:rsidRPr="00E802AA">
              <w:rPr>
                <w:rFonts w:ascii="Times New Roman" w:eastAsia="Calibri" w:hAnsi="Times New Roman" w:cs="Times New Roman"/>
                <w:i/>
                <w:sz w:val="26"/>
                <w:szCs w:val="26"/>
              </w:rPr>
              <w:lastRenderedPageBreak/>
              <w:t>a circle</w:t>
            </w:r>
          </w:p>
          <w:p w:rsidR="00E83786" w:rsidRPr="00E802AA" w:rsidRDefault="00E83786" w:rsidP="00E83786">
            <w:pPr>
              <w:spacing w:after="0" w:line="240" w:lineRule="auto"/>
              <w:ind w:hanging="2"/>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 xml:space="preserve">go around (to) = visit </w:t>
            </w:r>
            <w:proofErr w:type="spellStart"/>
            <w:r w:rsidRPr="00E802AA">
              <w:rPr>
                <w:rFonts w:ascii="Times New Roman" w:eastAsia="Calibri" w:hAnsi="Times New Roman" w:cs="Times New Roman"/>
                <w:i/>
                <w:sz w:val="26"/>
                <w:szCs w:val="26"/>
              </w:rPr>
              <w:t>sb</w:t>
            </w:r>
            <w:proofErr w:type="spellEnd"/>
            <w:r w:rsidRPr="00E802AA">
              <w:rPr>
                <w:rFonts w:ascii="Times New Roman" w:eastAsia="Calibri" w:hAnsi="Times New Roman" w:cs="Times New Roman"/>
                <w:i/>
                <w:sz w:val="26"/>
                <w:szCs w:val="26"/>
              </w:rPr>
              <w:t xml:space="preserve"> / a place that is near</w:t>
            </w:r>
          </w:p>
          <w:p w:rsidR="00E83786" w:rsidRPr="00E802AA" w:rsidRDefault="00E83786" w:rsidP="00E83786">
            <w:pPr>
              <w:spacing w:after="0" w:line="240" w:lineRule="auto"/>
              <w:ind w:hanging="2"/>
              <w:jc w:val="both"/>
              <w:rPr>
                <w:rFonts w:ascii="Times New Roman" w:eastAsia="Calibri" w:hAnsi="Times New Roman" w:cs="Times New Roman"/>
                <w:i/>
                <w:sz w:val="26"/>
                <w:szCs w:val="26"/>
              </w:rPr>
            </w:pPr>
            <w:r w:rsidRPr="00E802AA">
              <w:rPr>
                <w:rFonts w:ascii="Times New Roman" w:eastAsia="Calibri" w:hAnsi="Times New Roman" w:cs="Times New Roman"/>
                <w:i/>
                <w:sz w:val="26"/>
                <w:szCs w:val="26"/>
              </w:rPr>
              <w:t>get around = to go to a lot of different places</w:t>
            </w:r>
          </w:p>
        </w:tc>
      </w:tr>
    </w:tbl>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 xml:space="preserve">4.  ACTIVITY 4: PRODUCTION - PROJECT </w:t>
      </w:r>
      <w:r w:rsidRPr="00E802AA">
        <w:rPr>
          <w:rFonts w:ascii="Times New Roman" w:eastAsia="Calibri" w:hAnsi="Times New Roman" w:cs="Times New Roman"/>
          <w:sz w:val="26"/>
          <w:szCs w:val="26"/>
        </w:rPr>
        <w:t xml:space="preserve">(18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a. Objectives: </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To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improve their creativity and teamwork;</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To improve their speaking and presentation skills.</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xml:space="preserve"> - To help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improve their creativity and teamwork;</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To improve their speaking and presentation skills.</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Content:</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Poster presentation</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c. Expected outcomes:</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sz w:val="26"/>
          <w:szCs w:val="26"/>
        </w:rPr>
        <w:t xml:space="preserve">Students are able to present their posters about a city in the future. </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d. </w:t>
      </w:r>
      <w:proofErr w:type="spellStart"/>
      <w:r w:rsidRPr="00E802AA">
        <w:rPr>
          <w:rFonts w:ascii="Times New Roman" w:eastAsia="Calibri" w:hAnsi="Times New Roman" w:cs="Times New Roman"/>
          <w:b/>
          <w:sz w:val="26"/>
          <w:szCs w:val="26"/>
        </w:rPr>
        <w:t>Organisation</w:t>
      </w:r>
      <w:proofErr w:type="spellEnd"/>
      <w:r w:rsidRPr="00E802AA">
        <w:rPr>
          <w:rFonts w:ascii="Times New Roman" w:eastAsia="Calibri" w:hAnsi="Times New Roman" w:cs="Times New Roman"/>
          <w:b/>
          <w:sz w:val="26"/>
          <w:szCs w:val="26"/>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2"/>
        <w:gridCol w:w="2414"/>
      </w:tblGrid>
      <w:tr w:rsidR="00E83786" w:rsidRPr="00E802AA" w:rsidTr="00F44513">
        <w:tc>
          <w:tcPr>
            <w:tcW w:w="6942" w:type="dxa"/>
            <w:shd w:val="clear" w:color="auto" w:fill="auto"/>
          </w:tcPr>
          <w:p w:rsidR="00E83786" w:rsidRPr="00E802AA" w:rsidRDefault="00E83786" w:rsidP="00E83786">
            <w:pPr>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TEACHER’S &amp;</w:t>
            </w:r>
          </w:p>
          <w:p w:rsidR="00E83786" w:rsidRPr="00E802AA" w:rsidRDefault="00E83786" w:rsidP="00E83786">
            <w:pPr>
              <w:spacing w:after="0" w:line="240" w:lineRule="auto"/>
              <w:ind w:hanging="2"/>
              <w:jc w:val="center"/>
              <w:rPr>
                <w:rFonts w:ascii="Times New Roman" w:eastAsia="Calibri" w:hAnsi="Times New Roman" w:cs="Times New Roman"/>
                <w:b/>
                <w:sz w:val="26"/>
                <w:szCs w:val="26"/>
              </w:rPr>
            </w:pPr>
            <w:r w:rsidRPr="00E802AA">
              <w:rPr>
                <w:rFonts w:ascii="Times New Roman" w:eastAsia="Calibri" w:hAnsi="Times New Roman" w:cs="Times New Roman"/>
                <w:b/>
                <w:sz w:val="26"/>
                <w:szCs w:val="26"/>
              </w:rPr>
              <w:t>STUDENTS’ ACTIVITIES</w:t>
            </w:r>
          </w:p>
        </w:tc>
        <w:tc>
          <w:tcPr>
            <w:tcW w:w="2414" w:type="dxa"/>
            <w:shd w:val="clear" w:color="auto" w:fill="auto"/>
          </w:tcPr>
          <w:p w:rsidR="00E83786" w:rsidRPr="00E802AA" w:rsidRDefault="00E83786" w:rsidP="00E83786">
            <w:pPr>
              <w:spacing w:after="0" w:line="240" w:lineRule="auto"/>
              <w:ind w:hanging="2"/>
              <w:jc w:val="center"/>
              <w:rPr>
                <w:rFonts w:ascii="Times New Roman" w:eastAsia="Calibri" w:hAnsi="Times New Roman" w:cs="Times New Roman"/>
                <w:sz w:val="26"/>
                <w:szCs w:val="26"/>
              </w:rPr>
            </w:pPr>
            <w:r w:rsidRPr="00E802AA">
              <w:rPr>
                <w:rFonts w:ascii="Times New Roman" w:eastAsia="Calibri" w:hAnsi="Times New Roman" w:cs="Times New Roman"/>
                <w:b/>
                <w:sz w:val="26"/>
                <w:szCs w:val="26"/>
              </w:rPr>
              <w:t>CONTENTS</w:t>
            </w:r>
          </w:p>
        </w:tc>
      </w:tr>
      <w:tr w:rsidR="00E83786" w:rsidRPr="00E802AA" w:rsidTr="00F44513">
        <w:tc>
          <w:tcPr>
            <w:tcW w:w="6942" w:type="dxa"/>
          </w:tcPr>
          <w:p w:rsidR="00E83786" w:rsidRPr="00E802AA" w:rsidRDefault="00E83786" w:rsidP="00E83786">
            <w:pPr>
              <w:spacing w:after="0" w:line="240" w:lineRule="auto"/>
              <w:ind w:hanging="2"/>
              <w:jc w:val="both"/>
              <w:rPr>
                <w:rFonts w:ascii="Times New Roman" w:eastAsia="Calibri" w:hAnsi="Times New Roman" w:cs="Times New Roman"/>
                <w:b/>
                <w:color w:val="000000"/>
                <w:sz w:val="26"/>
                <w:szCs w:val="26"/>
              </w:rPr>
            </w:pPr>
            <w:r w:rsidRPr="00E802AA">
              <w:rPr>
                <w:rFonts w:ascii="Times New Roman" w:eastAsia="Calibri" w:hAnsi="Times New Roman" w:cs="Times New Roman"/>
                <w:b/>
                <w:color w:val="000000"/>
                <w:sz w:val="26"/>
                <w:szCs w:val="26"/>
              </w:rPr>
              <w:t>A city in the future</w:t>
            </w:r>
          </w:p>
          <w:p w:rsidR="00E83786" w:rsidRPr="00E802AA" w:rsidRDefault="00E83786" w:rsidP="00E83786">
            <w:pPr>
              <w:spacing w:after="0" w:line="240" w:lineRule="auto"/>
              <w:ind w:hanging="2"/>
              <w:jc w:val="both"/>
              <w:rPr>
                <w:rFonts w:ascii="Times New Roman" w:eastAsia="Calibri" w:hAnsi="Times New Roman" w:cs="Times New Roman"/>
                <w:color w:val="242021"/>
                <w:sz w:val="26"/>
                <w:szCs w:val="26"/>
              </w:rPr>
            </w:pPr>
            <w:r w:rsidRPr="00E802AA">
              <w:rPr>
                <w:rFonts w:ascii="Times New Roman" w:eastAsia="Calibri" w:hAnsi="Times New Roman" w:cs="Times New Roman"/>
                <w:color w:val="242021"/>
                <w:sz w:val="26"/>
                <w:szCs w:val="26"/>
              </w:rPr>
              <w:t xml:space="preserve">- As </w:t>
            </w:r>
            <w:proofErr w:type="spellStart"/>
            <w:r w:rsidRPr="00E802AA">
              <w:rPr>
                <w:rFonts w:ascii="Times New Roman" w:eastAsia="Calibri" w:hAnsi="Times New Roman" w:cs="Times New Roman"/>
                <w:color w:val="242021"/>
                <w:sz w:val="26"/>
                <w:szCs w:val="26"/>
              </w:rPr>
              <w:t>Ss</w:t>
            </w:r>
            <w:proofErr w:type="spellEnd"/>
            <w:r w:rsidRPr="00E802AA">
              <w:rPr>
                <w:rFonts w:ascii="Times New Roman" w:eastAsia="Calibri" w:hAnsi="Times New Roman" w:cs="Times New Roman"/>
                <w:color w:val="242021"/>
                <w:sz w:val="26"/>
                <w:szCs w:val="26"/>
              </w:rPr>
              <w:t xml:space="preserve"> have prepared for the project throughout the unit, the focus of this lesson should be on the final product, which is a poster presentation of future city.</w:t>
            </w:r>
          </w:p>
          <w:p w:rsidR="00E83786" w:rsidRPr="00E802AA" w:rsidRDefault="00E83786" w:rsidP="00E83786">
            <w:pPr>
              <w:spacing w:after="0" w:line="240" w:lineRule="auto"/>
              <w:ind w:hanging="2"/>
              <w:jc w:val="both"/>
              <w:rPr>
                <w:rFonts w:ascii="Times New Roman" w:eastAsia="Calibri" w:hAnsi="Times New Roman" w:cs="Times New Roman"/>
                <w:b/>
                <w:sz w:val="26"/>
                <w:szCs w:val="26"/>
              </w:rPr>
            </w:pPr>
            <w:r w:rsidRPr="00E802AA">
              <w:rPr>
                <w:rFonts w:ascii="Times New Roman" w:eastAsia="Calibri" w:hAnsi="Times New Roman" w:cs="Times New Roman"/>
                <w:color w:val="242021"/>
                <w:sz w:val="26"/>
                <w:szCs w:val="26"/>
              </w:rPr>
              <w:t xml:space="preserve">- Have </w:t>
            </w:r>
            <w:proofErr w:type="spellStart"/>
            <w:r w:rsidRPr="00E802AA">
              <w:rPr>
                <w:rFonts w:ascii="Times New Roman" w:eastAsia="Calibri" w:hAnsi="Times New Roman" w:cs="Times New Roman"/>
                <w:color w:val="242021"/>
                <w:sz w:val="26"/>
                <w:szCs w:val="26"/>
              </w:rPr>
              <w:t>Ss</w:t>
            </w:r>
            <w:proofErr w:type="spellEnd"/>
            <w:r w:rsidRPr="00E802AA">
              <w:rPr>
                <w:rFonts w:ascii="Times New Roman" w:eastAsia="Calibri" w:hAnsi="Times New Roman" w:cs="Times New Roman"/>
                <w:color w:val="242021"/>
                <w:sz w:val="26"/>
                <w:szCs w:val="26"/>
              </w:rPr>
              <w:t xml:space="preserve"> work in their groups. Give them a few minutes to prepare for the presentation.</w:t>
            </w:r>
            <w:r w:rsidRPr="00E802AA">
              <w:rPr>
                <w:rFonts w:ascii="Times New Roman" w:eastAsia="Calibri" w:hAnsi="Times New Roman" w:cs="Times New Roman"/>
                <w:color w:val="242021"/>
                <w:sz w:val="26"/>
                <w:szCs w:val="26"/>
              </w:rPr>
              <w:br/>
              <w:t xml:space="preserve">- Give </w:t>
            </w:r>
            <w:proofErr w:type="spellStart"/>
            <w:r w:rsidRPr="00E802AA">
              <w:rPr>
                <w:rFonts w:ascii="Times New Roman" w:eastAsia="Calibri" w:hAnsi="Times New Roman" w:cs="Times New Roman"/>
                <w:color w:val="242021"/>
                <w:sz w:val="26"/>
                <w:szCs w:val="26"/>
              </w:rPr>
              <w:t>Ss</w:t>
            </w:r>
            <w:proofErr w:type="spellEnd"/>
            <w:r w:rsidRPr="00E802AA">
              <w:rPr>
                <w:rFonts w:ascii="Times New Roman" w:eastAsia="Calibri" w:hAnsi="Times New Roman" w:cs="Times New Roman"/>
                <w:color w:val="242021"/>
                <w:sz w:val="26"/>
                <w:szCs w:val="26"/>
              </w:rPr>
              <w:t xml:space="preserve"> checklists for peer and self-assessment. Explain that they will have to tick appropriate items while listening to their classmates’ presentations and write comments if they have any. </w:t>
            </w:r>
          </w:p>
          <w:p w:rsidR="00E83786" w:rsidRPr="00E802AA" w:rsidRDefault="00E83786" w:rsidP="00E83786">
            <w:pPr>
              <w:spacing w:after="0" w:line="240" w:lineRule="auto"/>
              <w:ind w:hanging="2"/>
              <w:jc w:val="both"/>
              <w:rPr>
                <w:rFonts w:ascii="Times New Roman" w:eastAsia="Calibri" w:hAnsi="Times New Roman" w:cs="Times New Roman"/>
                <w:b/>
                <w:sz w:val="26"/>
                <w:szCs w:val="26"/>
              </w:rPr>
            </w:pPr>
            <w:r w:rsidRPr="00E802AA">
              <w:rPr>
                <w:rFonts w:ascii="Times New Roman" w:eastAsia="Calibri" w:hAnsi="Times New Roman" w:cs="Times New Roman"/>
                <w:b/>
                <w:sz w:val="26"/>
                <w:szCs w:val="26"/>
              </w:rPr>
              <w:t xml:space="preserve">- </w:t>
            </w:r>
            <w:r w:rsidRPr="00E802AA">
              <w:rPr>
                <w:rFonts w:ascii="Times New Roman" w:eastAsia="Calibri" w:hAnsi="Times New Roman" w:cs="Times New Roman"/>
                <w:color w:val="242021"/>
                <w:sz w:val="26"/>
                <w:szCs w:val="26"/>
              </w:rPr>
              <w:t xml:space="preserve">The presenters should complete their self-assessment checklists after completing their presentation. If necessary, go through the criteria for assessing their talk to make sure </w:t>
            </w:r>
            <w:proofErr w:type="spellStart"/>
            <w:r w:rsidRPr="00E802AA">
              <w:rPr>
                <w:rFonts w:ascii="Times New Roman" w:eastAsia="Calibri" w:hAnsi="Times New Roman" w:cs="Times New Roman"/>
                <w:color w:val="242021"/>
                <w:sz w:val="26"/>
                <w:szCs w:val="26"/>
              </w:rPr>
              <w:t>Ss</w:t>
            </w:r>
            <w:proofErr w:type="spellEnd"/>
            <w:r w:rsidRPr="00E802AA">
              <w:rPr>
                <w:rFonts w:ascii="Times New Roman" w:eastAsia="Calibri" w:hAnsi="Times New Roman" w:cs="Times New Roman"/>
                <w:color w:val="242021"/>
                <w:sz w:val="26"/>
                <w:szCs w:val="26"/>
              </w:rPr>
              <w:t xml:space="preserve"> are familiar with them.</w:t>
            </w:r>
          </w:p>
          <w:p w:rsidR="00E83786" w:rsidRPr="00E802AA" w:rsidRDefault="00E83786" w:rsidP="00E83786">
            <w:pPr>
              <w:spacing w:after="0" w:line="240" w:lineRule="auto"/>
              <w:ind w:hanging="2"/>
              <w:jc w:val="both"/>
              <w:rPr>
                <w:rFonts w:ascii="Times New Roman" w:eastAsia="Calibri" w:hAnsi="Times New Roman" w:cs="Times New Roman"/>
                <w:color w:val="242021"/>
                <w:sz w:val="26"/>
                <w:szCs w:val="26"/>
              </w:rPr>
            </w:pPr>
            <w:r w:rsidRPr="00E802AA">
              <w:rPr>
                <w:rFonts w:ascii="Times New Roman" w:eastAsia="Calibri" w:hAnsi="Times New Roman" w:cs="Times New Roman"/>
                <w:b/>
                <w:sz w:val="26"/>
                <w:szCs w:val="26"/>
              </w:rPr>
              <w:t>-</w:t>
            </w:r>
            <w:r w:rsidRPr="00E802AA">
              <w:rPr>
                <w:rFonts w:ascii="Times New Roman" w:eastAsia="Calibri" w:hAnsi="Times New Roman" w:cs="Times New Roman"/>
                <w:color w:val="242021"/>
                <w:sz w:val="26"/>
                <w:szCs w:val="26"/>
              </w:rPr>
              <w:t xml:space="preserve"> Invite the assigned groups to give their presentations. Encourage the rest of the class to ask questions at the end.</w:t>
            </w:r>
          </w:p>
          <w:p w:rsidR="00E83786" w:rsidRPr="00E802AA" w:rsidRDefault="00E83786" w:rsidP="00E83786">
            <w:pPr>
              <w:spacing w:after="0" w:line="240" w:lineRule="auto"/>
              <w:ind w:hanging="2"/>
              <w:jc w:val="both"/>
              <w:rPr>
                <w:rFonts w:ascii="Times New Roman" w:eastAsia="Calibri" w:hAnsi="Times New Roman" w:cs="Times New Roman"/>
                <w:color w:val="242021"/>
                <w:sz w:val="26"/>
                <w:szCs w:val="26"/>
              </w:rPr>
            </w:pPr>
            <w:r w:rsidRPr="00E802AA">
              <w:rPr>
                <w:rFonts w:ascii="Times New Roman" w:eastAsia="Calibri" w:hAnsi="Times New Roman" w:cs="Times New Roman"/>
                <w:color w:val="242021"/>
                <w:sz w:val="26"/>
                <w:szCs w:val="26"/>
              </w:rPr>
              <w:t xml:space="preserve">- Give praise and feedback after each presentation. T can </w:t>
            </w:r>
            <w:proofErr w:type="spellStart"/>
            <w:r w:rsidRPr="00E802AA">
              <w:rPr>
                <w:rFonts w:ascii="Times New Roman" w:eastAsia="Calibri" w:hAnsi="Times New Roman" w:cs="Times New Roman"/>
                <w:color w:val="242021"/>
                <w:sz w:val="26"/>
                <w:szCs w:val="26"/>
              </w:rPr>
              <w:t>summarise</w:t>
            </w:r>
            <w:proofErr w:type="spellEnd"/>
            <w:r w:rsidRPr="00E802AA">
              <w:rPr>
                <w:rFonts w:ascii="Times New Roman" w:eastAsia="Calibri" w:hAnsi="Times New Roman" w:cs="Times New Roman"/>
                <w:color w:val="242021"/>
                <w:sz w:val="26"/>
                <w:szCs w:val="26"/>
              </w:rPr>
              <w:t xml:space="preserve"> the feedback given by other </w:t>
            </w:r>
            <w:proofErr w:type="spellStart"/>
            <w:r w:rsidRPr="00E802AA">
              <w:rPr>
                <w:rFonts w:ascii="Times New Roman" w:eastAsia="Calibri" w:hAnsi="Times New Roman" w:cs="Times New Roman"/>
                <w:color w:val="242021"/>
                <w:sz w:val="26"/>
                <w:szCs w:val="26"/>
              </w:rPr>
              <w:t>Ss</w:t>
            </w:r>
            <w:proofErr w:type="spellEnd"/>
            <w:r w:rsidRPr="00E802AA">
              <w:rPr>
                <w:rFonts w:ascii="Times New Roman" w:eastAsia="Calibri" w:hAnsi="Times New Roman" w:cs="Times New Roman"/>
                <w:color w:val="242021"/>
                <w:sz w:val="26"/>
                <w:szCs w:val="26"/>
              </w:rPr>
              <w:t xml:space="preserve"> and add any other comments. T can also give </w:t>
            </w:r>
            <w:proofErr w:type="spellStart"/>
            <w:r w:rsidRPr="00E802AA">
              <w:rPr>
                <w:rFonts w:ascii="Times New Roman" w:eastAsia="Calibri" w:hAnsi="Times New Roman" w:cs="Times New Roman"/>
                <w:color w:val="242021"/>
                <w:sz w:val="26"/>
                <w:szCs w:val="26"/>
              </w:rPr>
              <w:t>Ss</w:t>
            </w:r>
            <w:proofErr w:type="spellEnd"/>
            <w:r w:rsidRPr="00E802AA">
              <w:rPr>
                <w:rFonts w:ascii="Times New Roman" w:eastAsia="Calibri" w:hAnsi="Times New Roman" w:cs="Times New Roman"/>
                <w:color w:val="242021"/>
                <w:sz w:val="26"/>
                <w:szCs w:val="26"/>
              </w:rPr>
              <w:t xml:space="preserve"> marks for their presentation as part of their continuous assessment.</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u w:val="single"/>
              </w:rPr>
              <w:t>Note:</w:t>
            </w:r>
            <w:r w:rsidRPr="00E802AA">
              <w:rPr>
                <w:rFonts w:ascii="Times New Roman" w:eastAsia="Calibri" w:hAnsi="Times New Roman" w:cs="Times New Roman"/>
                <w:sz w:val="26"/>
                <w:szCs w:val="26"/>
              </w:rPr>
              <w:t xml:space="preserve"> Assign the project in earlier lessons such as in </w:t>
            </w:r>
            <w:r w:rsidRPr="00E802AA">
              <w:rPr>
                <w:rFonts w:ascii="Times New Roman" w:eastAsia="Calibri" w:hAnsi="Times New Roman" w:cs="Times New Roman"/>
                <w:b/>
                <w:sz w:val="26"/>
                <w:szCs w:val="26"/>
              </w:rPr>
              <w:lastRenderedPageBreak/>
              <w:t xml:space="preserve">GETTING STARTED </w:t>
            </w:r>
            <w:r w:rsidRPr="00E802AA">
              <w:rPr>
                <w:rFonts w:ascii="Times New Roman" w:eastAsia="Calibri" w:hAnsi="Times New Roman" w:cs="Times New Roman"/>
                <w:sz w:val="26"/>
                <w:szCs w:val="26"/>
              </w:rPr>
              <w:t>lesson. Make sure you guide them carefully and check their progress after each lesson. In the last lesson (</w:t>
            </w:r>
            <w:r w:rsidRPr="00E802AA">
              <w:rPr>
                <w:rFonts w:ascii="Times New Roman" w:eastAsia="Calibri" w:hAnsi="Times New Roman" w:cs="Times New Roman"/>
                <w:b/>
                <w:sz w:val="26"/>
                <w:szCs w:val="26"/>
              </w:rPr>
              <w:t>LOOKING BACK</w:t>
            </w:r>
            <w:r w:rsidRPr="00E802AA">
              <w:rPr>
                <w:rFonts w:ascii="Times New Roman" w:eastAsia="Calibri" w:hAnsi="Times New Roman" w:cs="Times New Roman"/>
                <w:sz w:val="26"/>
                <w:szCs w:val="26"/>
              </w:rPr>
              <w:t xml:space="preserve">), 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present their report to the class.</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NOW I CAN …</w:t>
            </w:r>
            <w:r w:rsidRPr="00E802AA">
              <w:rPr>
                <w:rFonts w:ascii="Times New Roman" w:eastAsia="Calibri" w:hAnsi="Times New Roman" w:cs="Times New Roman"/>
                <w:b/>
                <w:sz w:val="26"/>
                <w:szCs w:val="26"/>
              </w:rPr>
              <w:br/>
            </w:r>
            <w:r w:rsidRPr="00E802AA">
              <w:rPr>
                <w:rFonts w:ascii="Times New Roman" w:eastAsia="Calibri" w:hAnsi="Times New Roman" w:cs="Times New Roman"/>
                <w:sz w:val="26"/>
                <w:szCs w:val="26"/>
              </w:rPr>
              <w:t xml:space="preserve">Ask </w:t>
            </w:r>
            <w:proofErr w:type="spellStart"/>
            <w:r w:rsidRPr="00E802AA">
              <w:rPr>
                <w:rFonts w:ascii="Times New Roman" w:eastAsia="Calibri" w:hAnsi="Times New Roman" w:cs="Times New Roman"/>
                <w:sz w:val="26"/>
                <w:szCs w:val="26"/>
              </w:rPr>
              <w:t>Ss</w:t>
            </w:r>
            <w:proofErr w:type="spellEnd"/>
            <w:r w:rsidRPr="00E802AA">
              <w:rPr>
                <w:rFonts w:ascii="Times New Roman" w:eastAsia="Calibri" w:hAnsi="Times New Roman" w:cs="Times New Roman"/>
                <w:sz w:val="26"/>
                <w:szCs w:val="26"/>
              </w:rPr>
              <w:t xml:space="preserve"> to complete the self-assessment table. Identify any diﬀiculties, weak areas, and provide further practice.</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-Work in groups to prepare for the presentation.</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Tick appropriate items while listening to their friends in the checklist.</w:t>
            </w:r>
          </w:p>
          <w:p w:rsidR="00E83786" w:rsidRPr="00E802AA" w:rsidRDefault="00E83786" w:rsidP="00E83786">
            <w:pPr>
              <w:spacing w:after="0" w:line="240" w:lineRule="auto"/>
              <w:ind w:hanging="2"/>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Present</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Listen</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Complete the </w:t>
            </w:r>
            <w:proofErr w:type="spellStart"/>
            <w:r w:rsidRPr="00E802AA">
              <w:rPr>
                <w:rFonts w:ascii="Times New Roman" w:eastAsia="Calibri" w:hAnsi="Times New Roman" w:cs="Times New Roman"/>
                <w:sz w:val="26"/>
                <w:szCs w:val="26"/>
              </w:rPr>
              <w:t>self assessment</w:t>
            </w:r>
            <w:proofErr w:type="spellEnd"/>
            <w:r w:rsidRPr="00E802AA">
              <w:rPr>
                <w:rFonts w:ascii="Times New Roman" w:eastAsia="Calibri" w:hAnsi="Times New Roman" w:cs="Times New Roman"/>
                <w:sz w:val="26"/>
                <w:szCs w:val="26"/>
              </w:rPr>
              <w:t xml:space="preserve"> table.</w:t>
            </w:r>
          </w:p>
          <w:p w:rsidR="00E83786" w:rsidRPr="00E802AA" w:rsidRDefault="00E83786" w:rsidP="00E83786">
            <w:pPr>
              <w:spacing w:after="0" w:line="240" w:lineRule="auto"/>
              <w:jc w:val="both"/>
              <w:rPr>
                <w:rFonts w:ascii="Times New Roman" w:eastAsia="Calibri" w:hAnsi="Times New Roman" w:cs="Times New Roman"/>
                <w:sz w:val="26"/>
                <w:szCs w:val="26"/>
              </w:rPr>
            </w:pPr>
            <w:r w:rsidRPr="00E802AA">
              <w:rPr>
                <w:rFonts w:ascii="Times New Roman" w:eastAsia="Calibri" w:hAnsi="Times New Roman" w:cs="Times New Roman"/>
                <w:b/>
                <w:sz w:val="26"/>
                <w:szCs w:val="26"/>
              </w:rPr>
              <w:t xml:space="preserve">*Disabled </w:t>
            </w:r>
            <w:proofErr w:type="spellStart"/>
            <w:r w:rsidRPr="00E802AA">
              <w:rPr>
                <w:rFonts w:ascii="Times New Roman" w:eastAsia="Calibri" w:hAnsi="Times New Roman" w:cs="Times New Roman"/>
                <w:b/>
                <w:sz w:val="26"/>
                <w:szCs w:val="26"/>
              </w:rPr>
              <w:t>Ss</w:t>
            </w:r>
            <w:proofErr w:type="spellEnd"/>
            <w:r w:rsidRPr="00E802AA">
              <w:rPr>
                <w:rFonts w:ascii="Times New Roman" w:eastAsia="Calibri" w:hAnsi="Times New Roman" w:cs="Times New Roman"/>
                <w:b/>
                <w:sz w:val="26"/>
                <w:szCs w:val="26"/>
              </w:rPr>
              <w:t>:</w:t>
            </w:r>
            <w:r w:rsidRPr="00E802AA">
              <w:rPr>
                <w:rFonts w:ascii="Times New Roman" w:eastAsia="Calibri" w:hAnsi="Times New Roman" w:cs="Times New Roman"/>
                <w:sz w:val="26"/>
                <w:szCs w:val="26"/>
              </w:rPr>
              <w:t xml:space="preserve"> </w:t>
            </w:r>
            <w:r w:rsidRPr="00E802AA">
              <w:rPr>
                <w:rFonts w:ascii="Times New Roman" w:eastAsia="Calibri" w:hAnsi="Times New Roman" w:cs="Times New Roman"/>
                <w:color w:val="242021"/>
                <w:sz w:val="26"/>
                <w:szCs w:val="26"/>
              </w:rPr>
              <w:t>work in their groups</w:t>
            </w:r>
          </w:p>
        </w:tc>
        <w:tc>
          <w:tcPr>
            <w:tcW w:w="2414" w:type="dxa"/>
          </w:tcPr>
          <w:p w:rsidR="00E83786" w:rsidRPr="00E802AA" w:rsidRDefault="00E83786" w:rsidP="00E83786">
            <w:pPr>
              <w:spacing w:after="0" w:line="240" w:lineRule="auto"/>
              <w:ind w:hanging="2"/>
              <w:jc w:val="both"/>
              <w:rPr>
                <w:rFonts w:ascii="Times New Roman" w:eastAsia="Calibri" w:hAnsi="Times New Roman" w:cs="Times New Roman"/>
                <w:b/>
                <w:i/>
                <w:color w:val="231F20"/>
                <w:sz w:val="26"/>
                <w:szCs w:val="26"/>
              </w:rPr>
            </w:pPr>
            <w:r w:rsidRPr="00E802AA">
              <w:rPr>
                <w:rFonts w:ascii="Times New Roman" w:eastAsia="Calibri" w:hAnsi="Times New Roman" w:cs="Times New Roman"/>
                <w:b/>
                <w:i/>
                <w:color w:val="231F20"/>
                <w:sz w:val="26"/>
                <w:szCs w:val="26"/>
              </w:rPr>
              <w:lastRenderedPageBreak/>
              <w:t xml:space="preserve">Suggested outcome: </w:t>
            </w:r>
          </w:p>
          <w:p w:rsidR="00E83786" w:rsidRPr="00E802AA" w:rsidRDefault="00E83786" w:rsidP="00E83786">
            <w:pPr>
              <w:spacing w:after="0" w:line="240" w:lineRule="auto"/>
              <w:ind w:hanging="2"/>
              <w:jc w:val="both"/>
              <w:rPr>
                <w:rFonts w:ascii="Times New Roman" w:eastAsia="Calibri" w:hAnsi="Times New Roman" w:cs="Times New Roman"/>
                <w:color w:val="231F20"/>
                <w:sz w:val="26"/>
                <w:szCs w:val="26"/>
              </w:rPr>
            </w:pPr>
            <w:r w:rsidRPr="00E802AA">
              <w:rPr>
                <w:rFonts w:ascii="Times New Roman" w:eastAsia="Calibri" w:hAnsi="Times New Roman" w:cs="Times New Roman"/>
                <w:color w:val="231F20"/>
                <w:sz w:val="26"/>
                <w:szCs w:val="26"/>
              </w:rPr>
              <w:t>Students’ posters &amp; presentations</w:t>
            </w:r>
          </w:p>
          <w:p w:rsidR="00E83786" w:rsidRPr="00E802AA" w:rsidRDefault="00E83786" w:rsidP="00E83786">
            <w:pPr>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spacing w:after="0" w:line="240" w:lineRule="auto"/>
              <w:ind w:hanging="2"/>
              <w:jc w:val="both"/>
              <w:rPr>
                <w:rFonts w:ascii="Times New Roman" w:eastAsia="Calibri" w:hAnsi="Times New Roman" w:cs="Times New Roman"/>
                <w:color w:val="231F20"/>
                <w:sz w:val="26"/>
                <w:szCs w:val="26"/>
              </w:rPr>
            </w:pPr>
          </w:p>
          <w:p w:rsidR="00E83786" w:rsidRPr="00E802AA" w:rsidRDefault="00E83786" w:rsidP="00E83786">
            <w:pPr>
              <w:tabs>
                <w:tab w:val="left" w:pos="3029"/>
              </w:tabs>
              <w:spacing w:after="0" w:line="240" w:lineRule="auto"/>
              <w:ind w:hanging="2"/>
              <w:jc w:val="both"/>
              <w:rPr>
                <w:rFonts w:ascii="Times New Roman" w:eastAsia="Calibri" w:hAnsi="Times New Roman" w:cs="Times New Roman"/>
                <w:color w:val="231F20"/>
                <w:sz w:val="26"/>
                <w:szCs w:val="26"/>
              </w:rPr>
            </w:pPr>
          </w:p>
        </w:tc>
      </w:tr>
    </w:tbl>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b/>
          <w:sz w:val="26"/>
          <w:szCs w:val="26"/>
        </w:rPr>
        <w:lastRenderedPageBreak/>
        <w:t xml:space="preserve">5. CONSOLIDATION </w:t>
      </w:r>
      <w:r w:rsidRPr="00E802AA">
        <w:rPr>
          <w:rFonts w:ascii="Times New Roman" w:eastAsia="Calibri" w:hAnsi="Times New Roman" w:cs="Times New Roman"/>
          <w:sz w:val="26"/>
          <w:szCs w:val="26"/>
        </w:rPr>
        <w:t xml:space="preserve">(4 </w:t>
      </w:r>
      <w:proofErr w:type="spellStart"/>
      <w:r w:rsidRPr="00E802AA">
        <w:rPr>
          <w:rFonts w:ascii="Times New Roman" w:eastAsia="Calibri" w:hAnsi="Times New Roman" w:cs="Times New Roman"/>
          <w:sz w:val="26"/>
          <w:szCs w:val="26"/>
        </w:rPr>
        <w:t>mins</w:t>
      </w:r>
      <w:proofErr w:type="spellEnd"/>
      <w:r w:rsidRPr="00E802AA">
        <w:rPr>
          <w:rFonts w:ascii="Times New Roman" w:eastAsia="Calibri" w:hAnsi="Times New Roman" w:cs="Times New Roman"/>
          <w:sz w:val="26"/>
          <w:szCs w:val="26"/>
        </w:rPr>
        <w:t>)</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a. Wrap-up</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xml:space="preserve">- </w:t>
      </w:r>
      <w:proofErr w:type="spellStart"/>
      <w:r w:rsidRPr="00E802AA">
        <w:rPr>
          <w:rFonts w:ascii="Times New Roman" w:eastAsia="Calibri" w:hAnsi="Times New Roman" w:cs="Times New Roman"/>
          <w:sz w:val="26"/>
          <w:szCs w:val="26"/>
        </w:rPr>
        <w:t>Summarise</w:t>
      </w:r>
      <w:proofErr w:type="spellEnd"/>
      <w:r w:rsidRPr="00E802AA">
        <w:rPr>
          <w:rFonts w:ascii="Times New Roman" w:eastAsia="Calibri" w:hAnsi="Times New Roman" w:cs="Times New Roman"/>
          <w:sz w:val="26"/>
          <w:szCs w:val="26"/>
        </w:rPr>
        <w:t xml:space="preserve"> the main points of the lesson.</w:t>
      </w:r>
    </w:p>
    <w:p w:rsidR="00E83786" w:rsidRPr="00E802AA" w:rsidRDefault="00E83786" w:rsidP="00E83786">
      <w:pPr>
        <w:spacing w:after="0" w:line="240" w:lineRule="auto"/>
        <w:ind w:hanging="2"/>
        <w:rPr>
          <w:rFonts w:ascii="Times New Roman" w:eastAsia="Calibri" w:hAnsi="Times New Roman" w:cs="Times New Roman"/>
          <w:b/>
          <w:sz w:val="26"/>
          <w:szCs w:val="26"/>
        </w:rPr>
      </w:pPr>
      <w:r w:rsidRPr="00E802AA">
        <w:rPr>
          <w:rFonts w:ascii="Times New Roman" w:eastAsia="Calibri" w:hAnsi="Times New Roman" w:cs="Times New Roman"/>
          <w:b/>
          <w:sz w:val="26"/>
          <w:szCs w:val="26"/>
        </w:rPr>
        <w:t>b. Homework</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Prepare for the next lesson.</w:t>
      </w:r>
    </w:p>
    <w:p w:rsidR="00E83786" w:rsidRPr="00E802AA" w:rsidRDefault="00E83786" w:rsidP="00E83786">
      <w:pPr>
        <w:spacing w:after="0" w:line="240" w:lineRule="auto"/>
        <w:ind w:hanging="2"/>
        <w:rPr>
          <w:rFonts w:ascii="Times New Roman" w:eastAsia="Calibri" w:hAnsi="Times New Roman" w:cs="Times New Roman"/>
          <w:sz w:val="26"/>
          <w:szCs w:val="26"/>
        </w:rPr>
      </w:pPr>
      <w:r w:rsidRPr="00E802AA">
        <w:rPr>
          <w:rFonts w:ascii="Times New Roman" w:eastAsia="Calibri" w:hAnsi="Times New Roman" w:cs="Times New Roman"/>
          <w:sz w:val="26"/>
          <w:szCs w:val="26"/>
        </w:rPr>
        <w:t>- Prepare the next lesson: Unit 3. Getting started</w:t>
      </w:r>
    </w:p>
    <w:p w:rsidR="00E83786" w:rsidRPr="00E802AA" w:rsidRDefault="00E83786" w:rsidP="00E83786">
      <w:pPr>
        <w:spacing w:after="0" w:line="240" w:lineRule="auto"/>
        <w:ind w:left="1" w:hanging="3"/>
        <w:rPr>
          <w:rFonts w:ascii="Times New Roman" w:eastAsia="Times New Roman" w:hAnsi="Times New Roman" w:cs="Times New Roman"/>
          <w:b/>
          <w:sz w:val="26"/>
          <w:szCs w:val="26"/>
          <w:lang w:val="en-GB"/>
        </w:rPr>
      </w:pPr>
    </w:p>
    <w:p w:rsidR="00E83786" w:rsidRPr="00E802AA" w:rsidRDefault="00E83786" w:rsidP="00E83786">
      <w:pPr>
        <w:spacing w:after="0" w:line="240" w:lineRule="auto"/>
        <w:ind w:left="1" w:hanging="3"/>
        <w:rPr>
          <w:rFonts w:ascii="Times New Roman" w:eastAsia="Times New Roman" w:hAnsi="Times New Roman" w:cs="Times New Roman"/>
          <w:b/>
          <w:sz w:val="26"/>
          <w:szCs w:val="26"/>
          <w:lang w:val="en-GB"/>
        </w:rPr>
      </w:pPr>
    </w:p>
    <w:p w:rsidR="00E83786" w:rsidRPr="00E802AA" w:rsidRDefault="00E83786" w:rsidP="00E83786">
      <w:pPr>
        <w:spacing w:after="0" w:line="240" w:lineRule="auto"/>
        <w:ind w:left="1" w:hanging="3"/>
        <w:rPr>
          <w:rFonts w:ascii="Times New Roman" w:eastAsia="Times New Roman" w:hAnsi="Times New Roman" w:cs="Times New Roman"/>
          <w:b/>
          <w:sz w:val="26"/>
          <w:szCs w:val="26"/>
          <w:lang w:val="en-GB"/>
        </w:rPr>
      </w:pPr>
    </w:p>
    <w:p w:rsidR="00E83786" w:rsidRPr="00E802AA" w:rsidRDefault="00E83786" w:rsidP="00E83786">
      <w:pPr>
        <w:spacing w:after="0" w:line="240" w:lineRule="auto"/>
        <w:ind w:left="1" w:hanging="3"/>
        <w:rPr>
          <w:rFonts w:ascii="Times New Roman" w:eastAsia="Times New Roman" w:hAnsi="Times New Roman" w:cs="Times New Roman"/>
          <w:b/>
          <w:sz w:val="26"/>
          <w:szCs w:val="26"/>
          <w:lang w:val="en-GB"/>
        </w:rPr>
      </w:pPr>
    </w:p>
    <w:p w:rsidR="00E83786" w:rsidRPr="00E802AA" w:rsidRDefault="00E83786" w:rsidP="00E83786">
      <w:pPr>
        <w:spacing w:after="0" w:line="240" w:lineRule="auto"/>
        <w:ind w:left="1" w:hanging="3"/>
        <w:rPr>
          <w:rFonts w:ascii="Times New Roman" w:eastAsia="Times New Roman" w:hAnsi="Times New Roman" w:cs="Times New Roman"/>
          <w:b/>
          <w:sz w:val="26"/>
          <w:szCs w:val="26"/>
          <w:lang w:val="en-GB"/>
        </w:rPr>
      </w:pPr>
    </w:p>
    <w:p w:rsidR="00E83786" w:rsidRPr="00E802AA" w:rsidRDefault="00E83786" w:rsidP="00E83786">
      <w:pPr>
        <w:spacing w:after="0" w:line="240" w:lineRule="auto"/>
        <w:ind w:left="1" w:hanging="3"/>
        <w:rPr>
          <w:rFonts w:ascii="Times New Roman" w:eastAsia="Times New Roman" w:hAnsi="Times New Roman" w:cs="Times New Roman"/>
          <w:b/>
          <w:sz w:val="26"/>
          <w:szCs w:val="26"/>
          <w:lang w:val="en-GB"/>
        </w:rPr>
      </w:pPr>
    </w:p>
    <w:p w:rsidR="00E83786" w:rsidRPr="00E802AA" w:rsidRDefault="00E83786" w:rsidP="00E83786">
      <w:pPr>
        <w:spacing w:after="0" w:line="240" w:lineRule="auto"/>
        <w:ind w:left="1" w:hanging="3"/>
        <w:rPr>
          <w:rFonts w:ascii="Times New Roman" w:eastAsia="Times New Roman" w:hAnsi="Times New Roman" w:cs="Times New Roman"/>
          <w:b/>
          <w:sz w:val="26"/>
          <w:szCs w:val="26"/>
          <w:lang w:val="en-GB"/>
        </w:rPr>
      </w:pPr>
    </w:p>
    <w:p w:rsidR="00E83786" w:rsidRPr="00E802AA" w:rsidRDefault="00E83786" w:rsidP="00E83786">
      <w:pPr>
        <w:spacing w:after="0" w:line="240" w:lineRule="auto"/>
        <w:ind w:hanging="1"/>
        <w:rPr>
          <w:rFonts w:ascii="Times New Roman" w:eastAsia="Times New Roman" w:hAnsi="Times New Roman" w:cs="Times New Roman"/>
          <w:sz w:val="26"/>
          <w:szCs w:val="26"/>
          <w:lang w:val="en-GB"/>
        </w:rPr>
      </w:pPr>
    </w:p>
    <w:p w:rsidR="00771CF5" w:rsidRPr="00E802AA" w:rsidRDefault="00771CF5">
      <w:pPr>
        <w:rPr>
          <w:rFonts w:ascii="Times New Roman" w:hAnsi="Times New Roman" w:cs="Times New Roman"/>
          <w:sz w:val="26"/>
          <w:szCs w:val="26"/>
        </w:rPr>
      </w:pPr>
    </w:p>
    <w:sectPr w:rsidR="00771CF5" w:rsidRPr="00E802AA" w:rsidSect="00E802AA">
      <w:headerReference w:type="default" r:id="rId21"/>
      <w:footerReference w:type="default" r:id="rId22"/>
      <w:pgSz w:w="12240" w:h="15840"/>
      <w:pgMar w:top="1440" w:right="1440" w:bottom="851" w:left="144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1CE" w:rsidRDefault="00C431CE">
      <w:pPr>
        <w:spacing w:after="0" w:line="240" w:lineRule="auto"/>
      </w:pPr>
      <w:r>
        <w:separator/>
      </w:r>
    </w:p>
  </w:endnote>
  <w:endnote w:type="continuationSeparator" w:id="0">
    <w:p w:rsidR="00C431CE" w:rsidRDefault="00C43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hronicaPro-Bold">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513" w:rsidRPr="00886D26" w:rsidRDefault="00F44513" w:rsidP="00F44513">
    <w:pPr>
      <w:tabs>
        <w:tab w:val="center" w:pos="4680"/>
        <w:tab w:val="right" w:pos="9360"/>
      </w:tabs>
      <w:rPr>
        <w:rFonts w:cs="Arial Unicode MS"/>
        <w:b/>
        <w:sz w:val="26"/>
        <w:szCs w:val="37"/>
        <w:lang w:bidi="bo-CN"/>
      </w:rPr>
    </w:pPr>
    <w:r w:rsidRPr="00886D26">
      <w:rPr>
        <w:rFonts w:cs="Arial Unicode MS"/>
        <w:b/>
        <w:sz w:val="26"/>
        <w:szCs w:val="37"/>
        <w:lang w:bidi="bo-CN"/>
      </w:rPr>
      <w:t>***********************************************************************</w:t>
    </w:r>
  </w:p>
  <w:p w:rsidR="00F44513" w:rsidRPr="00E802AA" w:rsidRDefault="00E802AA" w:rsidP="00F44513">
    <w:pPr>
      <w:tabs>
        <w:tab w:val="center" w:pos="4680"/>
        <w:tab w:val="right" w:pos="9360"/>
      </w:tabs>
      <w:jc w:val="center"/>
      <w:rPr>
        <w:rFonts w:ascii="Times New Roman" w:hAnsi="Times New Roman" w:cs="Times New Roman"/>
        <w:sz w:val="26"/>
        <w:szCs w:val="37"/>
        <w:lang w:bidi="bo-CN"/>
      </w:rPr>
    </w:pPr>
    <w:r>
      <w:rPr>
        <w:rFonts w:ascii="Times New Roman" w:hAnsi="Times New Roman" w:cs="Times New Roman"/>
        <w:b/>
        <w:sz w:val="26"/>
        <w:szCs w:val="37"/>
        <w:lang w:bidi="bo-CN"/>
      </w:rPr>
      <w:t>School year: 2025-2026</w:t>
    </w:r>
  </w:p>
  <w:p w:rsidR="00F44513" w:rsidRPr="00886D26" w:rsidRDefault="00F44513" w:rsidP="00F44513">
    <w:pPr>
      <w:tabs>
        <w:tab w:val="center" w:pos="4680"/>
        <w:tab w:val="right" w:pos="9360"/>
      </w:tabs>
      <w:jc w:val="center"/>
    </w:pPr>
  </w:p>
  <w:p w:rsidR="00F44513" w:rsidRPr="00886D26" w:rsidRDefault="00F44513" w:rsidP="00F44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1CE" w:rsidRDefault="00C431CE">
      <w:pPr>
        <w:spacing w:after="0" w:line="240" w:lineRule="auto"/>
      </w:pPr>
      <w:r>
        <w:separator/>
      </w:r>
    </w:p>
  </w:footnote>
  <w:footnote w:type="continuationSeparator" w:id="0">
    <w:p w:rsidR="00C431CE" w:rsidRDefault="00C431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513" w:rsidRPr="00F44513" w:rsidRDefault="00F44513" w:rsidP="00F44513">
    <w:pPr>
      <w:tabs>
        <w:tab w:val="center" w:pos="4680"/>
        <w:tab w:val="right" w:pos="9360"/>
      </w:tabs>
      <w:rPr>
        <w:rFonts w:ascii="Times New Roman" w:hAnsi="Times New Roman" w:cs="Times New Roman"/>
        <w:b/>
        <w:sz w:val="26"/>
        <w:szCs w:val="37"/>
        <w:lang w:bidi="bo-CN"/>
      </w:rPr>
    </w:pPr>
    <w:r w:rsidRPr="00F44513">
      <w:rPr>
        <w:rFonts w:ascii="Times New Roman" w:hAnsi="Times New Roman" w:cs="Times New Roman"/>
        <w:b/>
        <w:sz w:val="26"/>
        <w:szCs w:val="37"/>
        <w:lang w:bidi="bo-CN"/>
      </w:rPr>
      <w:t xml:space="preserve">An Son Lower Secondary school                                              Teacher: Le </w:t>
    </w:r>
    <w:proofErr w:type="spellStart"/>
    <w:r w:rsidRPr="00F44513">
      <w:rPr>
        <w:rFonts w:ascii="Times New Roman" w:hAnsi="Times New Roman" w:cs="Times New Roman"/>
        <w:b/>
        <w:sz w:val="26"/>
        <w:szCs w:val="37"/>
        <w:lang w:bidi="bo-CN"/>
      </w:rPr>
      <w:t>Thi</w:t>
    </w:r>
    <w:proofErr w:type="spellEnd"/>
    <w:r w:rsidRPr="00F44513">
      <w:rPr>
        <w:rFonts w:ascii="Times New Roman" w:hAnsi="Times New Roman" w:cs="Times New Roman"/>
        <w:b/>
        <w:sz w:val="26"/>
        <w:szCs w:val="37"/>
        <w:lang w:bidi="bo-CN"/>
      </w:rPr>
      <w:t xml:space="preserve"> </w:t>
    </w:r>
    <w:proofErr w:type="spellStart"/>
    <w:r w:rsidRPr="00F44513">
      <w:rPr>
        <w:rFonts w:ascii="Times New Roman" w:hAnsi="Times New Roman" w:cs="Times New Roman"/>
        <w:b/>
        <w:sz w:val="26"/>
        <w:szCs w:val="37"/>
        <w:lang w:bidi="bo-CN"/>
      </w:rPr>
      <w:t>Thuy</w:t>
    </w:r>
    <w:proofErr w:type="spellEnd"/>
  </w:p>
  <w:p w:rsidR="00F44513" w:rsidRPr="00F44513" w:rsidRDefault="00F44513" w:rsidP="00F44513">
    <w:pPr>
      <w:tabs>
        <w:tab w:val="center" w:pos="4680"/>
        <w:tab w:val="right" w:pos="9360"/>
      </w:tabs>
      <w:rPr>
        <w:rFonts w:ascii="Times New Roman" w:hAnsi="Times New Roman" w:cs="Times New Roman"/>
        <w:b/>
        <w:sz w:val="26"/>
        <w:szCs w:val="37"/>
        <w:lang w:bidi="bo-CN"/>
      </w:rPr>
    </w:pPr>
    <w:r w:rsidRPr="00F44513">
      <w:rPr>
        <w:rFonts w:ascii="Times New Roman" w:hAnsi="Times New Roman" w:cs="Times New Roman"/>
        <w:b/>
        <w:sz w:val="26"/>
        <w:szCs w:val="37"/>
        <w:lang w:bidi="bo-CN"/>
      </w:rPr>
      <w:t xml:space="preserve">                                                                                                      Subject: English 9</w:t>
    </w:r>
  </w:p>
  <w:p w:rsidR="00F44513" w:rsidRDefault="00F44513" w:rsidP="00F44513">
    <w:pPr>
      <w:pStyle w:val="Header"/>
    </w:pPr>
    <w:r w:rsidRPr="00886D26">
      <w:rPr>
        <w:rFonts w:cs="Arial Unicode MS"/>
        <w:sz w:val="26"/>
        <w:szCs w:val="37"/>
        <w:lang w:val="en-US" w:bidi="bo-CN"/>
      </w:rPr>
      <w:t>************************************************************************</w:t>
    </w:r>
  </w:p>
  <w:p w:rsidR="00F44513" w:rsidRDefault="00F445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877"/>
    <w:multiLevelType w:val="multilevel"/>
    <w:tmpl w:val="1A4AD8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nsid w:val="1DBA1EBD"/>
    <w:multiLevelType w:val="multilevel"/>
    <w:tmpl w:val="E3142BD0"/>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FEE0AF3"/>
    <w:multiLevelType w:val="hybridMultilevel"/>
    <w:tmpl w:val="7A569730"/>
    <w:lvl w:ilvl="0" w:tplc="7E505904">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46ED44A3"/>
    <w:multiLevelType w:val="multilevel"/>
    <w:tmpl w:val="A43E5710"/>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4CF7554B"/>
    <w:multiLevelType w:val="hybridMultilevel"/>
    <w:tmpl w:val="5568F6CE"/>
    <w:lvl w:ilvl="0" w:tplc="FD10F8F8">
      <w:start w:val="1"/>
      <w:numFmt w:val="decimal"/>
      <w:lvlText w:val="%1."/>
      <w:lvlJc w:val="left"/>
      <w:pPr>
        <w:tabs>
          <w:tab w:val="num" w:pos="780"/>
        </w:tabs>
        <w:ind w:left="780" w:hanging="42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F582F3B"/>
    <w:multiLevelType w:val="multilevel"/>
    <w:tmpl w:val="30B4C9A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578A226D"/>
    <w:multiLevelType w:val="hybridMultilevel"/>
    <w:tmpl w:val="5568F6CE"/>
    <w:lvl w:ilvl="0" w:tplc="FD10F8F8">
      <w:start w:val="1"/>
      <w:numFmt w:val="decimal"/>
      <w:lvlText w:val="%1."/>
      <w:lvlJc w:val="left"/>
      <w:pPr>
        <w:tabs>
          <w:tab w:val="num" w:pos="780"/>
        </w:tabs>
        <w:ind w:left="780" w:hanging="42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810202C"/>
    <w:multiLevelType w:val="multilevel"/>
    <w:tmpl w:val="EEE09666"/>
    <w:lvl w:ilvl="0">
      <w:start w:val="1"/>
      <w:numFmt w:val="decimal"/>
      <w:lvlText w:val="%1."/>
      <w:lvlJc w:val="left"/>
      <w:pPr>
        <w:ind w:left="2" w:hanging="2"/>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 w:numId="3">
    <w:abstractNumId w:val="7"/>
  </w:num>
  <w:num w:numId="4">
    <w:abstractNumId w:val="5"/>
  </w:num>
  <w:num w:numId="5">
    <w:abstractNumId w:val="3"/>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786"/>
    <w:rsid w:val="00430CD3"/>
    <w:rsid w:val="00771CF5"/>
    <w:rsid w:val="008C2D9E"/>
    <w:rsid w:val="00C431CE"/>
    <w:rsid w:val="00E802AA"/>
    <w:rsid w:val="00E83786"/>
    <w:rsid w:val="00F4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3786"/>
    <w:pPr>
      <w:keepNext/>
      <w:keepLines/>
      <w:spacing w:before="480" w:after="120" w:line="240" w:lineRule="auto"/>
      <w:outlineLvl w:val="0"/>
    </w:pPr>
    <w:rPr>
      <w:rFonts w:ascii="Times New Roman" w:eastAsia="Times New Roman" w:hAnsi="Times New Roman" w:cs="Times New Roman"/>
      <w:b/>
      <w:sz w:val="48"/>
      <w:szCs w:val="48"/>
      <w:lang w:val="en-GB"/>
    </w:rPr>
  </w:style>
  <w:style w:type="paragraph" w:styleId="Heading2">
    <w:name w:val="heading 2"/>
    <w:basedOn w:val="Normal"/>
    <w:next w:val="Normal"/>
    <w:link w:val="Heading2Char"/>
    <w:uiPriority w:val="9"/>
    <w:semiHidden/>
    <w:unhideWhenUsed/>
    <w:qFormat/>
    <w:rsid w:val="00E83786"/>
    <w:pPr>
      <w:keepNext/>
      <w:keepLines/>
      <w:spacing w:before="360" w:after="80" w:line="240" w:lineRule="auto"/>
      <w:outlineLvl w:val="1"/>
    </w:pPr>
    <w:rPr>
      <w:rFonts w:ascii="Times New Roman" w:eastAsia="Times New Roman" w:hAnsi="Times New Roman" w:cs="Times New Roman"/>
      <w:b/>
      <w:sz w:val="36"/>
      <w:szCs w:val="36"/>
      <w:lang w:val="en-GB"/>
    </w:rPr>
  </w:style>
  <w:style w:type="paragraph" w:styleId="Heading3">
    <w:name w:val="heading 3"/>
    <w:basedOn w:val="Normal"/>
    <w:next w:val="Normal"/>
    <w:link w:val="Heading3Char"/>
    <w:uiPriority w:val="9"/>
    <w:semiHidden/>
    <w:unhideWhenUsed/>
    <w:qFormat/>
    <w:rsid w:val="00E83786"/>
    <w:pPr>
      <w:keepNext/>
      <w:keepLines/>
      <w:spacing w:before="280" w:after="80" w:line="240" w:lineRule="auto"/>
      <w:outlineLvl w:val="2"/>
    </w:pPr>
    <w:rPr>
      <w:rFonts w:ascii="Times New Roman" w:eastAsia="Times New Roman" w:hAnsi="Times New Roman" w:cs="Times New Roman"/>
      <w:b/>
      <w:sz w:val="28"/>
      <w:szCs w:val="28"/>
      <w:lang w:val="en-GB"/>
    </w:rPr>
  </w:style>
  <w:style w:type="paragraph" w:styleId="Heading4">
    <w:name w:val="heading 4"/>
    <w:basedOn w:val="Normal"/>
    <w:next w:val="Normal"/>
    <w:link w:val="Heading4Char"/>
    <w:uiPriority w:val="9"/>
    <w:semiHidden/>
    <w:unhideWhenUsed/>
    <w:qFormat/>
    <w:rsid w:val="00E83786"/>
    <w:pPr>
      <w:keepNext/>
      <w:keepLines/>
      <w:spacing w:before="240" w:after="40" w:line="240" w:lineRule="auto"/>
      <w:outlineLvl w:val="3"/>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uiPriority w:val="9"/>
    <w:semiHidden/>
    <w:unhideWhenUsed/>
    <w:qFormat/>
    <w:rsid w:val="00E83786"/>
    <w:pPr>
      <w:keepNext/>
      <w:keepLines/>
      <w:spacing w:before="220" w:after="40" w:line="240" w:lineRule="auto"/>
      <w:outlineLvl w:val="4"/>
    </w:pPr>
    <w:rPr>
      <w:rFonts w:ascii="Times New Roman" w:eastAsia="Times New Roman" w:hAnsi="Times New Roman" w:cs="Times New Roman"/>
      <w:b/>
      <w:lang w:val="en-GB"/>
    </w:rPr>
  </w:style>
  <w:style w:type="paragraph" w:styleId="Heading6">
    <w:name w:val="heading 6"/>
    <w:basedOn w:val="Normal"/>
    <w:next w:val="Normal"/>
    <w:link w:val="Heading6Char"/>
    <w:uiPriority w:val="9"/>
    <w:semiHidden/>
    <w:unhideWhenUsed/>
    <w:qFormat/>
    <w:rsid w:val="00E83786"/>
    <w:pPr>
      <w:keepNext/>
      <w:keepLines/>
      <w:spacing w:before="200" w:after="40" w:line="240" w:lineRule="auto"/>
      <w:outlineLvl w:val="5"/>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786"/>
    <w:rPr>
      <w:rFonts w:ascii="Times New Roman" w:eastAsia="Times New Roman" w:hAnsi="Times New Roman" w:cs="Times New Roman"/>
      <w:b/>
      <w:sz w:val="48"/>
      <w:szCs w:val="48"/>
      <w:lang w:val="en-GB"/>
    </w:rPr>
  </w:style>
  <w:style w:type="character" w:customStyle="1" w:styleId="Heading2Char">
    <w:name w:val="Heading 2 Char"/>
    <w:basedOn w:val="DefaultParagraphFont"/>
    <w:link w:val="Heading2"/>
    <w:uiPriority w:val="9"/>
    <w:semiHidden/>
    <w:rsid w:val="00E83786"/>
    <w:rPr>
      <w:rFonts w:ascii="Times New Roman" w:eastAsia="Times New Roman" w:hAnsi="Times New Roman" w:cs="Times New Roman"/>
      <w:b/>
      <w:sz w:val="36"/>
      <w:szCs w:val="36"/>
      <w:lang w:val="en-GB"/>
    </w:rPr>
  </w:style>
  <w:style w:type="character" w:customStyle="1" w:styleId="Heading3Char">
    <w:name w:val="Heading 3 Char"/>
    <w:basedOn w:val="DefaultParagraphFont"/>
    <w:link w:val="Heading3"/>
    <w:uiPriority w:val="9"/>
    <w:semiHidden/>
    <w:rsid w:val="00E83786"/>
    <w:rPr>
      <w:rFonts w:ascii="Times New Roman" w:eastAsia="Times New Roman" w:hAnsi="Times New Roman" w:cs="Times New Roman"/>
      <w:b/>
      <w:sz w:val="28"/>
      <w:szCs w:val="28"/>
      <w:lang w:val="en-GB"/>
    </w:rPr>
  </w:style>
  <w:style w:type="character" w:customStyle="1" w:styleId="Heading4Char">
    <w:name w:val="Heading 4 Char"/>
    <w:basedOn w:val="DefaultParagraphFont"/>
    <w:link w:val="Heading4"/>
    <w:uiPriority w:val="9"/>
    <w:semiHidden/>
    <w:rsid w:val="00E83786"/>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uiPriority w:val="9"/>
    <w:semiHidden/>
    <w:rsid w:val="00E83786"/>
    <w:rPr>
      <w:rFonts w:ascii="Times New Roman" w:eastAsia="Times New Roman" w:hAnsi="Times New Roman" w:cs="Times New Roman"/>
      <w:b/>
      <w:lang w:val="en-GB"/>
    </w:rPr>
  </w:style>
  <w:style w:type="character" w:customStyle="1" w:styleId="Heading6Char">
    <w:name w:val="Heading 6 Char"/>
    <w:basedOn w:val="DefaultParagraphFont"/>
    <w:link w:val="Heading6"/>
    <w:uiPriority w:val="9"/>
    <w:semiHidden/>
    <w:rsid w:val="00E83786"/>
    <w:rPr>
      <w:rFonts w:ascii="Times New Roman" w:eastAsia="Times New Roman" w:hAnsi="Times New Roman" w:cs="Times New Roman"/>
      <w:b/>
      <w:sz w:val="20"/>
      <w:szCs w:val="20"/>
      <w:lang w:val="en-GB"/>
    </w:rPr>
  </w:style>
  <w:style w:type="numbering" w:customStyle="1" w:styleId="NoList1">
    <w:name w:val="No List1"/>
    <w:next w:val="NoList"/>
    <w:uiPriority w:val="99"/>
    <w:semiHidden/>
    <w:unhideWhenUsed/>
    <w:rsid w:val="00E83786"/>
  </w:style>
  <w:style w:type="paragraph" w:styleId="Title">
    <w:name w:val="Title"/>
    <w:basedOn w:val="Normal"/>
    <w:next w:val="Normal"/>
    <w:link w:val="TitleChar"/>
    <w:uiPriority w:val="10"/>
    <w:qFormat/>
    <w:rsid w:val="00E83786"/>
    <w:pPr>
      <w:keepNext/>
      <w:keepLines/>
      <w:spacing w:before="480" w:after="120" w:line="240" w:lineRule="auto"/>
    </w:pPr>
    <w:rPr>
      <w:rFonts w:ascii="Times New Roman" w:eastAsia="Times New Roman" w:hAnsi="Times New Roman" w:cs="Times New Roman"/>
      <w:b/>
      <w:sz w:val="72"/>
      <w:szCs w:val="72"/>
      <w:lang w:val="en-GB"/>
    </w:rPr>
  </w:style>
  <w:style w:type="character" w:customStyle="1" w:styleId="TitleChar">
    <w:name w:val="Title Char"/>
    <w:basedOn w:val="DefaultParagraphFont"/>
    <w:link w:val="Title"/>
    <w:uiPriority w:val="10"/>
    <w:rsid w:val="00E83786"/>
    <w:rPr>
      <w:rFonts w:ascii="Times New Roman" w:eastAsia="Times New Roman" w:hAnsi="Times New Roman" w:cs="Times New Roman"/>
      <w:b/>
      <w:sz w:val="72"/>
      <w:szCs w:val="72"/>
      <w:lang w:val="en-GB"/>
    </w:rPr>
  </w:style>
  <w:style w:type="paragraph" w:styleId="Subtitle">
    <w:name w:val="Subtitle"/>
    <w:basedOn w:val="Normal"/>
    <w:next w:val="Normal"/>
    <w:link w:val="SubtitleChar"/>
    <w:uiPriority w:val="11"/>
    <w:qFormat/>
    <w:rsid w:val="00E83786"/>
    <w:pPr>
      <w:keepNext/>
      <w:keepLines/>
      <w:spacing w:before="360" w:after="80" w:line="240" w:lineRule="auto"/>
    </w:pPr>
    <w:rPr>
      <w:rFonts w:ascii="Georgia" w:eastAsia="Georgia" w:hAnsi="Georgia" w:cs="Georgia"/>
      <w:i/>
      <w:color w:val="666666"/>
      <w:sz w:val="48"/>
      <w:szCs w:val="48"/>
      <w:lang w:val="en-GB"/>
    </w:rPr>
  </w:style>
  <w:style w:type="character" w:customStyle="1" w:styleId="SubtitleChar">
    <w:name w:val="Subtitle Char"/>
    <w:basedOn w:val="DefaultParagraphFont"/>
    <w:link w:val="Subtitle"/>
    <w:uiPriority w:val="11"/>
    <w:rsid w:val="00E83786"/>
    <w:rPr>
      <w:rFonts w:ascii="Georgia" w:eastAsia="Georgia" w:hAnsi="Georgia" w:cs="Georgia"/>
      <w:i/>
      <w:color w:val="666666"/>
      <w:sz w:val="48"/>
      <w:szCs w:val="48"/>
      <w:lang w:val="en-GB"/>
    </w:rPr>
  </w:style>
  <w:style w:type="paragraph" w:styleId="CommentText">
    <w:name w:val="annotation text"/>
    <w:basedOn w:val="Normal"/>
    <w:link w:val="CommentTextChar"/>
    <w:uiPriority w:val="99"/>
    <w:semiHidden/>
    <w:unhideWhenUsed/>
    <w:rsid w:val="00E83786"/>
    <w:pPr>
      <w:spacing w:after="0" w:line="240" w:lineRule="auto"/>
      <w:ind w:hanging="1"/>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E83786"/>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E83786"/>
    <w:rPr>
      <w:sz w:val="16"/>
      <w:szCs w:val="16"/>
    </w:rPr>
  </w:style>
  <w:style w:type="character" w:customStyle="1" w:styleId="cf01">
    <w:name w:val="cf01"/>
    <w:basedOn w:val="DefaultParagraphFont"/>
    <w:rsid w:val="00E83786"/>
    <w:rPr>
      <w:rFonts w:ascii="Segoe UI" w:hAnsi="Segoe UI" w:cs="Segoe UI" w:hint="default"/>
      <w:sz w:val="18"/>
      <w:szCs w:val="18"/>
    </w:rPr>
  </w:style>
  <w:style w:type="paragraph" w:styleId="ListParagraph">
    <w:name w:val="List Paragraph"/>
    <w:basedOn w:val="Normal"/>
    <w:uiPriority w:val="34"/>
    <w:qFormat/>
    <w:rsid w:val="00E83786"/>
    <w:pPr>
      <w:spacing w:after="0" w:line="240" w:lineRule="auto"/>
      <w:ind w:left="720" w:hanging="1"/>
      <w:contextualSpacing/>
    </w:pPr>
    <w:rPr>
      <w:rFonts w:ascii="Times New Roman" w:eastAsia="Times New Roman" w:hAnsi="Times New Roman" w:cs="Times New Roman"/>
      <w:sz w:val="24"/>
      <w:szCs w:val="24"/>
      <w:lang w:val="en-GB"/>
    </w:rPr>
  </w:style>
  <w:style w:type="table" w:styleId="TableGrid">
    <w:name w:val="Table Grid"/>
    <w:basedOn w:val="TableNormal"/>
    <w:uiPriority w:val="59"/>
    <w:rsid w:val="00E8378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83786"/>
    <w:pPr>
      <w:spacing w:after="0" w:line="240" w:lineRule="auto"/>
    </w:pPr>
    <w:rPr>
      <w:rFonts w:ascii="Cambria" w:eastAsia="Times New Roman"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3786"/>
    <w:pPr>
      <w:spacing w:after="0" w:line="240" w:lineRule="auto"/>
      <w:ind w:hanging="1"/>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E83786"/>
    <w:rPr>
      <w:rFonts w:ascii="Tahoma" w:eastAsia="Times New Roman" w:hAnsi="Tahoma" w:cs="Tahoma"/>
      <w:sz w:val="16"/>
      <w:szCs w:val="16"/>
      <w:lang w:val="en-GB"/>
    </w:rPr>
  </w:style>
  <w:style w:type="paragraph" w:styleId="Header">
    <w:name w:val="header"/>
    <w:basedOn w:val="Normal"/>
    <w:link w:val="HeaderChar"/>
    <w:uiPriority w:val="99"/>
    <w:unhideWhenUsed/>
    <w:rsid w:val="00E83786"/>
    <w:pPr>
      <w:tabs>
        <w:tab w:val="center" w:pos="4680"/>
        <w:tab w:val="right" w:pos="9360"/>
      </w:tabs>
      <w:spacing w:after="0" w:line="240" w:lineRule="auto"/>
      <w:ind w:hanging="1"/>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E8378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83786"/>
    <w:pPr>
      <w:tabs>
        <w:tab w:val="center" w:pos="4680"/>
        <w:tab w:val="right" w:pos="9360"/>
      </w:tabs>
      <w:spacing w:after="0" w:line="240" w:lineRule="auto"/>
      <w:ind w:hanging="1"/>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E83786"/>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E83786"/>
  </w:style>
  <w:style w:type="table" w:customStyle="1" w:styleId="TableGrid2">
    <w:name w:val="Table Grid2"/>
    <w:basedOn w:val="TableNormal"/>
    <w:next w:val="TableGrid"/>
    <w:uiPriority w:val="59"/>
    <w:rsid w:val="00E83786"/>
    <w:pPr>
      <w:spacing w:after="0" w:line="240" w:lineRule="auto"/>
    </w:pPr>
    <w:rPr>
      <w:rFonts w:ascii="Cambria" w:eastAsia="Times New Roman"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83786"/>
    <w:pPr>
      <w:spacing w:after="0" w:line="240" w:lineRule="auto"/>
    </w:pPr>
    <w:rPr>
      <w:rFonts w:ascii="Cambria" w:eastAsia="Times New Roman"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E83786"/>
    <w:pPr>
      <w:spacing w:after="160" w:line="240" w:lineRule="exact"/>
    </w:pPr>
    <w:rPr>
      <w:rFonts w:ascii="Arial" w:eastAsia="Times New Roman" w:hAnsi="Arial" w:cs="Arial"/>
      <w:sz w:val="24"/>
      <w:szCs w:val="24"/>
    </w:rPr>
  </w:style>
  <w:style w:type="paragraph" w:styleId="NormalWeb">
    <w:name w:val="Normal (Web)"/>
    <w:basedOn w:val="Normal"/>
    <w:uiPriority w:val="99"/>
    <w:semiHidden/>
    <w:unhideWhenUsed/>
    <w:rsid w:val="00E837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83786"/>
    <w:rPr>
      <w:b/>
      <w:bCs/>
    </w:rPr>
  </w:style>
  <w:style w:type="character" w:styleId="Emphasis">
    <w:name w:val="Emphasis"/>
    <w:basedOn w:val="DefaultParagraphFont"/>
    <w:uiPriority w:val="20"/>
    <w:qFormat/>
    <w:rsid w:val="00F4451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83786"/>
    <w:pPr>
      <w:keepNext/>
      <w:keepLines/>
      <w:spacing w:before="480" w:after="120" w:line="240" w:lineRule="auto"/>
      <w:outlineLvl w:val="0"/>
    </w:pPr>
    <w:rPr>
      <w:rFonts w:ascii="Times New Roman" w:eastAsia="Times New Roman" w:hAnsi="Times New Roman" w:cs="Times New Roman"/>
      <w:b/>
      <w:sz w:val="48"/>
      <w:szCs w:val="48"/>
      <w:lang w:val="en-GB"/>
    </w:rPr>
  </w:style>
  <w:style w:type="paragraph" w:styleId="Heading2">
    <w:name w:val="heading 2"/>
    <w:basedOn w:val="Normal"/>
    <w:next w:val="Normal"/>
    <w:link w:val="Heading2Char"/>
    <w:uiPriority w:val="9"/>
    <w:semiHidden/>
    <w:unhideWhenUsed/>
    <w:qFormat/>
    <w:rsid w:val="00E83786"/>
    <w:pPr>
      <w:keepNext/>
      <w:keepLines/>
      <w:spacing w:before="360" w:after="80" w:line="240" w:lineRule="auto"/>
      <w:outlineLvl w:val="1"/>
    </w:pPr>
    <w:rPr>
      <w:rFonts w:ascii="Times New Roman" w:eastAsia="Times New Roman" w:hAnsi="Times New Roman" w:cs="Times New Roman"/>
      <w:b/>
      <w:sz w:val="36"/>
      <w:szCs w:val="36"/>
      <w:lang w:val="en-GB"/>
    </w:rPr>
  </w:style>
  <w:style w:type="paragraph" w:styleId="Heading3">
    <w:name w:val="heading 3"/>
    <w:basedOn w:val="Normal"/>
    <w:next w:val="Normal"/>
    <w:link w:val="Heading3Char"/>
    <w:uiPriority w:val="9"/>
    <w:semiHidden/>
    <w:unhideWhenUsed/>
    <w:qFormat/>
    <w:rsid w:val="00E83786"/>
    <w:pPr>
      <w:keepNext/>
      <w:keepLines/>
      <w:spacing w:before="280" w:after="80" w:line="240" w:lineRule="auto"/>
      <w:outlineLvl w:val="2"/>
    </w:pPr>
    <w:rPr>
      <w:rFonts w:ascii="Times New Roman" w:eastAsia="Times New Roman" w:hAnsi="Times New Roman" w:cs="Times New Roman"/>
      <w:b/>
      <w:sz w:val="28"/>
      <w:szCs w:val="28"/>
      <w:lang w:val="en-GB"/>
    </w:rPr>
  </w:style>
  <w:style w:type="paragraph" w:styleId="Heading4">
    <w:name w:val="heading 4"/>
    <w:basedOn w:val="Normal"/>
    <w:next w:val="Normal"/>
    <w:link w:val="Heading4Char"/>
    <w:uiPriority w:val="9"/>
    <w:semiHidden/>
    <w:unhideWhenUsed/>
    <w:qFormat/>
    <w:rsid w:val="00E83786"/>
    <w:pPr>
      <w:keepNext/>
      <w:keepLines/>
      <w:spacing w:before="240" w:after="40" w:line="240" w:lineRule="auto"/>
      <w:outlineLvl w:val="3"/>
    </w:pPr>
    <w:rPr>
      <w:rFonts w:ascii="Times New Roman" w:eastAsia="Times New Roman" w:hAnsi="Times New Roman" w:cs="Times New Roman"/>
      <w:b/>
      <w:sz w:val="24"/>
      <w:szCs w:val="24"/>
      <w:lang w:val="en-GB"/>
    </w:rPr>
  </w:style>
  <w:style w:type="paragraph" w:styleId="Heading5">
    <w:name w:val="heading 5"/>
    <w:basedOn w:val="Normal"/>
    <w:next w:val="Normal"/>
    <w:link w:val="Heading5Char"/>
    <w:uiPriority w:val="9"/>
    <w:semiHidden/>
    <w:unhideWhenUsed/>
    <w:qFormat/>
    <w:rsid w:val="00E83786"/>
    <w:pPr>
      <w:keepNext/>
      <w:keepLines/>
      <w:spacing w:before="220" w:after="40" w:line="240" w:lineRule="auto"/>
      <w:outlineLvl w:val="4"/>
    </w:pPr>
    <w:rPr>
      <w:rFonts w:ascii="Times New Roman" w:eastAsia="Times New Roman" w:hAnsi="Times New Roman" w:cs="Times New Roman"/>
      <w:b/>
      <w:lang w:val="en-GB"/>
    </w:rPr>
  </w:style>
  <w:style w:type="paragraph" w:styleId="Heading6">
    <w:name w:val="heading 6"/>
    <w:basedOn w:val="Normal"/>
    <w:next w:val="Normal"/>
    <w:link w:val="Heading6Char"/>
    <w:uiPriority w:val="9"/>
    <w:semiHidden/>
    <w:unhideWhenUsed/>
    <w:qFormat/>
    <w:rsid w:val="00E83786"/>
    <w:pPr>
      <w:keepNext/>
      <w:keepLines/>
      <w:spacing w:before="200" w:after="40" w:line="240" w:lineRule="auto"/>
      <w:outlineLvl w:val="5"/>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786"/>
    <w:rPr>
      <w:rFonts w:ascii="Times New Roman" w:eastAsia="Times New Roman" w:hAnsi="Times New Roman" w:cs="Times New Roman"/>
      <w:b/>
      <w:sz w:val="48"/>
      <w:szCs w:val="48"/>
      <w:lang w:val="en-GB"/>
    </w:rPr>
  </w:style>
  <w:style w:type="character" w:customStyle="1" w:styleId="Heading2Char">
    <w:name w:val="Heading 2 Char"/>
    <w:basedOn w:val="DefaultParagraphFont"/>
    <w:link w:val="Heading2"/>
    <w:uiPriority w:val="9"/>
    <w:semiHidden/>
    <w:rsid w:val="00E83786"/>
    <w:rPr>
      <w:rFonts w:ascii="Times New Roman" w:eastAsia="Times New Roman" w:hAnsi="Times New Roman" w:cs="Times New Roman"/>
      <w:b/>
      <w:sz w:val="36"/>
      <w:szCs w:val="36"/>
      <w:lang w:val="en-GB"/>
    </w:rPr>
  </w:style>
  <w:style w:type="character" w:customStyle="1" w:styleId="Heading3Char">
    <w:name w:val="Heading 3 Char"/>
    <w:basedOn w:val="DefaultParagraphFont"/>
    <w:link w:val="Heading3"/>
    <w:uiPriority w:val="9"/>
    <w:semiHidden/>
    <w:rsid w:val="00E83786"/>
    <w:rPr>
      <w:rFonts w:ascii="Times New Roman" w:eastAsia="Times New Roman" w:hAnsi="Times New Roman" w:cs="Times New Roman"/>
      <w:b/>
      <w:sz w:val="28"/>
      <w:szCs w:val="28"/>
      <w:lang w:val="en-GB"/>
    </w:rPr>
  </w:style>
  <w:style w:type="character" w:customStyle="1" w:styleId="Heading4Char">
    <w:name w:val="Heading 4 Char"/>
    <w:basedOn w:val="DefaultParagraphFont"/>
    <w:link w:val="Heading4"/>
    <w:uiPriority w:val="9"/>
    <w:semiHidden/>
    <w:rsid w:val="00E83786"/>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uiPriority w:val="9"/>
    <w:semiHidden/>
    <w:rsid w:val="00E83786"/>
    <w:rPr>
      <w:rFonts w:ascii="Times New Roman" w:eastAsia="Times New Roman" w:hAnsi="Times New Roman" w:cs="Times New Roman"/>
      <w:b/>
      <w:lang w:val="en-GB"/>
    </w:rPr>
  </w:style>
  <w:style w:type="character" w:customStyle="1" w:styleId="Heading6Char">
    <w:name w:val="Heading 6 Char"/>
    <w:basedOn w:val="DefaultParagraphFont"/>
    <w:link w:val="Heading6"/>
    <w:uiPriority w:val="9"/>
    <w:semiHidden/>
    <w:rsid w:val="00E83786"/>
    <w:rPr>
      <w:rFonts w:ascii="Times New Roman" w:eastAsia="Times New Roman" w:hAnsi="Times New Roman" w:cs="Times New Roman"/>
      <w:b/>
      <w:sz w:val="20"/>
      <w:szCs w:val="20"/>
      <w:lang w:val="en-GB"/>
    </w:rPr>
  </w:style>
  <w:style w:type="numbering" w:customStyle="1" w:styleId="NoList1">
    <w:name w:val="No List1"/>
    <w:next w:val="NoList"/>
    <w:uiPriority w:val="99"/>
    <w:semiHidden/>
    <w:unhideWhenUsed/>
    <w:rsid w:val="00E83786"/>
  </w:style>
  <w:style w:type="paragraph" w:styleId="Title">
    <w:name w:val="Title"/>
    <w:basedOn w:val="Normal"/>
    <w:next w:val="Normal"/>
    <w:link w:val="TitleChar"/>
    <w:uiPriority w:val="10"/>
    <w:qFormat/>
    <w:rsid w:val="00E83786"/>
    <w:pPr>
      <w:keepNext/>
      <w:keepLines/>
      <w:spacing w:before="480" w:after="120" w:line="240" w:lineRule="auto"/>
    </w:pPr>
    <w:rPr>
      <w:rFonts w:ascii="Times New Roman" w:eastAsia="Times New Roman" w:hAnsi="Times New Roman" w:cs="Times New Roman"/>
      <w:b/>
      <w:sz w:val="72"/>
      <w:szCs w:val="72"/>
      <w:lang w:val="en-GB"/>
    </w:rPr>
  </w:style>
  <w:style w:type="character" w:customStyle="1" w:styleId="TitleChar">
    <w:name w:val="Title Char"/>
    <w:basedOn w:val="DefaultParagraphFont"/>
    <w:link w:val="Title"/>
    <w:uiPriority w:val="10"/>
    <w:rsid w:val="00E83786"/>
    <w:rPr>
      <w:rFonts w:ascii="Times New Roman" w:eastAsia="Times New Roman" w:hAnsi="Times New Roman" w:cs="Times New Roman"/>
      <w:b/>
      <w:sz w:val="72"/>
      <w:szCs w:val="72"/>
      <w:lang w:val="en-GB"/>
    </w:rPr>
  </w:style>
  <w:style w:type="paragraph" w:styleId="Subtitle">
    <w:name w:val="Subtitle"/>
    <w:basedOn w:val="Normal"/>
    <w:next w:val="Normal"/>
    <w:link w:val="SubtitleChar"/>
    <w:uiPriority w:val="11"/>
    <w:qFormat/>
    <w:rsid w:val="00E83786"/>
    <w:pPr>
      <w:keepNext/>
      <w:keepLines/>
      <w:spacing w:before="360" w:after="80" w:line="240" w:lineRule="auto"/>
    </w:pPr>
    <w:rPr>
      <w:rFonts w:ascii="Georgia" w:eastAsia="Georgia" w:hAnsi="Georgia" w:cs="Georgia"/>
      <w:i/>
      <w:color w:val="666666"/>
      <w:sz w:val="48"/>
      <w:szCs w:val="48"/>
      <w:lang w:val="en-GB"/>
    </w:rPr>
  </w:style>
  <w:style w:type="character" w:customStyle="1" w:styleId="SubtitleChar">
    <w:name w:val="Subtitle Char"/>
    <w:basedOn w:val="DefaultParagraphFont"/>
    <w:link w:val="Subtitle"/>
    <w:uiPriority w:val="11"/>
    <w:rsid w:val="00E83786"/>
    <w:rPr>
      <w:rFonts w:ascii="Georgia" w:eastAsia="Georgia" w:hAnsi="Georgia" w:cs="Georgia"/>
      <w:i/>
      <w:color w:val="666666"/>
      <w:sz w:val="48"/>
      <w:szCs w:val="48"/>
      <w:lang w:val="en-GB"/>
    </w:rPr>
  </w:style>
  <w:style w:type="paragraph" w:styleId="CommentText">
    <w:name w:val="annotation text"/>
    <w:basedOn w:val="Normal"/>
    <w:link w:val="CommentTextChar"/>
    <w:uiPriority w:val="99"/>
    <w:semiHidden/>
    <w:unhideWhenUsed/>
    <w:rsid w:val="00E83786"/>
    <w:pPr>
      <w:spacing w:after="0" w:line="240" w:lineRule="auto"/>
      <w:ind w:hanging="1"/>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E83786"/>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E83786"/>
    <w:rPr>
      <w:sz w:val="16"/>
      <w:szCs w:val="16"/>
    </w:rPr>
  </w:style>
  <w:style w:type="character" w:customStyle="1" w:styleId="cf01">
    <w:name w:val="cf01"/>
    <w:basedOn w:val="DefaultParagraphFont"/>
    <w:rsid w:val="00E83786"/>
    <w:rPr>
      <w:rFonts w:ascii="Segoe UI" w:hAnsi="Segoe UI" w:cs="Segoe UI" w:hint="default"/>
      <w:sz w:val="18"/>
      <w:szCs w:val="18"/>
    </w:rPr>
  </w:style>
  <w:style w:type="paragraph" w:styleId="ListParagraph">
    <w:name w:val="List Paragraph"/>
    <w:basedOn w:val="Normal"/>
    <w:uiPriority w:val="34"/>
    <w:qFormat/>
    <w:rsid w:val="00E83786"/>
    <w:pPr>
      <w:spacing w:after="0" w:line="240" w:lineRule="auto"/>
      <w:ind w:left="720" w:hanging="1"/>
      <w:contextualSpacing/>
    </w:pPr>
    <w:rPr>
      <w:rFonts w:ascii="Times New Roman" w:eastAsia="Times New Roman" w:hAnsi="Times New Roman" w:cs="Times New Roman"/>
      <w:sz w:val="24"/>
      <w:szCs w:val="24"/>
      <w:lang w:val="en-GB"/>
    </w:rPr>
  </w:style>
  <w:style w:type="table" w:styleId="TableGrid">
    <w:name w:val="Table Grid"/>
    <w:basedOn w:val="TableNormal"/>
    <w:uiPriority w:val="59"/>
    <w:rsid w:val="00E83786"/>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83786"/>
    <w:pPr>
      <w:spacing w:after="0" w:line="240" w:lineRule="auto"/>
    </w:pPr>
    <w:rPr>
      <w:rFonts w:ascii="Cambria" w:eastAsia="Times New Roman"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3786"/>
    <w:pPr>
      <w:spacing w:after="0" w:line="240" w:lineRule="auto"/>
      <w:ind w:hanging="1"/>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E83786"/>
    <w:rPr>
      <w:rFonts w:ascii="Tahoma" w:eastAsia="Times New Roman" w:hAnsi="Tahoma" w:cs="Tahoma"/>
      <w:sz w:val="16"/>
      <w:szCs w:val="16"/>
      <w:lang w:val="en-GB"/>
    </w:rPr>
  </w:style>
  <w:style w:type="paragraph" w:styleId="Header">
    <w:name w:val="header"/>
    <w:basedOn w:val="Normal"/>
    <w:link w:val="HeaderChar"/>
    <w:uiPriority w:val="99"/>
    <w:unhideWhenUsed/>
    <w:rsid w:val="00E83786"/>
    <w:pPr>
      <w:tabs>
        <w:tab w:val="center" w:pos="4680"/>
        <w:tab w:val="right" w:pos="9360"/>
      </w:tabs>
      <w:spacing w:after="0" w:line="240" w:lineRule="auto"/>
      <w:ind w:hanging="1"/>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E8378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E83786"/>
    <w:pPr>
      <w:tabs>
        <w:tab w:val="center" w:pos="4680"/>
        <w:tab w:val="right" w:pos="9360"/>
      </w:tabs>
      <w:spacing w:after="0" w:line="240" w:lineRule="auto"/>
      <w:ind w:hanging="1"/>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E83786"/>
    <w:rPr>
      <w:rFonts w:ascii="Times New Roman" w:eastAsia="Times New Roman" w:hAnsi="Times New Roman" w:cs="Times New Roman"/>
      <w:sz w:val="24"/>
      <w:szCs w:val="24"/>
      <w:lang w:val="en-GB"/>
    </w:rPr>
  </w:style>
  <w:style w:type="numbering" w:customStyle="1" w:styleId="NoList2">
    <w:name w:val="No List2"/>
    <w:next w:val="NoList"/>
    <w:uiPriority w:val="99"/>
    <w:semiHidden/>
    <w:unhideWhenUsed/>
    <w:rsid w:val="00E83786"/>
  </w:style>
  <w:style w:type="table" w:customStyle="1" w:styleId="TableGrid2">
    <w:name w:val="Table Grid2"/>
    <w:basedOn w:val="TableNormal"/>
    <w:next w:val="TableGrid"/>
    <w:uiPriority w:val="59"/>
    <w:rsid w:val="00E83786"/>
    <w:pPr>
      <w:spacing w:after="0" w:line="240" w:lineRule="auto"/>
    </w:pPr>
    <w:rPr>
      <w:rFonts w:ascii="Cambria" w:eastAsia="Times New Roman"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E83786"/>
    <w:pPr>
      <w:spacing w:after="0" w:line="240" w:lineRule="auto"/>
    </w:pPr>
    <w:rPr>
      <w:rFonts w:ascii="Cambria" w:eastAsia="Times New Roman" w:hAnsi="Cambria"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
    <w:name w:val="Char"/>
    <w:basedOn w:val="Normal"/>
    <w:semiHidden/>
    <w:rsid w:val="00E83786"/>
    <w:pPr>
      <w:spacing w:after="160" w:line="240" w:lineRule="exact"/>
    </w:pPr>
    <w:rPr>
      <w:rFonts w:ascii="Arial" w:eastAsia="Times New Roman" w:hAnsi="Arial" w:cs="Arial"/>
      <w:sz w:val="24"/>
      <w:szCs w:val="24"/>
    </w:rPr>
  </w:style>
  <w:style w:type="paragraph" w:styleId="NormalWeb">
    <w:name w:val="Normal (Web)"/>
    <w:basedOn w:val="Normal"/>
    <w:uiPriority w:val="99"/>
    <w:semiHidden/>
    <w:unhideWhenUsed/>
    <w:rsid w:val="00E837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83786"/>
    <w:rPr>
      <w:b/>
      <w:bCs/>
    </w:rPr>
  </w:style>
  <w:style w:type="character" w:styleId="Emphasis">
    <w:name w:val="Emphasis"/>
    <w:basedOn w:val="DefaultParagraphFont"/>
    <w:uiPriority w:val="20"/>
    <w:qFormat/>
    <w:rsid w:val="00F445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720">
      <w:bodyDiv w:val="1"/>
      <w:marLeft w:val="0"/>
      <w:marRight w:val="0"/>
      <w:marTop w:val="0"/>
      <w:marBottom w:val="0"/>
      <w:divBdr>
        <w:top w:val="none" w:sz="0" w:space="0" w:color="auto"/>
        <w:left w:val="none" w:sz="0" w:space="0" w:color="auto"/>
        <w:bottom w:val="none" w:sz="0" w:space="0" w:color="auto"/>
        <w:right w:val="none" w:sz="0" w:space="0" w:color="auto"/>
      </w:divBdr>
    </w:div>
    <w:div w:id="384766805">
      <w:bodyDiv w:val="1"/>
      <w:marLeft w:val="0"/>
      <w:marRight w:val="0"/>
      <w:marTop w:val="0"/>
      <w:marBottom w:val="0"/>
      <w:divBdr>
        <w:top w:val="none" w:sz="0" w:space="0" w:color="auto"/>
        <w:left w:val="none" w:sz="0" w:space="0" w:color="auto"/>
        <w:bottom w:val="none" w:sz="0" w:space="0" w:color="auto"/>
        <w:right w:val="none" w:sz="0" w:space="0" w:color="auto"/>
      </w:divBdr>
    </w:div>
    <w:div w:id="497426713">
      <w:bodyDiv w:val="1"/>
      <w:marLeft w:val="0"/>
      <w:marRight w:val="0"/>
      <w:marTop w:val="0"/>
      <w:marBottom w:val="0"/>
      <w:divBdr>
        <w:top w:val="none" w:sz="0" w:space="0" w:color="auto"/>
        <w:left w:val="none" w:sz="0" w:space="0" w:color="auto"/>
        <w:bottom w:val="none" w:sz="0" w:space="0" w:color="auto"/>
        <w:right w:val="none" w:sz="0" w:space="0" w:color="auto"/>
      </w:divBdr>
    </w:div>
    <w:div w:id="560099195">
      <w:bodyDiv w:val="1"/>
      <w:marLeft w:val="0"/>
      <w:marRight w:val="0"/>
      <w:marTop w:val="0"/>
      <w:marBottom w:val="0"/>
      <w:divBdr>
        <w:top w:val="none" w:sz="0" w:space="0" w:color="auto"/>
        <w:left w:val="none" w:sz="0" w:space="0" w:color="auto"/>
        <w:bottom w:val="none" w:sz="0" w:space="0" w:color="auto"/>
        <w:right w:val="none" w:sz="0" w:space="0" w:color="auto"/>
      </w:divBdr>
    </w:div>
    <w:div w:id="713308725">
      <w:bodyDiv w:val="1"/>
      <w:marLeft w:val="0"/>
      <w:marRight w:val="0"/>
      <w:marTop w:val="0"/>
      <w:marBottom w:val="0"/>
      <w:divBdr>
        <w:top w:val="none" w:sz="0" w:space="0" w:color="auto"/>
        <w:left w:val="none" w:sz="0" w:space="0" w:color="auto"/>
        <w:bottom w:val="none" w:sz="0" w:space="0" w:color="auto"/>
        <w:right w:val="none" w:sz="0" w:space="0" w:color="auto"/>
      </w:divBdr>
    </w:div>
    <w:div w:id="735707581">
      <w:bodyDiv w:val="1"/>
      <w:marLeft w:val="0"/>
      <w:marRight w:val="0"/>
      <w:marTop w:val="0"/>
      <w:marBottom w:val="0"/>
      <w:divBdr>
        <w:top w:val="none" w:sz="0" w:space="0" w:color="auto"/>
        <w:left w:val="none" w:sz="0" w:space="0" w:color="auto"/>
        <w:bottom w:val="none" w:sz="0" w:space="0" w:color="auto"/>
        <w:right w:val="none" w:sz="0" w:space="0" w:color="auto"/>
      </w:divBdr>
    </w:div>
    <w:div w:id="772091339">
      <w:bodyDiv w:val="1"/>
      <w:marLeft w:val="0"/>
      <w:marRight w:val="0"/>
      <w:marTop w:val="0"/>
      <w:marBottom w:val="0"/>
      <w:divBdr>
        <w:top w:val="none" w:sz="0" w:space="0" w:color="auto"/>
        <w:left w:val="none" w:sz="0" w:space="0" w:color="auto"/>
        <w:bottom w:val="none" w:sz="0" w:space="0" w:color="auto"/>
        <w:right w:val="none" w:sz="0" w:space="0" w:color="auto"/>
      </w:divBdr>
    </w:div>
    <w:div w:id="885415986">
      <w:bodyDiv w:val="1"/>
      <w:marLeft w:val="0"/>
      <w:marRight w:val="0"/>
      <w:marTop w:val="0"/>
      <w:marBottom w:val="0"/>
      <w:divBdr>
        <w:top w:val="none" w:sz="0" w:space="0" w:color="auto"/>
        <w:left w:val="none" w:sz="0" w:space="0" w:color="auto"/>
        <w:bottom w:val="none" w:sz="0" w:space="0" w:color="auto"/>
        <w:right w:val="none" w:sz="0" w:space="0" w:color="auto"/>
      </w:divBdr>
    </w:div>
    <w:div w:id="1213881162">
      <w:bodyDiv w:val="1"/>
      <w:marLeft w:val="0"/>
      <w:marRight w:val="0"/>
      <w:marTop w:val="0"/>
      <w:marBottom w:val="0"/>
      <w:divBdr>
        <w:top w:val="none" w:sz="0" w:space="0" w:color="auto"/>
        <w:left w:val="none" w:sz="0" w:space="0" w:color="auto"/>
        <w:bottom w:val="none" w:sz="0" w:space="0" w:color="auto"/>
        <w:right w:val="none" w:sz="0" w:space="0" w:color="auto"/>
      </w:divBdr>
    </w:div>
    <w:div w:id="1483695714">
      <w:bodyDiv w:val="1"/>
      <w:marLeft w:val="0"/>
      <w:marRight w:val="0"/>
      <w:marTop w:val="0"/>
      <w:marBottom w:val="0"/>
      <w:divBdr>
        <w:top w:val="none" w:sz="0" w:space="0" w:color="auto"/>
        <w:left w:val="none" w:sz="0" w:space="0" w:color="auto"/>
        <w:bottom w:val="none" w:sz="0" w:space="0" w:color="auto"/>
        <w:right w:val="none" w:sz="0" w:space="0" w:color="auto"/>
      </w:divBdr>
    </w:div>
    <w:div w:id="1511217539">
      <w:bodyDiv w:val="1"/>
      <w:marLeft w:val="0"/>
      <w:marRight w:val="0"/>
      <w:marTop w:val="0"/>
      <w:marBottom w:val="0"/>
      <w:divBdr>
        <w:top w:val="none" w:sz="0" w:space="0" w:color="auto"/>
        <w:left w:val="none" w:sz="0" w:space="0" w:color="auto"/>
        <w:bottom w:val="none" w:sz="0" w:space="0" w:color="auto"/>
        <w:right w:val="none" w:sz="0" w:space="0" w:color="auto"/>
      </w:divBdr>
    </w:div>
    <w:div w:id="1817606436">
      <w:bodyDiv w:val="1"/>
      <w:marLeft w:val="0"/>
      <w:marRight w:val="0"/>
      <w:marTop w:val="0"/>
      <w:marBottom w:val="0"/>
      <w:divBdr>
        <w:top w:val="none" w:sz="0" w:space="0" w:color="auto"/>
        <w:left w:val="none" w:sz="0" w:space="0" w:color="auto"/>
        <w:bottom w:val="none" w:sz="0" w:space="0" w:color="auto"/>
        <w:right w:val="none" w:sz="0" w:space="0" w:color="auto"/>
      </w:divBdr>
    </w:div>
    <w:div w:id="1854102392">
      <w:bodyDiv w:val="1"/>
      <w:marLeft w:val="0"/>
      <w:marRight w:val="0"/>
      <w:marTop w:val="0"/>
      <w:marBottom w:val="0"/>
      <w:divBdr>
        <w:top w:val="none" w:sz="0" w:space="0" w:color="auto"/>
        <w:left w:val="none" w:sz="0" w:space="0" w:color="auto"/>
        <w:bottom w:val="none" w:sz="0" w:space="0" w:color="auto"/>
        <w:right w:val="none" w:sz="0" w:space="0" w:color="auto"/>
      </w:divBdr>
    </w:div>
    <w:div w:id="1861814294">
      <w:bodyDiv w:val="1"/>
      <w:marLeft w:val="0"/>
      <w:marRight w:val="0"/>
      <w:marTop w:val="0"/>
      <w:marBottom w:val="0"/>
      <w:divBdr>
        <w:top w:val="none" w:sz="0" w:space="0" w:color="auto"/>
        <w:left w:val="none" w:sz="0" w:space="0" w:color="auto"/>
        <w:bottom w:val="none" w:sz="0" w:space="0" w:color="auto"/>
        <w:right w:val="none" w:sz="0" w:space="0" w:color="auto"/>
      </w:divBdr>
    </w:div>
    <w:div w:id="1916236203">
      <w:bodyDiv w:val="1"/>
      <w:marLeft w:val="0"/>
      <w:marRight w:val="0"/>
      <w:marTop w:val="0"/>
      <w:marBottom w:val="0"/>
      <w:divBdr>
        <w:top w:val="none" w:sz="0" w:space="0" w:color="auto"/>
        <w:left w:val="none" w:sz="0" w:space="0" w:color="auto"/>
        <w:bottom w:val="none" w:sz="0" w:space="0" w:color="auto"/>
        <w:right w:val="none" w:sz="0" w:space="0" w:color="auto"/>
      </w:divBdr>
    </w:div>
    <w:div w:id="2003969744">
      <w:bodyDiv w:val="1"/>
      <w:marLeft w:val="0"/>
      <w:marRight w:val="0"/>
      <w:marTop w:val="0"/>
      <w:marBottom w:val="0"/>
      <w:divBdr>
        <w:top w:val="none" w:sz="0" w:space="0" w:color="auto"/>
        <w:left w:val="none" w:sz="0" w:space="0" w:color="auto"/>
        <w:bottom w:val="none" w:sz="0" w:space="0" w:color="auto"/>
        <w:right w:val="none" w:sz="0" w:space="0" w:color="auto"/>
      </w:divBdr>
    </w:div>
    <w:div w:id="206637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42</Pages>
  <Words>10233</Words>
  <Characters>58334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2025-09-16T01:59:00Z</dcterms:created>
  <dcterms:modified xsi:type="dcterms:W3CDTF">2025-09-17T07:45:00Z</dcterms:modified>
</cp:coreProperties>
</file>