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A8350" w14:textId="77777777" w:rsidR="00352A85" w:rsidRDefault="00791EBE" w:rsidP="00555E2E">
      <w:pPr>
        <w:spacing w:after="0" w:line="240" w:lineRule="auto"/>
        <w:jc w:val="center"/>
        <w:rPr>
          <w:rFonts w:ascii="Times New Roman" w:hAnsi="Times New Roman" w:cs="Times New Roman"/>
          <w:sz w:val="32"/>
          <w:szCs w:val="32"/>
          <w:lang w:val="vi-VN"/>
        </w:rPr>
      </w:pPr>
      <w:r>
        <w:rPr>
          <w:rFonts w:ascii="Times New Roman" w:hAnsi="Times New Roman" w:cs="Times New Roman"/>
          <w:sz w:val="32"/>
          <w:szCs w:val="32"/>
          <w:lang w:val="nl-NL"/>
        </w:rPr>
        <w:t>CHƯƠNG</w:t>
      </w:r>
      <w:r w:rsidR="00555E2E">
        <w:rPr>
          <w:rFonts w:ascii="Times New Roman" w:hAnsi="Times New Roman" w:cs="Times New Roman"/>
          <w:sz w:val="32"/>
          <w:szCs w:val="32"/>
          <w:lang w:val="nl-NL"/>
        </w:rPr>
        <w:t xml:space="preserve"> VII: SINH HỌC CƠ THỂ NGƯỜI</w:t>
      </w:r>
    </w:p>
    <w:p w14:paraId="22E3CF2B" w14:textId="77777777" w:rsidR="00A94EB0" w:rsidRPr="00A94EB0" w:rsidRDefault="00A94EB0" w:rsidP="00555E2E">
      <w:pPr>
        <w:spacing w:after="0" w:line="240" w:lineRule="auto"/>
        <w:jc w:val="center"/>
        <w:rPr>
          <w:rFonts w:ascii="Times New Roman" w:eastAsia="Arial" w:hAnsi="Times New Roman" w:cs="Times New Roman"/>
          <w:b/>
          <w:sz w:val="32"/>
          <w:szCs w:val="32"/>
          <w:lang w:val="vi-VN"/>
        </w:rPr>
      </w:pPr>
    </w:p>
    <w:p w14:paraId="644C868D" w14:textId="414205CA" w:rsidR="00352A85" w:rsidRPr="003B49FC" w:rsidRDefault="00555E2E" w:rsidP="00555E2E">
      <w:pPr>
        <w:pStyle w:val="Heading2"/>
        <w:spacing w:before="0" w:after="0" w:line="240" w:lineRule="auto"/>
        <w:jc w:val="left"/>
        <w:rPr>
          <w:rFonts w:cs="Times New Roman"/>
          <w:i w:val="0"/>
          <w:sz w:val="32"/>
          <w:szCs w:val="32"/>
          <w:lang w:val="nl-NL"/>
        </w:rPr>
      </w:pPr>
      <w:r>
        <w:rPr>
          <w:rFonts w:cs="Times New Roman"/>
          <w:sz w:val="32"/>
          <w:szCs w:val="32"/>
          <w:lang w:val="nl-NL"/>
        </w:rPr>
        <w:t xml:space="preserve">                </w:t>
      </w:r>
      <w:r w:rsidR="006B2DB9" w:rsidRPr="006B2DB9">
        <w:rPr>
          <w:rFonts w:cs="Times New Roman"/>
          <w:i w:val="0"/>
          <w:iCs/>
          <w:sz w:val="32"/>
          <w:szCs w:val="32"/>
          <w:lang w:val="nl-NL"/>
        </w:rPr>
        <w:t>TIẾT</w:t>
      </w:r>
      <w:r w:rsidR="006B2DB9" w:rsidRPr="006B2DB9">
        <w:rPr>
          <w:rFonts w:cs="Times New Roman"/>
          <w:i w:val="0"/>
          <w:iCs/>
          <w:sz w:val="32"/>
          <w:szCs w:val="32"/>
          <w:lang w:val="vi-VN"/>
        </w:rPr>
        <w:t xml:space="preserve"> 4 -</w:t>
      </w:r>
      <w:r>
        <w:rPr>
          <w:rFonts w:cs="Times New Roman"/>
          <w:sz w:val="32"/>
          <w:szCs w:val="32"/>
          <w:lang w:val="nl-NL"/>
        </w:rPr>
        <w:t xml:space="preserve"> </w:t>
      </w:r>
      <w:r w:rsidRPr="006B50FC">
        <w:rPr>
          <w:rFonts w:cs="Times New Roman"/>
          <w:i w:val="0"/>
          <w:iCs/>
          <w:sz w:val="32"/>
          <w:szCs w:val="32"/>
          <w:lang w:val="nl-NL"/>
        </w:rPr>
        <w:t>BÀI 30</w:t>
      </w:r>
      <w:r w:rsidR="00352A85" w:rsidRPr="006B50FC">
        <w:rPr>
          <w:rFonts w:cs="Times New Roman"/>
          <w:i w:val="0"/>
          <w:iCs/>
          <w:sz w:val="32"/>
          <w:szCs w:val="32"/>
          <w:lang w:val="nl-NL"/>
        </w:rPr>
        <w:t xml:space="preserve"> :</w:t>
      </w:r>
      <w:r w:rsidR="00352A85" w:rsidRPr="003B49FC">
        <w:rPr>
          <w:rFonts w:cs="Times New Roman"/>
          <w:i w:val="0"/>
          <w:sz w:val="32"/>
          <w:szCs w:val="32"/>
          <w:lang w:val="nl-NL"/>
        </w:rPr>
        <w:t xml:space="preserve"> </w:t>
      </w:r>
      <w:r>
        <w:rPr>
          <w:rFonts w:cs="Times New Roman"/>
          <w:i w:val="0"/>
          <w:sz w:val="32"/>
          <w:szCs w:val="32"/>
          <w:lang w:val="nl-NL"/>
        </w:rPr>
        <w:t>KHÁI QUÁT CƠ THỂ NGƯỜI</w:t>
      </w:r>
    </w:p>
    <w:p w14:paraId="66D2BE0A" w14:textId="77777777" w:rsidR="00352A85" w:rsidRPr="003B49FC" w:rsidRDefault="003B49FC" w:rsidP="00555E2E">
      <w:pPr>
        <w:spacing w:after="0" w:line="240" w:lineRule="auto"/>
        <w:rPr>
          <w:rFonts w:ascii="Times New Roman" w:hAnsi="Times New Roman" w:cs="Times New Roman"/>
          <w:sz w:val="32"/>
          <w:szCs w:val="32"/>
          <w:lang w:val="nl-NL"/>
        </w:rPr>
      </w:pPr>
      <w:r>
        <w:rPr>
          <w:rFonts w:ascii="Times New Roman" w:hAnsi="Times New Roman" w:cs="Times New Roman"/>
          <w:sz w:val="32"/>
          <w:szCs w:val="32"/>
          <w:lang w:val="nl-NL"/>
        </w:rPr>
        <w:tab/>
      </w:r>
      <w:r>
        <w:rPr>
          <w:rFonts w:ascii="Times New Roman" w:hAnsi="Times New Roman" w:cs="Times New Roman"/>
          <w:sz w:val="32"/>
          <w:szCs w:val="32"/>
          <w:lang w:val="nl-NL"/>
        </w:rPr>
        <w:tab/>
      </w:r>
      <w:r>
        <w:rPr>
          <w:rFonts w:ascii="Times New Roman" w:hAnsi="Times New Roman" w:cs="Times New Roman"/>
          <w:sz w:val="32"/>
          <w:szCs w:val="32"/>
          <w:lang w:val="nl-NL"/>
        </w:rPr>
        <w:tab/>
      </w:r>
      <w:r>
        <w:rPr>
          <w:rFonts w:ascii="Times New Roman" w:hAnsi="Times New Roman" w:cs="Times New Roman"/>
          <w:sz w:val="32"/>
          <w:szCs w:val="32"/>
          <w:lang w:val="nl-NL"/>
        </w:rPr>
        <w:tab/>
      </w:r>
      <w:r>
        <w:rPr>
          <w:rFonts w:ascii="Times New Roman" w:hAnsi="Times New Roman" w:cs="Times New Roman"/>
          <w:sz w:val="32"/>
          <w:szCs w:val="32"/>
          <w:lang w:val="nl-NL"/>
        </w:rPr>
        <w:tab/>
        <w:t xml:space="preserve">        (</w:t>
      </w:r>
      <w:r w:rsidR="00555E2E">
        <w:rPr>
          <w:rFonts w:ascii="Times New Roman" w:hAnsi="Times New Roman" w:cs="Times New Roman"/>
          <w:sz w:val="32"/>
          <w:szCs w:val="32"/>
          <w:lang w:val="nl-NL"/>
        </w:rPr>
        <w:t xml:space="preserve">1 </w:t>
      </w:r>
      <w:r w:rsidR="00352A85" w:rsidRPr="003B49FC">
        <w:rPr>
          <w:rFonts w:ascii="Times New Roman" w:hAnsi="Times New Roman" w:cs="Times New Roman"/>
          <w:sz w:val="32"/>
          <w:szCs w:val="32"/>
          <w:lang w:val="nl-NL"/>
        </w:rPr>
        <w:t>tiết)</w:t>
      </w:r>
      <w:r w:rsidR="00352A85" w:rsidRPr="003B49FC">
        <w:rPr>
          <w:rFonts w:ascii="Times New Roman" w:hAnsi="Times New Roman" w:cs="Times New Roman"/>
          <w:sz w:val="26"/>
          <w:szCs w:val="26"/>
          <w:lang w:val="nl-NL"/>
        </w:rPr>
        <w:tab/>
      </w:r>
      <w:r w:rsidR="00352A85" w:rsidRPr="003B49FC">
        <w:rPr>
          <w:rFonts w:ascii="Times New Roman" w:hAnsi="Times New Roman" w:cs="Times New Roman"/>
          <w:sz w:val="26"/>
          <w:szCs w:val="26"/>
          <w:lang w:val="nl-NL"/>
        </w:rPr>
        <w:tab/>
      </w:r>
      <w:r w:rsidR="00352A85" w:rsidRPr="003B49FC">
        <w:rPr>
          <w:rFonts w:ascii="Times New Roman" w:hAnsi="Times New Roman" w:cs="Times New Roman"/>
          <w:sz w:val="26"/>
          <w:szCs w:val="26"/>
          <w:lang w:val="nl-NL"/>
        </w:rPr>
        <w:tab/>
        <w:t xml:space="preserve">   </w:t>
      </w:r>
    </w:p>
    <w:p w14:paraId="3DD17846" w14:textId="64115AEE" w:rsidR="00555E2E" w:rsidRPr="006B50FC" w:rsidRDefault="00A94EB0" w:rsidP="00555E2E">
      <w:pPr>
        <w:spacing w:after="0" w:line="240" w:lineRule="auto"/>
        <w:jc w:val="both"/>
        <w:rPr>
          <w:rFonts w:ascii="Times New Roman" w:eastAsia="Arial" w:hAnsi="Times New Roman" w:cs="Times New Roman"/>
          <w:b/>
          <w:sz w:val="26"/>
          <w:szCs w:val="26"/>
          <w:lang w:val="vi-VN"/>
        </w:rPr>
      </w:pPr>
      <w:r>
        <w:rPr>
          <w:rFonts w:ascii="Times New Roman" w:eastAsia="Arial" w:hAnsi="Times New Roman" w:cs="Times New Roman"/>
          <w:b/>
          <w:sz w:val="26"/>
          <w:szCs w:val="26"/>
          <w:lang w:val="vi-VN"/>
        </w:rPr>
        <w:t xml:space="preserve">      </w:t>
      </w:r>
      <w:r w:rsidR="00555E2E" w:rsidRPr="00555E2E">
        <w:rPr>
          <w:rFonts w:ascii="Times New Roman" w:eastAsia="Arial" w:hAnsi="Times New Roman" w:cs="Times New Roman"/>
          <w:b/>
          <w:sz w:val="26"/>
          <w:szCs w:val="26"/>
        </w:rPr>
        <w:t xml:space="preserve">I. </w:t>
      </w:r>
      <w:r w:rsidR="006B50FC">
        <w:rPr>
          <w:rFonts w:ascii="Times New Roman" w:eastAsia="Arial" w:hAnsi="Times New Roman" w:cs="Times New Roman"/>
          <w:b/>
          <w:sz w:val="26"/>
          <w:szCs w:val="26"/>
        </w:rPr>
        <w:t>MỤC</w:t>
      </w:r>
      <w:r w:rsidR="006B50FC">
        <w:rPr>
          <w:rFonts w:ascii="Times New Roman" w:eastAsia="Arial" w:hAnsi="Times New Roman" w:cs="Times New Roman"/>
          <w:b/>
          <w:sz w:val="26"/>
          <w:szCs w:val="26"/>
          <w:lang w:val="vi-VN"/>
        </w:rPr>
        <w:t xml:space="preserve"> TIÊU</w:t>
      </w:r>
    </w:p>
    <w:p w14:paraId="27FFEBD3" w14:textId="77777777" w:rsidR="00555E2E" w:rsidRPr="00555E2E" w:rsidRDefault="00555E2E" w:rsidP="00555E2E">
      <w:pPr>
        <w:numPr>
          <w:ilvl w:val="0"/>
          <w:numId w:val="1"/>
        </w:numPr>
        <w:tabs>
          <w:tab w:val="left" w:pos="709"/>
        </w:tabs>
        <w:spacing w:after="0" w:line="240" w:lineRule="auto"/>
        <w:ind w:firstLine="284"/>
        <w:jc w:val="both"/>
        <w:rPr>
          <w:rFonts w:ascii="Times New Roman" w:eastAsia="Arial" w:hAnsi="Times New Roman" w:cs="Times New Roman"/>
          <w:sz w:val="26"/>
          <w:szCs w:val="26"/>
        </w:rPr>
      </w:pPr>
      <w:r w:rsidRPr="00555E2E">
        <w:rPr>
          <w:rFonts w:ascii="Times New Roman" w:eastAsia="Arial" w:hAnsi="Times New Roman" w:cs="Times New Roman"/>
          <w:b/>
          <w:sz w:val="26"/>
          <w:szCs w:val="26"/>
        </w:rPr>
        <w:t xml:space="preserve">Kiến thức: </w:t>
      </w:r>
    </w:p>
    <w:p w14:paraId="2006C1B1" w14:textId="77777777" w:rsidR="00555E2E" w:rsidRPr="00555E2E" w:rsidRDefault="00555E2E" w:rsidP="00555E2E">
      <w:pPr>
        <w:tabs>
          <w:tab w:val="left" w:pos="709"/>
        </w:tabs>
        <w:spacing w:after="0" w:line="240" w:lineRule="auto"/>
        <w:ind w:left="284"/>
        <w:jc w:val="both"/>
        <w:rPr>
          <w:rFonts w:ascii="Times New Roman" w:eastAsia="Arial" w:hAnsi="Times New Roman" w:cs="Times New Roman"/>
          <w:sz w:val="26"/>
          <w:szCs w:val="26"/>
        </w:rPr>
      </w:pPr>
      <w:r w:rsidRPr="00555E2E">
        <w:rPr>
          <w:rFonts w:ascii="Times New Roman" w:eastAsia="Arial" w:hAnsi="Times New Roman" w:cs="Times New Roman"/>
          <w:b/>
          <w:sz w:val="26"/>
          <w:szCs w:val="26"/>
        </w:rPr>
        <w:t xml:space="preserve">     </w:t>
      </w:r>
      <w:r w:rsidRPr="00555E2E">
        <w:rPr>
          <w:rFonts w:ascii="Times New Roman" w:eastAsia="Arial" w:hAnsi="Times New Roman" w:cs="Times New Roman"/>
          <w:sz w:val="26"/>
          <w:szCs w:val="26"/>
        </w:rPr>
        <w:t>Nêu được tên và vai trò chính của các cơ quan và hệ cơ quan trong cơ thể người.</w:t>
      </w:r>
    </w:p>
    <w:p w14:paraId="3E415414" w14:textId="77777777" w:rsidR="00555E2E" w:rsidRPr="00555E2E" w:rsidRDefault="00555E2E" w:rsidP="00555E2E">
      <w:pPr>
        <w:numPr>
          <w:ilvl w:val="0"/>
          <w:numId w:val="1"/>
        </w:numPr>
        <w:tabs>
          <w:tab w:val="left" w:pos="709"/>
        </w:tabs>
        <w:spacing w:after="0" w:line="240" w:lineRule="auto"/>
        <w:ind w:firstLine="284"/>
        <w:jc w:val="both"/>
        <w:rPr>
          <w:rFonts w:ascii="Times New Roman" w:eastAsia="Arial" w:hAnsi="Times New Roman" w:cs="Times New Roman"/>
          <w:b/>
          <w:sz w:val="26"/>
          <w:szCs w:val="26"/>
        </w:rPr>
      </w:pPr>
      <w:r w:rsidRPr="00555E2E">
        <w:rPr>
          <w:rFonts w:ascii="Times New Roman" w:eastAsia="Arial" w:hAnsi="Times New Roman" w:cs="Times New Roman"/>
          <w:b/>
          <w:sz w:val="26"/>
          <w:szCs w:val="26"/>
        </w:rPr>
        <w:t xml:space="preserve">Năng lực: </w:t>
      </w:r>
    </w:p>
    <w:p w14:paraId="6B43669E" w14:textId="77777777" w:rsidR="00555E2E" w:rsidRPr="00555E2E" w:rsidRDefault="00555E2E" w:rsidP="00555E2E">
      <w:pPr>
        <w:tabs>
          <w:tab w:val="left" w:pos="709"/>
        </w:tabs>
        <w:spacing w:after="0" w:line="240" w:lineRule="auto"/>
        <w:ind w:firstLine="567"/>
        <w:jc w:val="both"/>
        <w:rPr>
          <w:rFonts w:ascii="Times New Roman" w:eastAsia="Arial" w:hAnsi="Times New Roman" w:cs="Times New Roman"/>
          <w:b/>
          <w:sz w:val="26"/>
          <w:szCs w:val="26"/>
        </w:rPr>
      </w:pPr>
      <w:r w:rsidRPr="00555E2E">
        <w:rPr>
          <w:rFonts w:ascii="Times New Roman" w:eastAsia="Arial" w:hAnsi="Times New Roman" w:cs="Times New Roman"/>
          <w:b/>
          <w:sz w:val="26"/>
          <w:szCs w:val="26"/>
        </w:rPr>
        <w:t>2.1. Năng lực chung</w:t>
      </w:r>
    </w:p>
    <w:p w14:paraId="13C4B60F" w14:textId="77777777" w:rsidR="00555E2E" w:rsidRPr="00555E2E" w:rsidRDefault="00555E2E" w:rsidP="00555E2E">
      <w:pPr>
        <w:spacing w:after="0" w:line="240" w:lineRule="auto"/>
        <w:ind w:left="48" w:right="48" w:firstLine="519"/>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w:t>
      </w:r>
      <w:r w:rsidRPr="00555E2E">
        <w:rPr>
          <w:rFonts w:ascii="Times New Roman" w:eastAsia="Times New Roman" w:hAnsi="Times New Roman" w:cs="Times New Roman"/>
          <w:bCs/>
          <w:sz w:val="26"/>
          <w:szCs w:val="26"/>
        </w:rPr>
        <w:t>Tự chủ và tự học:</w:t>
      </w:r>
      <w:r w:rsidRPr="00555E2E">
        <w:rPr>
          <w:rFonts w:ascii="Times New Roman" w:eastAsia="Times New Roman" w:hAnsi="Times New Roman" w:cs="Times New Roman"/>
          <w:sz w:val="26"/>
          <w:szCs w:val="26"/>
        </w:rPr>
        <w:t> Tìm kiếm thông tin, đọc sách giáo khoa, quan sát tranh ảnh, sơ đồ để tìm hiểu khái quát về cơ thể người.</w:t>
      </w:r>
    </w:p>
    <w:p w14:paraId="7C891E42" w14:textId="77777777" w:rsidR="00555E2E" w:rsidRPr="00555E2E" w:rsidRDefault="00555E2E" w:rsidP="00555E2E">
      <w:pPr>
        <w:spacing w:after="0" w:line="240" w:lineRule="auto"/>
        <w:ind w:left="48" w:right="48" w:firstLine="519"/>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w:t>
      </w:r>
      <w:r w:rsidRPr="00555E2E">
        <w:rPr>
          <w:rFonts w:ascii="Times New Roman" w:eastAsia="Times New Roman" w:hAnsi="Times New Roman" w:cs="Times New Roman"/>
          <w:bCs/>
          <w:sz w:val="26"/>
          <w:szCs w:val="26"/>
        </w:rPr>
        <w:t>Giao tiếp và hợp tác:</w:t>
      </w:r>
      <w:r w:rsidRPr="00555E2E">
        <w:rPr>
          <w:rFonts w:ascii="Times New Roman" w:eastAsia="Times New Roman" w:hAnsi="Times New Roman" w:cs="Times New Roman"/>
          <w:sz w:val="26"/>
          <w:szCs w:val="26"/>
        </w:rPr>
        <w:t> Thảo luận nhóm một cách có hiệu quả theo đúng yêu cầu của GV trong khi tìm hiểu khái quát về cơ thể người, vai trò chính của các cơ quan, hệ cơ quan trong cơ thể người, hợp tác đảm bảo các thành viên trong nhóm đều được tham gia và trình bày.</w:t>
      </w:r>
    </w:p>
    <w:p w14:paraId="335ACEC0" w14:textId="77777777" w:rsidR="00555E2E" w:rsidRPr="00555E2E" w:rsidRDefault="00555E2E" w:rsidP="00555E2E">
      <w:pPr>
        <w:spacing w:after="0" w:line="240" w:lineRule="auto"/>
        <w:ind w:left="48" w:right="48" w:firstLine="672"/>
        <w:jc w:val="both"/>
        <w:rPr>
          <w:rFonts w:ascii="Times New Roman" w:eastAsia="Arial" w:hAnsi="Times New Roman" w:cs="Times New Roman"/>
          <w:b/>
          <w:sz w:val="26"/>
          <w:szCs w:val="26"/>
        </w:rPr>
      </w:pPr>
      <w:r w:rsidRPr="00555E2E">
        <w:rPr>
          <w:rFonts w:ascii="Times New Roman" w:eastAsia="Arial" w:hAnsi="Times New Roman" w:cs="Times New Roman"/>
          <w:b/>
          <w:sz w:val="26"/>
          <w:szCs w:val="26"/>
        </w:rPr>
        <w:t>2.2. Năng lực khoa học tự nhiên</w:t>
      </w:r>
    </w:p>
    <w:p w14:paraId="3DBA707F" w14:textId="77777777" w:rsidR="00555E2E" w:rsidRPr="00555E2E" w:rsidRDefault="00555E2E" w:rsidP="00555E2E">
      <w:pPr>
        <w:spacing w:after="0" w:line="240" w:lineRule="auto"/>
        <w:ind w:left="48" w:right="48" w:firstLine="67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w:t>
      </w:r>
      <w:r w:rsidRPr="00555E2E">
        <w:rPr>
          <w:rFonts w:ascii="Times New Roman" w:eastAsia="Times New Roman" w:hAnsi="Times New Roman" w:cs="Times New Roman"/>
          <w:bCs/>
          <w:sz w:val="26"/>
          <w:szCs w:val="26"/>
        </w:rPr>
        <w:t>Nhận thức khoa học tự nhiên:</w:t>
      </w:r>
      <w:r w:rsidRPr="00555E2E">
        <w:rPr>
          <w:rFonts w:ascii="Times New Roman" w:eastAsia="Times New Roman" w:hAnsi="Times New Roman" w:cs="Times New Roman"/>
          <w:sz w:val="26"/>
          <w:szCs w:val="26"/>
        </w:rPr>
        <w:t> Nêu được các phần của cơ thể người. Nêu được tên và vai trò chính của các cơ quan, hệ cơ quan trong cơ thể người.</w:t>
      </w:r>
    </w:p>
    <w:p w14:paraId="347A7C53" w14:textId="77777777" w:rsidR="00555E2E" w:rsidRPr="00555E2E" w:rsidRDefault="00555E2E" w:rsidP="00555E2E">
      <w:pPr>
        <w:spacing w:after="0" w:line="240" w:lineRule="auto"/>
        <w:ind w:left="48" w:right="48" w:firstLine="67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w:t>
      </w:r>
      <w:r w:rsidRPr="00555E2E">
        <w:rPr>
          <w:rFonts w:ascii="Times New Roman" w:eastAsia="Times New Roman" w:hAnsi="Times New Roman" w:cs="Times New Roman"/>
          <w:bCs/>
          <w:sz w:val="26"/>
          <w:szCs w:val="26"/>
        </w:rPr>
        <w:t>Tìm hiểu tự nhiên:</w:t>
      </w:r>
      <w:r w:rsidRPr="00555E2E">
        <w:rPr>
          <w:rFonts w:ascii="Times New Roman" w:eastAsia="Times New Roman" w:hAnsi="Times New Roman" w:cs="Times New Roman"/>
          <w:sz w:val="26"/>
          <w:szCs w:val="26"/>
        </w:rPr>
        <w:t> Quan sát hình ảnh, liên hệ với cơ thể mình để nêu được các phần của cơ thể.</w:t>
      </w:r>
    </w:p>
    <w:p w14:paraId="5A003ADE" w14:textId="77777777" w:rsidR="00555E2E" w:rsidRPr="00555E2E" w:rsidRDefault="00555E2E" w:rsidP="00555E2E">
      <w:pPr>
        <w:spacing w:after="0" w:line="240" w:lineRule="auto"/>
        <w:ind w:left="48" w:right="48" w:firstLine="519"/>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w:t>
      </w:r>
      <w:r w:rsidRPr="00555E2E">
        <w:rPr>
          <w:rFonts w:ascii="Times New Roman" w:eastAsia="Times New Roman" w:hAnsi="Times New Roman" w:cs="Times New Roman"/>
          <w:bCs/>
          <w:sz w:val="26"/>
          <w:szCs w:val="26"/>
        </w:rPr>
        <w:t>Vận dụng kiến thức, kỹ năng đã học:</w:t>
      </w:r>
      <w:r w:rsidRPr="00555E2E">
        <w:rPr>
          <w:rFonts w:ascii="Times New Roman" w:eastAsia="Times New Roman" w:hAnsi="Times New Roman" w:cs="Times New Roman"/>
          <w:sz w:val="26"/>
          <w:szCs w:val="26"/>
        </w:rPr>
        <w:t> Vận dụng kiến thức bài học vào thực tế để lập kế hoạch học tập, làm việc hợp lí và khoa học.</w:t>
      </w:r>
    </w:p>
    <w:p w14:paraId="55DF31C3" w14:textId="77777777" w:rsidR="00555E2E" w:rsidRPr="00555E2E" w:rsidRDefault="00555E2E" w:rsidP="00555E2E">
      <w:pPr>
        <w:numPr>
          <w:ilvl w:val="0"/>
          <w:numId w:val="1"/>
        </w:numPr>
        <w:tabs>
          <w:tab w:val="left" w:pos="851"/>
        </w:tabs>
        <w:spacing w:after="0" w:line="240" w:lineRule="auto"/>
        <w:ind w:left="720" w:hanging="153"/>
        <w:contextualSpacing/>
        <w:jc w:val="both"/>
        <w:rPr>
          <w:rFonts w:ascii="Times New Roman" w:eastAsia="Arial" w:hAnsi="Times New Roman" w:cs="Times New Roman"/>
          <w:color w:val="000000"/>
          <w:sz w:val="26"/>
          <w:szCs w:val="26"/>
        </w:rPr>
      </w:pPr>
      <w:r w:rsidRPr="00555E2E">
        <w:rPr>
          <w:rFonts w:ascii="Times New Roman" w:eastAsia="Arial" w:hAnsi="Times New Roman" w:cs="Times New Roman"/>
          <w:b/>
          <w:color w:val="000000"/>
          <w:sz w:val="26"/>
          <w:szCs w:val="26"/>
        </w:rPr>
        <w:t xml:space="preserve">Phẩm chất: </w:t>
      </w:r>
    </w:p>
    <w:p w14:paraId="6E84DAE2" w14:textId="77777777" w:rsidR="00555E2E" w:rsidRPr="00555E2E" w:rsidRDefault="00555E2E" w:rsidP="00555E2E">
      <w:pPr>
        <w:tabs>
          <w:tab w:val="left" w:pos="851"/>
        </w:tabs>
        <w:spacing w:before="120" w:after="0" w:line="240" w:lineRule="auto"/>
        <w:ind w:left="720"/>
        <w:contextualSpacing/>
        <w:jc w:val="both"/>
        <w:rPr>
          <w:rFonts w:ascii="Times New Roman" w:eastAsia="Arial" w:hAnsi="Times New Roman" w:cs="Times New Roman"/>
          <w:color w:val="000000"/>
          <w:sz w:val="26"/>
          <w:szCs w:val="26"/>
        </w:rPr>
      </w:pPr>
      <w:r w:rsidRPr="00555E2E">
        <w:rPr>
          <w:rFonts w:ascii="Times New Roman" w:eastAsia="Arial" w:hAnsi="Times New Roman" w:cs="Times New Roman"/>
          <w:color w:val="000000"/>
          <w:sz w:val="26"/>
          <w:szCs w:val="26"/>
        </w:rPr>
        <w:t>- Chăm học, chịu khó tìm tòi tài liệu và thực hiện các nhiệm vụ cá nhân nhằm tìm hiểu về tên và vai trò chính của các cơ quan, hệ cơ quan trong cơ thể người.</w:t>
      </w:r>
    </w:p>
    <w:p w14:paraId="79CDF028" w14:textId="77777777" w:rsidR="00555E2E" w:rsidRPr="00555E2E" w:rsidRDefault="00555E2E" w:rsidP="00555E2E">
      <w:pPr>
        <w:tabs>
          <w:tab w:val="left" w:pos="851"/>
        </w:tabs>
        <w:spacing w:before="120" w:after="0" w:line="240" w:lineRule="auto"/>
        <w:ind w:left="720"/>
        <w:contextualSpacing/>
        <w:jc w:val="both"/>
        <w:rPr>
          <w:rFonts w:ascii="Times New Roman" w:eastAsia="Arial" w:hAnsi="Times New Roman" w:cs="Times New Roman"/>
          <w:color w:val="000000"/>
          <w:sz w:val="26"/>
          <w:szCs w:val="26"/>
        </w:rPr>
      </w:pPr>
      <w:r w:rsidRPr="00555E2E">
        <w:rPr>
          <w:rFonts w:ascii="Times New Roman" w:eastAsia="Arial" w:hAnsi="Times New Roman" w:cs="Times New Roman"/>
          <w:color w:val="000000"/>
          <w:sz w:val="26"/>
          <w:szCs w:val="26"/>
        </w:rPr>
        <w:t>- Có trách nhiệm trong hoạt động nhóm, chủ động nhận và thực hiện nhiệm vụ.</w:t>
      </w:r>
    </w:p>
    <w:p w14:paraId="6C8329A3" w14:textId="77777777" w:rsidR="00555E2E" w:rsidRPr="00555E2E" w:rsidRDefault="00555E2E" w:rsidP="00555E2E">
      <w:pPr>
        <w:tabs>
          <w:tab w:val="left" w:pos="851"/>
        </w:tabs>
        <w:spacing w:after="0" w:line="240" w:lineRule="auto"/>
        <w:ind w:left="720"/>
        <w:contextualSpacing/>
        <w:jc w:val="both"/>
        <w:rPr>
          <w:rFonts w:ascii="Times New Roman" w:eastAsia="Arial" w:hAnsi="Times New Roman" w:cs="Times New Roman"/>
          <w:color w:val="000000"/>
          <w:sz w:val="26"/>
          <w:szCs w:val="26"/>
        </w:rPr>
      </w:pPr>
      <w:r w:rsidRPr="00555E2E">
        <w:rPr>
          <w:rFonts w:ascii="Times New Roman" w:eastAsia="Arial" w:hAnsi="Times New Roman" w:cs="Times New Roman"/>
          <w:color w:val="000000"/>
          <w:sz w:val="26"/>
          <w:szCs w:val="26"/>
        </w:rPr>
        <w:t>- Có ý thức bảo vệ và chăm sóc sức khỏe của bản thân và người thân trong gia đình</w:t>
      </w:r>
    </w:p>
    <w:p w14:paraId="7EE13CD6" w14:textId="77777777" w:rsidR="00555E2E" w:rsidRPr="00555E2E" w:rsidRDefault="00555E2E" w:rsidP="00555E2E">
      <w:pPr>
        <w:tabs>
          <w:tab w:val="left" w:pos="7169"/>
        </w:tabs>
        <w:spacing w:after="0" w:line="240" w:lineRule="auto"/>
        <w:rPr>
          <w:rFonts w:ascii="Times New Roman" w:hAnsi="Times New Roman" w:cs="Times New Roman"/>
          <w:sz w:val="26"/>
          <w:szCs w:val="26"/>
          <w:lang w:val="nl-NL"/>
        </w:rPr>
      </w:pPr>
      <w:r w:rsidRPr="00555E2E">
        <w:rPr>
          <w:rFonts w:ascii="Times New Roman" w:hAnsi="Times New Roman" w:cs="Times New Roman"/>
          <w:b/>
          <w:color w:val="000000" w:themeColor="text1"/>
          <w:sz w:val="26"/>
          <w:szCs w:val="26"/>
          <w:lang w:val="nl-NL"/>
        </w:rPr>
        <w:t>II. THIẾT BỊ DẠY HỌC VÀ HỌC LIỆU</w:t>
      </w:r>
      <w:r w:rsidRPr="00555E2E">
        <w:rPr>
          <w:rFonts w:ascii="Times New Roman" w:hAnsi="Times New Roman" w:cs="Times New Roman"/>
          <w:sz w:val="26"/>
          <w:szCs w:val="26"/>
          <w:lang w:val="nl-NL"/>
        </w:rPr>
        <w:t xml:space="preserve"> </w:t>
      </w:r>
    </w:p>
    <w:p w14:paraId="21E7C9DE" w14:textId="77777777" w:rsidR="00555E2E" w:rsidRPr="00555E2E" w:rsidRDefault="00555E2E" w:rsidP="00555E2E">
      <w:pPr>
        <w:tabs>
          <w:tab w:val="left" w:pos="7169"/>
        </w:tabs>
        <w:spacing w:after="0" w:line="240" w:lineRule="auto"/>
        <w:rPr>
          <w:rFonts w:ascii="Times New Roman" w:hAnsi="Times New Roman" w:cs="Times New Roman"/>
          <w:b/>
          <w:sz w:val="26"/>
          <w:szCs w:val="26"/>
          <w:lang w:val="nl-NL"/>
        </w:rPr>
      </w:pPr>
      <w:r w:rsidRPr="00555E2E">
        <w:rPr>
          <w:rFonts w:ascii="Times New Roman" w:hAnsi="Times New Roman" w:cs="Times New Roman"/>
          <w:b/>
          <w:sz w:val="26"/>
          <w:szCs w:val="26"/>
          <w:lang w:val="nl-NL"/>
        </w:rPr>
        <w:t xml:space="preserve">1 – Giáo viên: </w:t>
      </w:r>
    </w:p>
    <w:p w14:paraId="54380152" w14:textId="77777777" w:rsidR="00555E2E" w:rsidRPr="00555E2E" w:rsidRDefault="00555E2E" w:rsidP="00555E2E">
      <w:pPr>
        <w:spacing w:after="0" w:line="240" w:lineRule="auto"/>
        <w:rPr>
          <w:rFonts w:ascii="Times New Roman" w:eastAsia="Calibri" w:hAnsi="Times New Roman" w:cs="Times New Roman"/>
          <w:color w:val="000000"/>
          <w:sz w:val="26"/>
          <w:szCs w:val="26"/>
        </w:rPr>
      </w:pPr>
      <w:r w:rsidRPr="00555E2E">
        <w:rPr>
          <w:rFonts w:ascii="Times New Roman" w:eastAsia="Calibri" w:hAnsi="Times New Roman" w:cs="Times New Roman"/>
          <w:color w:val="000000"/>
          <w:sz w:val="26"/>
          <w:szCs w:val="26"/>
        </w:rPr>
        <w:t>- Tranh ảnh, video liên quan đến bài học.</w:t>
      </w:r>
    </w:p>
    <w:p w14:paraId="03977F0F" w14:textId="77777777" w:rsidR="00555E2E" w:rsidRPr="00555E2E" w:rsidRDefault="00555E2E" w:rsidP="00555E2E">
      <w:pPr>
        <w:spacing w:after="0" w:line="240" w:lineRule="auto"/>
        <w:rPr>
          <w:rFonts w:ascii="Times New Roman" w:eastAsia="Calibri" w:hAnsi="Times New Roman" w:cs="Times New Roman"/>
          <w:color w:val="000000"/>
          <w:sz w:val="26"/>
          <w:szCs w:val="26"/>
        </w:rPr>
      </w:pPr>
      <w:r w:rsidRPr="00555E2E">
        <w:rPr>
          <w:rFonts w:ascii="Times New Roman" w:eastAsia="Calibri" w:hAnsi="Times New Roman" w:cs="Times New Roman"/>
          <w:color w:val="000000"/>
          <w:sz w:val="26"/>
          <w:szCs w:val="26"/>
        </w:rPr>
        <w:t>- Máy tính, máy chiếu.</w:t>
      </w:r>
    </w:p>
    <w:p w14:paraId="65F214E0" w14:textId="77777777" w:rsidR="00555E2E" w:rsidRPr="00555E2E" w:rsidRDefault="00555E2E" w:rsidP="00555E2E">
      <w:pPr>
        <w:spacing w:after="0" w:line="240" w:lineRule="auto"/>
        <w:rPr>
          <w:rFonts w:ascii="Times New Roman" w:eastAsia="Calibri" w:hAnsi="Times New Roman" w:cs="Times New Roman"/>
          <w:color w:val="000000"/>
          <w:sz w:val="26"/>
          <w:szCs w:val="26"/>
        </w:rPr>
      </w:pPr>
      <w:r w:rsidRPr="00555E2E">
        <w:rPr>
          <w:rFonts w:ascii="Times New Roman" w:eastAsia="Calibri" w:hAnsi="Times New Roman" w:cs="Times New Roman"/>
          <w:color w:val="000000"/>
          <w:sz w:val="26"/>
          <w:szCs w:val="26"/>
        </w:rPr>
        <w:t>- Mô hình nửa cơ thể người.</w:t>
      </w:r>
    </w:p>
    <w:p w14:paraId="1317B895" w14:textId="77777777" w:rsidR="00555E2E" w:rsidRPr="00555E2E" w:rsidRDefault="00555E2E" w:rsidP="00555E2E">
      <w:pPr>
        <w:tabs>
          <w:tab w:val="left" w:pos="7169"/>
        </w:tabs>
        <w:spacing w:after="0" w:line="240" w:lineRule="auto"/>
        <w:rPr>
          <w:rFonts w:ascii="Times New Roman" w:hAnsi="Times New Roman" w:cs="Times New Roman"/>
          <w:sz w:val="26"/>
          <w:szCs w:val="26"/>
          <w:lang w:val="nl-NL"/>
        </w:rPr>
      </w:pPr>
      <w:r w:rsidRPr="00555E2E">
        <w:rPr>
          <w:rFonts w:ascii="Times New Roman" w:hAnsi="Times New Roman" w:cs="Times New Roman"/>
          <w:b/>
          <w:sz w:val="26"/>
          <w:szCs w:val="26"/>
          <w:lang w:val="nl-NL"/>
        </w:rPr>
        <w:t>2 – Học sinh</w:t>
      </w:r>
      <w:r w:rsidRPr="00555E2E">
        <w:rPr>
          <w:rFonts w:ascii="Times New Roman" w:hAnsi="Times New Roman" w:cs="Times New Roman"/>
          <w:sz w:val="26"/>
          <w:szCs w:val="26"/>
          <w:lang w:val="nl-NL"/>
        </w:rPr>
        <w:t>:  SGK</w:t>
      </w:r>
    </w:p>
    <w:p w14:paraId="1010F27D" w14:textId="77777777" w:rsidR="00352A85" w:rsidRPr="003B49FC" w:rsidRDefault="00352A85" w:rsidP="00352A85">
      <w:pPr>
        <w:tabs>
          <w:tab w:val="left" w:pos="567"/>
          <w:tab w:val="left" w:pos="1134"/>
        </w:tabs>
        <w:spacing w:after="0" w:line="240" w:lineRule="auto"/>
        <w:rPr>
          <w:rFonts w:ascii="Times New Roman" w:hAnsi="Times New Roman" w:cs="Times New Roman"/>
          <w:b/>
          <w:color w:val="000000" w:themeColor="text1"/>
          <w:sz w:val="26"/>
          <w:szCs w:val="26"/>
          <w:lang w:val="nl-NL"/>
        </w:rPr>
      </w:pPr>
      <w:r w:rsidRPr="003B49FC">
        <w:rPr>
          <w:rFonts w:ascii="Times New Roman" w:hAnsi="Times New Roman" w:cs="Times New Roman"/>
          <w:b/>
          <w:color w:val="000000" w:themeColor="text1"/>
          <w:sz w:val="26"/>
          <w:szCs w:val="26"/>
          <w:lang w:val="nl-NL"/>
        </w:rPr>
        <w:t>III. TIẾN TRÌNH DẠY HỌC</w:t>
      </w:r>
    </w:p>
    <w:p w14:paraId="75336E63" w14:textId="77777777" w:rsidR="00352A85" w:rsidRPr="00555E2E" w:rsidRDefault="00352A85" w:rsidP="00555E2E">
      <w:pPr>
        <w:pStyle w:val="ListParagraph"/>
        <w:numPr>
          <w:ilvl w:val="0"/>
          <w:numId w:val="6"/>
        </w:numPr>
        <w:spacing w:after="0"/>
        <w:rPr>
          <w:b/>
          <w:sz w:val="26"/>
          <w:szCs w:val="26"/>
          <w:lang w:val="nl-NL"/>
        </w:rPr>
      </w:pPr>
      <w:r w:rsidRPr="00555E2E">
        <w:rPr>
          <w:b/>
          <w:sz w:val="26"/>
          <w:szCs w:val="26"/>
          <w:lang w:val="nl-NL"/>
        </w:rPr>
        <w:t>HOẠT ĐỘNG KHỞI ĐỘNG (MỞ ĐẦU)</w:t>
      </w:r>
    </w:p>
    <w:p w14:paraId="511EC905" w14:textId="77777777" w:rsidR="00555E2E" w:rsidRPr="002009E6" w:rsidRDefault="00555E2E" w:rsidP="00555E2E">
      <w:pPr>
        <w:numPr>
          <w:ilvl w:val="0"/>
          <w:numId w:val="3"/>
        </w:numPr>
        <w:tabs>
          <w:tab w:val="left" w:pos="851"/>
        </w:tabs>
        <w:spacing w:after="0" w:line="240" w:lineRule="auto"/>
        <w:ind w:firstLine="567"/>
        <w:jc w:val="both"/>
        <w:rPr>
          <w:rFonts w:ascii="Times New Roman" w:eastAsia="Arial" w:hAnsi="Times New Roman" w:cs="Times New Roman"/>
          <w:sz w:val="26"/>
          <w:szCs w:val="26"/>
        </w:rPr>
      </w:pPr>
      <w:r w:rsidRPr="002009E6">
        <w:rPr>
          <w:rFonts w:ascii="Times New Roman" w:eastAsia="Arial" w:hAnsi="Times New Roman" w:cs="Times New Roman"/>
          <w:b/>
          <w:sz w:val="26"/>
          <w:szCs w:val="26"/>
        </w:rPr>
        <w:t xml:space="preserve">Mục tiêu: </w:t>
      </w:r>
      <w:r w:rsidRPr="002009E6">
        <w:rPr>
          <w:rFonts w:ascii="Times New Roman" w:eastAsia="Times New Roman" w:hAnsi="Times New Roman" w:cs="Times New Roman"/>
          <w:sz w:val="26"/>
          <w:szCs w:val="26"/>
        </w:rPr>
        <w:t>Giúp học sinh xác định được vấn đề cần học tập, tạo tâm thế hứng thú, sẵn sàng tìm hiểu kiến thức mới.</w:t>
      </w:r>
    </w:p>
    <w:p w14:paraId="2512A4CD" w14:textId="77777777" w:rsidR="00555E2E" w:rsidRPr="00694E15" w:rsidRDefault="00555E2E" w:rsidP="00555E2E">
      <w:pPr>
        <w:numPr>
          <w:ilvl w:val="0"/>
          <w:numId w:val="3"/>
        </w:numPr>
        <w:tabs>
          <w:tab w:val="left" w:pos="851"/>
        </w:tabs>
        <w:spacing w:after="0" w:line="240" w:lineRule="auto"/>
        <w:ind w:firstLine="567"/>
        <w:jc w:val="both"/>
        <w:rPr>
          <w:rFonts w:ascii="Times New Roman" w:eastAsia="Arial" w:hAnsi="Times New Roman" w:cs="Times New Roman"/>
          <w:sz w:val="26"/>
          <w:szCs w:val="26"/>
        </w:rPr>
      </w:pPr>
      <w:r w:rsidRPr="002009E6">
        <w:rPr>
          <w:rFonts w:ascii="Times New Roman" w:eastAsia="Arial" w:hAnsi="Times New Roman" w:cs="Times New Roman"/>
          <w:b/>
          <w:sz w:val="26"/>
          <w:szCs w:val="26"/>
        </w:rPr>
        <w:t xml:space="preserve">Nội dung: </w:t>
      </w:r>
      <w:r w:rsidRPr="002009E6">
        <w:rPr>
          <w:rFonts w:ascii="Times New Roman" w:eastAsia="Calibri" w:hAnsi="Times New Roman" w:cs="Times New Roman"/>
          <w:sz w:val="26"/>
          <w:szCs w:val="26"/>
        </w:rPr>
        <w:t>Học sinh thảo luận cặp đôi trả lời câu hỏi của GV.</w:t>
      </w:r>
    </w:p>
    <w:p w14:paraId="57491A19" w14:textId="572AE3D3" w:rsidR="00555E2E" w:rsidRPr="002009E6" w:rsidRDefault="00A94EB0" w:rsidP="00A94EB0">
      <w:pPr>
        <w:tabs>
          <w:tab w:val="left" w:pos="851"/>
        </w:tabs>
        <w:spacing w:after="0" w:line="240" w:lineRule="auto"/>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xml:space="preserve">        </w:t>
      </w:r>
      <w:r w:rsidR="00555E2E" w:rsidRPr="00694E15">
        <w:rPr>
          <w:rFonts w:ascii="Times New Roman" w:eastAsia="Arial" w:hAnsi="Times New Roman" w:cs="Times New Roman"/>
          <w:sz w:val="26"/>
          <w:szCs w:val="26"/>
        </w:rPr>
        <w:t>Mỗi người đều có những đặc điểm riêng để phân biệt với người khác như màu da, chiều cao, nhóm máu,… Ngoài sự khác nhau đó; cấu tạo cơ thể người có những đặc điểm chung nào?</w:t>
      </w:r>
    </w:p>
    <w:p w14:paraId="2A7B11D1" w14:textId="77777777" w:rsidR="00555E2E" w:rsidRPr="00694E15" w:rsidRDefault="00555E2E" w:rsidP="00555E2E">
      <w:pPr>
        <w:pStyle w:val="ListParagraph"/>
        <w:numPr>
          <w:ilvl w:val="0"/>
          <w:numId w:val="3"/>
        </w:numPr>
        <w:tabs>
          <w:tab w:val="left" w:pos="567"/>
          <w:tab w:val="left" w:pos="1134"/>
        </w:tabs>
        <w:spacing w:after="0"/>
        <w:rPr>
          <w:rFonts w:eastAsia="Times New Roman"/>
          <w:sz w:val="26"/>
          <w:szCs w:val="26"/>
          <w:lang w:val="de-DE"/>
        </w:rPr>
      </w:pPr>
      <w:r w:rsidRPr="00694E15">
        <w:rPr>
          <w:b/>
          <w:color w:val="000000" w:themeColor="text1"/>
          <w:sz w:val="26"/>
          <w:szCs w:val="26"/>
          <w:lang w:val="nl-NL"/>
        </w:rPr>
        <w:t xml:space="preserve">Sản phẩm: </w:t>
      </w:r>
      <w:r w:rsidRPr="00694E15">
        <w:rPr>
          <w:rFonts w:eastAsia="Times New Roman"/>
          <w:sz w:val="26"/>
          <w:szCs w:val="26"/>
          <w:lang w:val="de-DE"/>
        </w:rPr>
        <w:t>Câu trả lời của học sinh.</w:t>
      </w:r>
    </w:p>
    <w:p w14:paraId="4E674582" w14:textId="77777777" w:rsidR="00555E2E" w:rsidRPr="00694E15" w:rsidRDefault="00555E2E" w:rsidP="00555E2E">
      <w:pPr>
        <w:tabs>
          <w:tab w:val="left" w:pos="567"/>
          <w:tab w:val="left" w:pos="1134"/>
        </w:tabs>
        <w:spacing w:after="0"/>
        <w:ind w:left="720"/>
        <w:rPr>
          <w:rFonts w:ascii="Times New Roman" w:hAnsi="Times New Roman" w:cs="Times New Roman"/>
          <w:color w:val="000000" w:themeColor="text1"/>
          <w:sz w:val="26"/>
          <w:szCs w:val="26"/>
        </w:rPr>
      </w:pPr>
      <w:r w:rsidRPr="00694E15">
        <w:rPr>
          <w:rFonts w:ascii="Times New Roman" w:hAnsi="Times New Roman" w:cs="Times New Roman"/>
          <w:color w:val="000000" w:themeColor="text1"/>
          <w:sz w:val="26"/>
          <w:szCs w:val="26"/>
        </w:rPr>
        <w:t>Cấu tạo cơ thể người có những đặc điểm chung là:</w:t>
      </w:r>
    </w:p>
    <w:p w14:paraId="6AE26A1C" w14:textId="2373067F" w:rsidR="00555E2E" w:rsidRPr="00694E15" w:rsidRDefault="00A94EB0" w:rsidP="00A94EB0">
      <w:pPr>
        <w:tabs>
          <w:tab w:val="left" w:pos="567"/>
          <w:tab w:val="left" w:pos="1134"/>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ab/>
      </w:r>
      <w:r w:rsidR="00555E2E" w:rsidRPr="00694E15">
        <w:rPr>
          <w:rFonts w:ascii="Times New Roman" w:hAnsi="Times New Roman" w:cs="Times New Roman"/>
          <w:color w:val="000000" w:themeColor="text1"/>
          <w:sz w:val="26"/>
          <w:szCs w:val="26"/>
        </w:rPr>
        <w:t>- Cơ thể người được cấu tạo gồm các phần: đầu, cổ, thân, hai tay và hai chân. Toàn bộ cơ thể được bao bọc bên ngoài bởi một lớp da, dưới da là lớp mỡ, dưới lớp mỡ là cơ và xương.</w:t>
      </w:r>
    </w:p>
    <w:p w14:paraId="0B0DA4DE" w14:textId="0ECCFEBF" w:rsidR="00555E2E" w:rsidRPr="00694E15" w:rsidRDefault="00A94EB0" w:rsidP="00A94EB0">
      <w:pPr>
        <w:tabs>
          <w:tab w:val="left" w:pos="567"/>
          <w:tab w:val="left" w:pos="1134"/>
        </w:tabs>
        <w:spacing w:after="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vi-VN"/>
        </w:rPr>
        <w:tab/>
      </w:r>
      <w:r w:rsidR="00555E2E" w:rsidRPr="00694E15">
        <w:rPr>
          <w:rFonts w:ascii="Times New Roman" w:hAnsi="Times New Roman" w:cs="Times New Roman"/>
          <w:color w:val="000000" w:themeColor="text1"/>
          <w:sz w:val="26"/>
          <w:szCs w:val="26"/>
        </w:rPr>
        <w:t>- Các hệ cơ quan trong cơ thể người gồm: hệ vận động, hệ tuần hoàn, hệ hô hấp, hệ tiêu hóa, hệ bài tiết, hệ thần kinh và các giác quan, hệ nội tiết, hệ sinh dục.</w:t>
      </w:r>
    </w:p>
    <w:p w14:paraId="257A9352" w14:textId="35C64671" w:rsidR="00555E2E" w:rsidRPr="002009E6" w:rsidRDefault="00A94EB0" w:rsidP="00555E2E">
      <w:pPr>
        <w:tabs>
          <w:tab w:val="left" w:pos="567"/>
          <w:tab w:val="left" w:pos="1134"/>
        </w:tabs>
        <w:spacing w:after="0" w:line="240" w:lineRule="auto"/>
        <w:rPr>
          <w:rFonts w:ascii="Times New Roman" w:hAnsi="Times New Roman" w:cs="Times New Roman"/>
          <w:b/>
          <w:bCs/>
          <w:sz w:val="26"/>
          <w:szCs w:val="26"/>
          <w:lang w:val="vi-VN"/>
        </w:rPr>
      </w:pPr>
      <w:r>
        <w:rPr>
          <w:rFonts w:ascii="Times New Roman" w:hAnsi="Times New Roman" w:cs="Times New Roman"/>
          <w:b/>
          <w:color w:val="000000" w:themeColor="text1"/>
          <w:sz w:val="26"/>
          <w:szCs w:val="26"/>
          <w:lang w:val="vi-VN"/>
        </w:rPr>
        <w:lastRenderedPageBreak/>
        <w:t xml:space="preserve">         </w:t>
      </w:r>
      <w:r w:rsidR="00555E2E" w:rsidRPr="002009E6">
        <w:rPr>
          <w:rFonts w:ascii="Times New Roman" w:hAnsi="Times New Roman" w:cs="Times New Roman"/>
          <w:b/>
          <w:color w:val="000000" w:themeColor="text1"/>
          <w:sz w:val="26"/>
          <w:szCs w:val="26"/>
          <w:lang w:val="nl-NL"/>
        </w:rPr>
        <w:t xml:space="preserve">d) Tổ chức thực hiện: </w:t>
      </w:r>
      <w:r w:rsidR="00555E2E" w:rsidRPr="002009E6">
        <w:rPr>
          <w:rFonts w:ascii="Times New Roman" w:hAnsi="Times New Roman" w:cs="Times New Roman"/>
          <w:b/>
          <w:bCs/>
          <w:sz w:val="26"/>
          <w:szCs w:val="26"/>
          <w:lang w:val="vi-VN"/>
        </w:rPr>
        <w:t xml:space="preserve">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2"/>
        <w:gridCol w:w="2977"/>
      </w:tblGrid>
      <w:tr w:rsidR="00555E2E" w:rsidRPr="002009E6" w14:paraId="0A090BB2" w14:textId="77777777" w:rsidTr="00BD7644">
        <w:tc>
          <w:tcPr>
            <w:tcW w:w="6812" w:type="dxa"/>
            <w:tcBorders>
              <w:top w:val="outset" w:sz="6" w:space="0" w:color="auto"/>
              <w:left w:val="outset" w:sz="6" w:space="0" w:color="auto"/>
              <w:bottom w:val="outset" w:sz="6" w:space="0" w:color="auto"/>
              <w:right w:val="outset" w:sz="6" w:space="0" w:color="auto"/>
            </w:tcBorders>
            <w:shd w:val="clear" w:color="auto" w:fill="auto"/>
            <w:vAlign w:val="bottom"/>
          </w:tcPr>
          <w:p w14:paraId="6A726CE1" w14:textId="77777777" w:rsidR="00555E2E" w:rsidRPr="002009E6" w:rsidRDefault="00555E2E" w:rsidP="00BD7644">
            <w:pPr>
              <w:spacing w:after="0" w:line="240" w:lineRule="auto"/>
              <w:jc w:val="center"/>
              <w:rPr>
                <w:rFonts w:ascii="Times New Roman" w:eastAsia="Arial" w:hAnsi="Times New Roman" w:cs="Times New Roman"/>
                <w:b/>
                <w:sz w:val="26"/>
                <w:szCs w:val="26"/>
              </w:rPr>
            </w:pPr>
            <w:r w:rsidRPr="002009E6">
              <w:rPr>
                <w:rFonts w:ascii="Times New Roman" w:hAnsi="Times New Roman" w:cs="Times New Roman"/>
                <w:b/>
                <w:sz w:val="26"/>
                <w:szCs w:val="26"/>
                <w:lang w:val="nl-NL"/>
              </w:rPr>
              <w:t>HOẠT ĐỘNG CỦA GV - HS</w:t>
            </w:r>
          </w:p>
        </w:tc>
        <w:tc>
          <w:tcPr>
            <w:tcW w:w="2977" w:type="dxa"/>
            <w:tcBorders>
              <w:top w:val="outset" w:sz="6" w:space="0" w:color="auto"/>
              <w:left w:val="outset" w:sz="6" w:space="0" w:color="auto"/>
              <w:bottom w:val="outset" w:sz="6" w:space="0" w:color="auto"/>
              <w:right w:val="outset" w:sz="6" w:space="0" w:color="auto"/>
            </w:tcBorders>
            <w:shd w:val="clear" w:color="auto" w:fill="auto"/>
            <w:vAlign w:val="bottom"/>
          </w:tcPr>
          <w:p w14:paraId="42C7E781" w14:textId="77777777" w:rsidR="00555E2E" w:rsidRPr="002009E6" w:rsidRDefault="00555E2E" w:rsidP="00BD7644">
            <w:pPr>
              <w:spacing w:after="0" w:line="240" w:lineRule="auto"/>
              <w:jc w:val="center"/>
              <w:rPr>
                <w:rFonts w:ascii="Times New Roman" w:eastAsia="Arial" w:hAnsi="Times New Roman" w:cs="Times New Roman"/>
                <w:b/>
                <w:sz w:val="26"/>
                <w:szCs w:val="26"/>
              </w:rPr>
            </w:pPr>
            <w:r w:rsidRPr="002009E6">
              <w:rPr>
                <w:rFonts w:ascii="Times New Roman" w:hAnsi="Times New Roman" w:cs="Times New Roman"/>
                <w:b/>
                <w:sz w:val="26"/>
                <w:szCs w:val="26"/>
                <w:lang w:val="nl-NL"/>
              </w:rPr>
              <w:t>DỰ KIẾN SẢN PHẨM</w:t>
            </w:r>
          </w:p>
        </w:tc>
      </w:tr>
      <w:tr w:rsidR="00555E2E" w:rsidRPr="002009E6" w14:paraId="5BB24D6E" w14:textId="77777777" w:rsidTr="00BD7644">
        <w:tc>
          <w:tcPr>
            <w:tcW w:w="6812" w:type="dxa"/>
            <w:tcBorders>
              <w:top w:val="outset" w:sz="6" w:space="0" w:color="auto"/>
              <w:left w:val="outset" w:sz="6" w:space="0" w:color="auto"/>
              <w:bottom w:val="outset" w:sz="6" w:space="0" w:color="auto"/>
              <w:right w:val="outset" w:sz="6" w:space="0" w:color="auto"/>
            </w:tcBorders>
            <w:shd w:val="clear" w:color="auto" w:fill="auto"/>
            <w:hideMark/>
          </w:tcPr>
          <w:p w14:paraId="18125840"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b/>
                <w:bCs/>
                <w:iCs/>
                <w:sz w:val="26"/>
                <w:szCs w:val="26"/>
              </w:rPr>
              <w:t>Bước 1: Chuyển giao nhiệm vụ</w:t>
            </w:r>
          </w:p>
          <w:p w14:paraId="12D045A7"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sz w:val="26"/>
                <w:szCs w:val="26"/>
              </w:rPr>
              <w:t>- GV chiếu hình ảnh về các màu da của khác nhau.</w:t>
            </w:r>
          </w:p>
          <w:p w14:paraId="5B0CC632" w14:textId="77777777" w:rsidR="00555E2E" w:rsidRPr="002009E6" w:rsidRDefault="00555E2E" w:rsidP="00BD7644">
            <w:pPr>
              <w:spacing w:after="0" w:line="240" w:lineRule="auto"/>
              <w:jc w:val="center"/>
              <w:rPr>
                <w:rFonts w:ascii="Times New Roman" w:eastAsia="Times New Roman" w:hAnsi="Times New Roman" w:cs="Times New Roman"/>
                <w:sz w:val="26"/>
                <w:szCs w:val="26"/>
              </w:rPr>
            </w:pPr>
            <w:r w:rsidRPr="002009E6">
              <w:rPr>
                <w:rFonts w:ascii="Times New Roman" w:eastAsia="Times New Roman" w:hAnsi="Times New Roman" w:cs="Times New Roman"/>
                <w:noProof/>
                <w:sz w:val="26"/>
                <w:szCs w:val="26"/>
              </w:rPr>
              <w:drawing>
                <wp:inline distT="0" distB="0" distL="0" distR="0" wp14:anchorId="1CA6D23E" wp14:editId="46DC58C8">
                  <wp:extent cx="211455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123950"/>
                          </a:xfrm>
                          <a:prstGeom prst="rect">
                            <a:avLst/>
                          </a:prstGeom>
                          <a:noFill/>
                        </pic:spPr>
                      </pic:pic>
                    </a:graphicData>
                  </a:graphic>
                </wp:inline>
              </w:drawing>
            </w:r>
          </w:p>
          <w:p w14:paraId="141C64A7" w14:textId="77777777" w:rsidR="00555E2E" w:rsidRPr="002009E6" w:rsidRDefault="00555E2E" w:rsidP="00BD7644">
            <w:pPr>
              <w:spacing w:after="0" w:line="240" w:lineRule="auto"/>
              <w:ind w:right="48"/>
              <w:jc w:val="both"/>
              <w:rPr>
                <w:rFonts w:ascii="Times New Roman" w:hAnsi="Times New Roman" w:cs="Times New Roman"/>
                <w:sz w:val="26"/>
                <w:szCs w:val="26"/>
              </w:rPr>
            </w:pPr>
            <w:r w:rsidRPr="002009E6">
              <w:rPr>
                <w:rFonts w:ascii="Times New Roman" w:hAnsi="Times New Roman" w:cs="Times New Roman"/>
                <w:sz w:val="26"/>
                <w:szCs w:val="26"/>
              </w:rPr>
              <w:t>- GV yêu cầu học sinh hoạt động cặp đôi và trả lời câu hỏi:</w:t>
            </w:r>
          </w:p>
          <w:p w14:paraId="204E1125"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i/>
                <w:iCs/>
                <w:sz w:val="26"/>
                <w:szCs w:val="26"/>
              </w:rPr>
              <w:t>Mỗi người đều có những đặc điểm riêng để phân biệt với người khác như màu da, chiều cao, nhóm máu,… Ngoài sự khác nhau đó; cấu tạo cơ thể người có những đặc điểm chung nào?</w:t>
            </w:r>
          </w:p>
          <w:p w14:paraId="6DF46DF0"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b/>
                <w:bCs/>
                <w:iCs/>
                <w:sz w:val="26"/>
                <w:szCs w:val="26"/>
              </w:rPr>
              <w:t xml:space="preserve">Bước 2: Thực hiện nhiệm vụ </w:t>
            </w:r>
          </w:p>
          <w:p w14:paraId="552A848D"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sz w:val="26"/>
                <w:szCs w:val="26"/>
              </w:rPr>
              <w:t>- Học sinh chú ý theo dõi, kết hợp kiến thức của bản thân, suy nghĩ và trả lời câu hỏi.</w:t>
            </w:r>
          </w:p>
          <w:p w14:paraId="5B2BF282"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sz w:val="26"/>
                <w:szCs w:val="26"/>
              </w:rPr>
              <w:t>- GV quan sát, định hướng.</w:t>
            </w:r>
          </w:p>
          <w:p w14:paraId="40034489"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b/>
                <w:bCs/>
                <w:iCs/>
                <w:sz w:val="26"/>
                <w:szCs w:val="26"/>
              </w:rPr>
              <w:t>Bước 3: Báo cáo, thảo luận</w:t>
            </w:r>
          </w:p>
          <w:p w14:paraId="58691768"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sz w:val="26"/>
                <w:szCs w:val="26"/>
              </w:rPr>
              <w:t>- GV gọi 2 – 3 HS trình bày câu trả lời.</w:t>
            </w:r>
          </w:p>
          <w:p w14:paraId="52B3D03D"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b/>
                <w:bCs/>
                <w:sz w:val="26"/>
                <w:szCs w:val="26"/>
              </w:rPr>
              <w:t>Bước 4. Kết luận, nhận định</w:t>
            </w:r>
          </w:p>
          <w:p w14:paraId="57489DBC"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r w:rsidRPr="002009E6">
              <w:rPr>
                <w:rFonts w:ascii="Times New Roman" w:eastAsia="Times New Roman" w:hAnsi="Times New Roman" w:cs="Times New Roman"/>
                <w:sz w:val="26"/>
                <w:szCs w:val="26"/>
              </w:rPr>
              <w:t>- GV nhận xét, ghi nhận các ý kiến của HS.</w:t>
            </w:r>
          </w:p>
          <w:p w14:paraId="0F077A64" w14:textId="77777777" w:rsidR="00555E2E" w:rsidRDefault="00555E2E" w:rsidP="00BD7644">
            <w:pPr>
              <w:spacing w:after="0" w:line="240" w:lineRule="auto"/>
              <w:ind w:left="48" w:right="48"/>
              <w:jc w:val="both"/>
              <w:rPr>
                <w:rFonts w:ascii="Times New Roman" w:eastAsia="Times New Roman" w:hAnsi="Times New Roman" w:cs="Times New Roman"/>
                <w:i/>
                <w:iCs/>
                <w:sz w:val="26"/>
                <w:szCs w:val="26"/>
                <w:lang w:val="vi-VN"/>
              </w:rPr>
            </w:pPr>
            <w:r w:rsidRPr="002009E6">
              <w:rPr>
                <w:rFonts w:ascii="Times New Roman" w:eastAsia="Times New Roman" w:hAnsi="Times New Roman" w:cs="Times New Roman"/>
                <w:sz w:val="26"/>
                <w:szCs w:val="26"/>
              </w:rPr>
              <w:t>- GV chưa chốt kiến thức mà dẫn dắt vào bài học mới: </w:t>
            </w:r>
            <w:r w:rsidRPr="002009E6">
              <w:rPr>
                <w:rFonts w:ascii="Times New Roman" w:eastAsia="Times New Roman" w:hAnsi="Times New Roman" w:cs="Times New Roman"/>
                <w:i/>
                <w:iCs/>
                <w:sz w:val="26"/>
                <w:szCs w:val="26"/>
              </w:rPr>
              <w:t>Để giải thích câu hỏi này đầy đủ và chính xác, chúng ta cùng đi vào bài học ngày hôm nay.</w:t>
            </w:r>
          </w:p>
          <w:p w14:paraId="17D80C84" w14:textId="77777777" w:rsidR="00A94EB0" w:rsidRPr="00A94EB0" w:rsidRDefault="00A94EB0" w:rsidP="00BD7644">
            <w:pPr>
              <w:spacing w:after="0" w:line="240" w:lineRule="auto"/>
              <w:ind w:left="48" w:right="48"/>
              <w:jc w:val="both"/>
              <w:rPr>
                <w:rFonts w:ascii="Times New Roman" w:eastAsia="Times New Roman" w:hAnsi="Times New Roman" w:cs="Times New Roman"/>
                <w:sz w:val="26"/>
                <w:szCs w:val="26"/>
                <w:lang w:val="vi-VN"/>
              </w:rPr>
            </w:pPr>
          </w:p>
        </w:tc>
        <w:tc>
          <w:tcPr>
            <w:tcW w:w="2977" w:type="dxa"/>
            <w:tcBorders>
              <w:top w:val="outset" w:sz="6" w:space="0" w:color="auto"/>
              <w:left w:val="outset" w:sz="6" w:space="0" w:color="auto"/>
              <w:bottom w:val="outset" w:sz="6" w:space="0" w:color="auto"/>
              <w:right w:val="outset" w:sz="6" w:space="0" w:color="auto"/>
            </w:tcBorders>
            <w:shd w:val="clear" w:color="auto" w:fill="auto"/>
            <w:hideMark/>
          </w:tcPr>
          <w:p w14:paraId="5664E7E9" w14:textId="77777777" w:rsidR="00555E2E" w:rsidRPr="00694E15" w:rsidRDefault="00555E2E" w:rsidP="00BD7644">
            <w:pPr>
              <w:spacing w:after="0" w:line="240" w:lineRule="auto"/>
              <w:ind w:right="48"/>
              <w:jc w:val="both"/>
              <w:rPr>
                <w:rFonts w:ascii="Times New Roman" w:eastAsia="Times New Roman" w:hAnsi="Times New Roman" w:cs="Times New Roman"/>
                <w:sz w:val="26"/>
                <w:szCs w:val="26"/>
              </w:rPr>
            </w:pPr>
            <w:r w:rsidRPr="00694E15">
              <w:rPr>
                <w:rFonts w:ascii="Times New Roman" w:eastAsia="Times New Roman" w:hAnsi="Times New Roman" w:cs="Times New Roman"/>
                <w:iCs/>
                <w:sz w:val="26"/>
                <w:szCs w:val="26"/>
              </w:rPr>
              <w:t>Hs nêu được đặc điềm chung.</w:t>
            </w:r>
          </w:p>
          <w:p w14:paraId="7821CC2E" w14:textId="77777777" w:rsidR="00555E2E" w:rsidRPr="002009E6" w:rsidRDefault="00555E2E" w:rsidP="00BD7644">
            <w:pPr>
              <w:spacing w:after="0" w:line="240" w:lineRule="auto"/>
              <w:ind w:left="48" w:right="48"/>
              <w:jc w:val="both"/>
              <w:rPr>
                <w:rFonts w:ascii="Times New Roman" w:eastAsia="Times New Roman" w:hAnsi="Times New Roman" w:cs="Times New Roman"/>
                <w:i/>
                <w:iCs/>
                <w:sz w:val="26"/>
                <w:szCs w:val="26"/>
              </w:rPr>
            </w:pPr>
          </w:p>
          <w:p w14:paraId="43A2E830" w14:textId="77777777" w:rsidR="00555E2E" w:rsidRPr="002009E6" w:rsidRDefault="00555E2E" w:rsidP="00BD7644">
            <w:pPr>
              <w:spacing w:after="0" w:line="240" w:lineRule="auto"/>
              <w:ind w:left="48" w:right="48"/>
              <w:jc w:val="both"/>
              <w:rPr>
                <w:rFonts w:ascii="Times New Roman" w:eastAsia="Times New Roman" w:hAnsi="Times New Roman" w:cs="Times New Roman"/>
                <w:sz w:val="26"/>
                <w:szCs w:val="26"/>
              </w:rPr>
            </w:pPr>
          </w:p>
        </w:tc>
      </w:tr>
    </w:tbl>
    <w:p w14:paraId="6251668D" w14:textId="77777777" w:rsidR="00555E2E" w:rsidRPr="00555E2E" w:rsidRDefault="00555E2E" w:rsidP="00555E2E">
      <w:pPr>
        <w:pStyle w:val="ListParagraph"/>
        <w:spacing w:after="0"/>
        <w:rPr>
          <w:b/>
          <w:sz w:val="26"/>
          <w:szCs w:val="26"/>
          <w:lang w:val="nl-NL"/>
        </w:rPr>
      </w:pPr>
    </w:p>
    <w:p w14:paraId="67D81725" w14:textId="77777777" w:rsidR="00352A85" w:rsidRPr="003B49FC" w:rsidRDefault="00352A85" w:rsidP="00352A85">
      <w:pPr>
        <w:tabs>
          <w:tab w:val="left" w:pos="567"/>
          <w:tab w:val="left" w:pos="1134"/>
        </w:tabs>
        <w:spacing w:after="0" w:line="240" w:lineRule="auto"/>
        <w:rPr>
          <w:rFonts w:ascii="Times New Roman" w:hAnsi="Times New Roman" w:cs="Times New Roman"/>
          <w:b/>
          <w:color w:val="000000" w:themeColor="text1"/>
          <w:sz w:val="26"/>
          <w:szCs w:val="26"/>
          <w:lang w:val="nl-NL"/>
        </w:rPr>
      </w:pPr>
      <w:r w:rsidRPr="003B49FC">
        <w:rPr>
          <w:rFonts w:ascii="Times New Roman" w:hAnsi="Times New Roman" w:cs="Times New Roman"/>
          <w:b/>
          <w:color w:val="000000" w:themeColor="text1"/>
          <w:sz w:val="26"/>
          <w:szCs w:val="26"/>
          <w:lang w:val="nl-NL"/>
        </w:rPr>
        <w:t>B. HOẠT ĐỘNG HÌNH THÀNH KIẾN THỨC</w:t>
      </w:r>
    </w:p>
    <w:p w14:paraId="67FCE42B" w14:textId="77777777" w:rsidR="00555E2E" w:rsidRPr="00555E2E" w:rsidRDefault="00555E2E" w:rsidP="00555E2E">
      <w:pPr>
        <w:spacing w:after="0" w:line="240" w:lineRule="auto"/>
        <w:ind w:right="48"/>
        <w:jc w:val="both"/>
        <w:rPr>
          <w:rFonts w:ascii="Times New Roman" w:eastAsia="Times New Roman" w:hAnsi="Times New Roman" w:cs="Times New Roman"/>
          <w:b/>
          <w:bCs/>
          <w:sz w:val="26"/>
          <w:szCs w:val="26"/>
        </w:rPr>
      </w:pPr>
      <w:r w:rsidRPr="00555E2E">
        <w:rPr>
          <w:rFonts w:ascii="Times New Roman" w:hAnsi="Times New Roman" w:cs="Times New Roman"/>
          <w:b/>
          <w:color w:val="000000" w:themeColor="text1"/>
          <w:sz w:val="26"/>
          <w:szCs w:val="26"/>
          <w:lang w:val="nl-NL"/>
        </w:rPr>
        <w:t xml:space="preserve">       Hoạt động 1: </w:t>
      </w:r>
      <w:r w:rsidRPr="00555E2E">
        <w:rPr>
          <w:rFonts w:ascii="Times New Roman" w:eastAsia="Times New Roman" w:hAnsi="Times New Roman" w:cs="Times New Roman"/>
          <w:b/>
          <w:bCs/>
          <w:sz w:val="26"/>
          <w:szCs w:val="26"/>
        </w:rPr>
        <w:t>Tìm hiểu khái quát về cơ thể người</w:t>
      </w:r>
      <w:ins w:id="0" w:author="Administrator" w:date="2023-09-02T19:08:00Z">
        <w:r w:rsidRPr="00555E2E">
          <w:rPr>
            <w:rFonts w:ascii="Times New Roman" w:eastAsia="Times New Roman" w:hAnsi="Times New Roman" w:cs="Times New Roman"/>
            <w:b/>
            <w:bCs/>
            <w:sz w:val="26"/>
            <w:szCs w:val="26"/>
          </w:rPr>
          <w:t xml:space="preserve"> </w:t>
        </w:r>
      </w:ins>
    </w:p>
    <w:p w14:paraId="6BCA3DE1" w14:textId="77777777" w:rsidR="00555E2E" w:rsidRPr="00555E2E" w:rsidRDefault="00555E2E" w:rsidP="00555E2E">
      <w:pPr>
        <w:spacing w:after="0" w:line="288" w:lineRule="auto"/>
        <w:rPr>
          <w:rFonts w:ascii="Times New Roman" w:hAnsi="Times New Roman" w:cs="Times New Roman"/>
          <w:sz w:val="26"/>
          <w:szCs w:val="26"/>
        </w:rPr>
      </w:pPr>
      <w:r w:rsidRPr="00555E2E">
        <w:rPr>
          <w:rFonts w:ascii="Times New Roman" w:eastAsia="Times New Roman" w:hAnsi="Times New Roman" w:cs="Times New Roman"/>
          <w:b/>
          <w:bCs/>
          <w:sz w:val="26"/>
          <w:szCs w:val="26"/>
        </w:rPr>
        <w:t xml:space="preserve">       </w:t>
      </w:r>
      <w:r w:rsidRPr="00555E2E">
        <w:rPr>
          <w:rFonts w:ascii="Times New Roman" w:hAnsi="Times New Roman" w:cs="Times New Roman"/>
          <w:b/>
          <w:sz w:val="26"/>
          <w:szCs w:val="26"/>
        </w:rPr>
        <w:t xml:space="preserve">a. Mục tiêu: </w:t>
      </w:r>
      <w:r w:rsidRPr="00555E2E">
        <w:rPr>
          <w:rFonts w:ascii="Times New Roman" w:hAnsi="Times New Roman" w:cs="Times New Roman"/>
          <w:sz w:val="26"/>
          <w:szCs w:val="26"/>
        </w:rPr>
        <w:t>HS nhận biết được cấu tạo khái quát của cơ thể người.</w:t>
      </w:r>
    </w:p>
    <w:p w14:paraId="48B4CF08" w14:textId="77777777" w:rsidR="00555E2E" w:rsidRPr="00555E2E" w:rsidRDefault="00555E2E" w:rsidP="00555E2E">
      <w:pPr>
        <w:spacing w:after="0" w:line="288" w:lineRule="auto"/>
        <w:rPr>
          <w:rFonts w:ascii="Times New Roman" w:hAnsi="Times New Roman" w:cs="Times New Roman"/>
          <w:sz w:val="26"/>
          <w:szCs w:val="26"/>
        </w:rPr>
      </w:pPr>
      <w:r w:rsidRPr="00555E2E">
        <w:rPr>
          <w:rFonts w:ascii="Times New Roman" w:hAnsi="Times New Roman" w:cs="Times New Roman"/>
          <w:b/>
          <w:sz w:val="26"/>
          <w:szCs w:val="26"/>
        </w:rPr>
        <w:t xml:space="preserve">b. Nội dung: </w:t>
      </w:r>
      <w:r w:rsidRPr="00555E2E">
        <w:rPr>
          <w:rFonts w:ascii="Times New Roman" w:hAnsi="Times New Roman" w:cs="Times New Roman"/>
          <w:sz w:val="26"/>
          <w:szCs w:val="26"/>
        </w:rPr>
        <w:t>HS quan sát H.30.1 trình bày cấu tạo khái quát của cơ thể người thông qua các câu hỏi gợi ý:</w:t>
      </w:r>
    </w:p>
    <w:p w14:paraId="5B774E21" w14:textId="77777777" w:rsidR="00555E2E" w:rsidRPr="00555E2E" w:rsidRDefault="00555E2E" w:rsidP="00555E2E">
      <w:pPr>
        <w:spacing w:after="0" w:line="288" w:lineRule="auto"/>
        <w:jc w:val="both"/>
        <w:rPr>
          <w:rFonts w:ascii="Times New Roman" w:hAnsi="Times New Roman" w:cs="Times New Roman"/>
          <w:sz w:val="26"/>
          <w:szCs w:val="26"/>
        </w:rPr>
      </w:pPr>
      <w:r w:rsidRPr="00555E2E">
        <w:rPr>
          <w:rFonts w:ascii="Times New Roman" w:hAnsi="Times New Roman" w:cs="Times New Roman"/>
          <w:sz w:val="26"/>
          <w:szCs w:val="26"/>
        </w:rPr>
        <w:t>+ Cơ thể người được chia làm mấy phần?</w:t>
      </w:r>
    </w:p>
    <w:p w14:paraId="0AFD3B3B" w14:textId="77777777" w:rsidR="00555E2E" w:rsidRPr="00555E2E" w:rsidRDefault="00555E2E" w:rsidP="00555E2E">
      <w:pPr>
        <w:spacing w:after="0" w:line="288" w:lineRule="auto"/>
        <w:jc w:val="both"/>
        <w:rPr>
          <w:rFonts w:ascii="Times New Roman" w:hAnsi="Times New Roman" w:cs="Times New Roman"/>
          <w:sz w:val="26"/>
          <w:szCs w:val="26"/>
        </w:rPr>
      </w:pPr>
      <w:r w:rsidRPr="00555E2E">
        <w:rPr>
          <w:rFonts w:ascii="Times New Roman" w:hAnsi="Times New Roman" w:cs="Times New Roman"/>
          <w:sz w:val="26"/>
          <w:szCs w:val="26"/>
        </w:rPr>
        <w:t>+ Bao bọc bên ngoài cơ thể người là gì?</w:t>
      </w:r>
    </w:p>
    <w:p w14:paraId="2FD607D9" w14:textId="77777777" w:rsidR="00555E2E" w:rsidRPr="00555E2E" w:rsidRDefault="00555E2E" w:rsidP="00555E2E">
      <w:pPr>
        <w:spacing w:after="0" w:line="288" w:lineRule="auto"/>
        <w:rPr>
          <w:rFonts w:ascii="Times New Roman" w:eastAsia="Times New Roman" w:hAnsi="Times New Roman" w:cs="Times New Roman"/>
          <w:b/>
          <w:bCs/>
          <w:sz w:val="26"/>
          <w:szCs w:val="26"/>
        </w:rPr>
      </w:pPr>
      <w:r w:rsidRPr="00555E2E">
        <w:rPr>
          <w:rFonts w:ascii="Times New Roman" w:hAnsi="Times New Roman" w:cs="Times New Roman"/>
          <w:b/>
          <w:sz w:val="26"/>
          <w:szCs w:val="26"/>
        </w:rPr>
        <w:t xml:space="preserve">c. Sản phẩm: </w:t>
      </w:r>
      <w:r w:rsidRPr="00555E2E">
        <w:rPr>
          <w:rFonts w:ascii="Times New Roman" w:hAnsi="Times New Roman" w:cs="Times New Roman"/>
          <w:sz w:val="26"/>
          <w:szCs w:val="26"/>
        </w:rPr>
        <w:t>Câu trả lời của học sinh</w:t>
      </w:r>
      <w:r w:rsidRPr="00555E2E">
        <w:rPr>
          <w:rFonts w:ascii="Times New Roman" w:eastAsia="Times New Roman" w:hAnsi="Times New Roman" w:cs="Times New Roman"/>
          <w:b/>
          <w:bCs/>
          <w:sz w:val="26"/>
          <w:szCs w:val="26"/>
        </w:rPr>
        <w:t xml:space="preserve"> </w:t>
      </w:r>
    </w:p>
    <w:p w14:paraId="40F7D943"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Cơ thể người bao gồm các phần: đầu, cổ, thân, hai tay và hai chân.</w:t>
      </w:r>
    </w:p>
    <w:p w14:paraId="7F56B97A"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Bao bọc cơ thể người là lớp da</w:t>
      </w:r>
    </w:p>
    <w:p w14:paraId="3D166ADE" w14:textId="77777777" w:rsidR="00555E2E" w:rsidRPr="00555E2E" w:rsidRDefault="00555E2E" w:rsidP="00555E2E">
      <w:pPr>
        <w:spacing w:after="0" w:line="240" w:lineRule="auto"/>
        <w:ind w:right="48"/>
        <w:jc w:val="both"/>
        <w:rPr>
          <w:rFonts w:ascii="Times New Roman" w:eastAsia="Times New Roman" w:hAnsi="Times New Roman" w:cs="Times New Roman"/>
          <w:b/>
          <w:bCs/>
          <w:sz w:val="26"/>
          <w:szCs w:val="26"/>
        </w:rPr>
      </w:pPr>
      <w:r w:rsidRPr="00555E2E">
        <w:rPr>
          <w:rFonts w:ascii="Times New Roman" w:eastAsia="Times New Roman" w:hAnsi="Times New Roman" w:cs="Times New Roman"/>
          <w:b/>
          <w:bCs/>
          <w:sz w:val="26"/>
          <w:szCs w:val="26"/>
        </w:rPr>
        <w:t>d. Tổ chức thực hiện:</w:t>
      </w:r>
    </w:p>
    <w:tbl>
      <w:tblPr>
        <w:tblW w:w="0" w:type="auto"/>
        <w:tblLayout w:type="fixed"/>
        <w:tblCellMar>
          <w:left w:w="0" w:type="dxa"/>
          <w:right w:w="0" w:type="dxa"/>
        </w:tblCellMar>
        <w:tblLook w:val="01E0" w:firstRow="1" w:lastRow="1" w:firstColumn="1" w:lastColumn="1" w:noHBand="0" w:noVBand="0"/>
      </w:tblPr>
      <w:tblGrid>
        <w:gridCol w:w="5775"/>
        <w:gridCol w:w="4154"/>
      </w:tblGrid>
      <w:tr w:rsidR="00555E2E" w:rsidRPr="00555E2E" w14:paraId="7E733082" w14:textId="77777777" w:rsidTr="00A94EB0">
        <w:trPr>
          <w:trHeight w:hRule="exact" w:val="533"/>
        </w:trPr>
        <w:tc>
          <w:tcPr>
            <w:tcW w:w="5775" w:type="dxa"/>
            <w:tcBorders>
              <w:top w:val="single" w:sz="5" w:space="0" w:color="000000"/>
              <w:left w:val="single" w:sz="5" w:space="0" w:color="000000"/>
              <w:bottom w:val="single" w:sz="5" w:space="0" w:color="000000"/>
              <w:right w:val="single" w:sz="5" w:space="0" w:color="000000"/>
            </w:tcBorders>
          </w:tcPr>
          <w:p w14:paraId="200E8FB5" w14:textId="77777777" w:rsidR="00555E2E" w:rsidRPr="00555E2E" w:rsidRDefault="00555E2E" w:rsidP="00555E2E">
            <w:pPr>
              <w:spacing w:line="300" w:lineRule="exact"/>
              <w:ind w:left="1127"/>
              <w:rPr>
                <w:rFonts w:ascii="Times New Roman" w:hAnsi="Times New Roman" w:cs="Times New Roman"/>
                <w:sz w:val="26"/>
                <w:szCs w:val="26"/>
              </w:rPr>
            </w:pPr>
            <w:r w:rsidRPr="00555E2E">
              <w:rPr>
                <w:rFonts w:ascii="Times New Roman" w:eastAsia="Times New Roman" w:hAnsi="Times New Roman" w:cs="Times New Roman"/>
                <w:b/>
                <w:sz w:val="26"/>
                <w:szCs w:val="26"/>
              </w:rPr>
              <w:t>HO</w:t>
            </w:r>
            <w:r w:rsidRPr="00555E2E">
              <w:rPr>
                <w:rFonts w:ascii="Times New Roman" w:eastAsia="Times New Roman" w:hAnsi="Times New Roman" w:cs="Times New Roman"/>
                <w:b/>
                <w:spacing w:val="-1"/>
                <w:sz w:val="26"/>
                <w:szCs w:val="26"/>
              </w:rPr>
              <w:t>Ạ</w:t>
            </w:r>
            <w:r w:rsidRPr="00555E2E">
              <w:rPr>
                <w:rFonts w:ascii="Times New Roman" w:eastAsia="Times New Roman" w:hAnsi="Times New Roman" w:cs="Times New Roman"/>
                <w:b/>
                <w:sz w:val="26"/>
                <w:szCs w:val="26"/>
              </w:rPr>
              <w:t xml:space="preserve">T </w:t>
            </w:r>
            <w:r w:rsidRPr="00555E2E">
              <w:rPr>
                <w:rFonts w:ascii="Times New Roman" w:eastAsia="Times New Roman" w:hAnsi="Times New Roman" w:cs="Times New Roman"/>
                <w:b/>
                <w:spacing w:val="-1"/>
                <w:sz w:val="26"/>
                <w:szCs w:val="26"/>
              </w:rPr>
              <w:t>Đ</w:t>
            </w:r>
            <w:r w:rsidRPr="00555E2E">
              <w:rPr>
                <w:rFonts w:ascii="Times New Roman" w:eastAsia="Times New Roman" w:hAnsi="Times New Roman" w:cs="Times New Roman"/>
                <w:b/>
                <w:sz w:val="26"/>
                <w:szCs w:val="26"/>
              </w:rPr>
              <w:t>Ộ</w:t>
            </w:r>
            <w:r w:rsidRPr="00555E2E">
              <w:rPr>
                <w:rFonts w:ascii="Times New Roman" w:eastAsia="Times New Roman" w:hAnsi="Times New Roman" w:cs="Times New Roman"/>
                <w:b/>
                <w:spacing w:val="-1"/>
                <w:sz w:val="26"/>
                <w:szCs w:val="26"/>
              </w:rPr>
              <w:t>N</w:t>
            </w:r>
            <w:r w:rsidRPr="00555E2E">
              <w:rPr>
                <w:rFonts w:ascii="Times New Roman" w:eastAsia="Times New Roman" w:hAnsi="Times New Roman" w:cs="Times New Roman"/>
                <w:b/>
                <w:sz w:val="26"/>
                <w:szCs w:val="26"/>
              </w:rPr>
              <w:t xml:space="preserve">G </w:t>
            </w:r>
            <w:r w:rsidRPr="00555E2E">
              <w:rPr>
                <w:rFonts w:ascii="Times New Roman" w:eastAsia="Times New Roman" w:hAnsi="Times New Roman" w:cs="Times New Roman"/>
                <w:b/>
                <w:spacing w:val="-2"/>
                <w:sz w:val="26"/>
                <w:szCs w:val="26"/>
              </w:rPr>
              <w:t>C</w:t>
            </w:r>
            <w:r w:rsidRPr="00555E2E">
              <w:rPr>
                <w:rFonts w:ascii="Times New Roman" w:eastAsia="Times New Roman" w:hAnsi="Times New Roman" w:cs="Times New Roman"/>
                <w:b/>
                <w:spacing w:val="-1"/>
                <w:sz w:val="26"/>
                <w:szCs w:val="26"/>
              </w:rPr>
              <w:t>Ủ</w:t>
            </w:r>
            <w:r w:rsidRPr="00555E2E">
              <w:rPr>
                <w:rFonts w:ascii="Times New Roman" w:eastAsia="Times New Roman" w:hAnsi="Times New Roman" w:cs="Times New Roman"/>
                <w:b/>
                <w:sz w:val="26"/>
                <w:szCs w:val="26"/>
              </w:rPr>
              <w:t>A</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GV</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z w:val="26"/>
                <w:szCs w:val="26"/>
              </w:rPr>
              <w:t>- HS</w:t>
            </w:r>
          </w:p>
        </w:tc>
        <w:tc>
          <w:tcPr>
            <w:tcW w:w="4154" w:type="dxa"/>
            <w:tcBorders>
              <w:top w:val="single" w:sz="5" w:space="0" w:color="000000"/>
              <w:left w:val="single" w:sz="5" w:space="0" w:color="000000"/>
              <w:bottom w:val="single" w:sz="5" w:space="0" w:color="000000"/>
              <w:right w:val="single" w:sz="5" w:space="0" w:color="000000"/>
            </w:tcBorders>
          </w:tcPr>
          <w:p w14:paraId="69ABCA0C" w14:textId="77777777" w:rsidR="00555E2E" w:rsidRPr="00555E2E" w:rsidRDefault="00555E2E" w:rsidP="00555E2E">
            <w:pPr>
              <w:spacing w:line="300" w:lineRule="exact"/>
              <w:ind w:left="232"/>
              <w:rPr>
                <w:rFonts w:ascii="Times New Roman" w:hAnsi="Times New Roman" w:cs="Times New Roman"/>
                <w:sz w:val="26"/>
                <w:szCs w:val="26"/>
              </w:rPr>
            </w:pPr>
            <w:r w:rsidRPr="00555E2E">
              <w:rPr>
                <w:rFonts w:ascii="Times New Roman" w:eastAsia="Times New Roman" w:hAnsi="Times New Roman" w:cs="Times New Roman"/>
                <w:b/>
                <w:spacing w:val="-1"/>
                <w:sz w:val="26"/>
                <w:szCs w:val="26"/>
              </w:rPr>
              <w:t>D</w:t>
            </w:r>
            <w:r w:rsidRPr="00555E2E">
              <w:rPr>
                <w:rFonts w:ascii="Times New Roman" w:eastAsia="Times New Roman" w:hAnsi="Times New Roman" w:cs="Times New Roman"/>
                <w:b/>
                <w:sz w:val="26"/>
                <w:szCs w:val="26"/>
              </w:rPr>
              <w:t>Ự</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K</w:t>
            </w:r>
            <w:r w:rsidRPr="00555E2E">
              <w:rPr>
                <w:rFonts w:ascii="Times New Roman" w:eastAsia="Times New Roman" w:hAnsi="Times New Roman" w:cs="Times New Roman"/>
                <w:b/>
                <w:spacing w:val="1"/>
                <w:sz w:val="26"/>
                <w:szCs w:val="26"/>
              </w:rPr>
              <w:t>IẾ</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SẢ</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pacing w:val="-2"/>
                <w:sz w:val="26"/>
                <w:szCs w:val="26"/>
              </w:rPr>
              <w:t>P</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1"/>
                <w:sz w:val="26"/>
                <w:szCs w:val="26"/>
              </w:rPr>
              <w:t>Ẩ</w:t>
            </w:r>
            <w:r w:rsidRPr="00555E2E">
              <w:rPr>
                <w:rFonts w:ascii="Times New Roman" w:eastAsia="Times New Roman" w:hAnsi="Times New Roman" w:cs="Times New Roman"/>
                <w:b/>
                <w:sz w:val="26"/>
                <w:szCs w:val="26"/>
              </w:rPr>
              <w:t>M</w:t>
            </w:r>
          </w:p>
        </w:tc>
      </w:tr>
      <w:tr w:rsidR="00555E2E" w:rsidRPr="00555E2E" w14:paraId="7699DC05" w14:textId="77777777" w:rsidTr="00A94EB0">
        <w:trPr>
          <w:trHeight w:hRule="exact" w:val="5896"/>
        </w:trPr>
        <w:tc>
          <w:tcPr>
            <w:tcW w:w="5775" w:type="dxa"/>
            <w:tcBorders>
              <w:top w:val="single" w:sz="5" w:space="0" w:color="000000"/>
              <w:left w:val="single" w:sz="5" w:space="0" w:color="000000"/>
              <w:bottom w:val="single" w:sz="5" w:space="0" w:color="000000"/>
              <w:right w:val="single" w:sz="5" w:space="0" w:color="000000"/>
            </w:tcBorders>
          </w:tcPr>
          <w:p w14:paraId="2418D8A0" w14:textId="77777777" w:rsidR="00555E2E" w:rsidRPr="00555E2E" w:rsidRDefault="00555E2E" w:rsidP="00555E2E">
            <w:pPr>
              <w:spacing w:after="0" w:line="300" w:lineRule="exact"/>
              <w:ind w:left="102"/>
              <w:rPr>
                <w:rFonts w:ascii="Times New Roman" w:hAnsi="Times New Roman" w:cs="Times New Roman"/>
                <w:sz w:val="26"/>
                <w:szCs w:val="26"/>
              </w:rPr>
            </w:pPr>
            <w:r w:rsidRPr="00555E2E">
              <w:rPr>
                <w:rFonts w:ascii="Times New Roman" w:eastAsia="Times New Roman" w:hAnsi="Times New Roman" w:cs="Times New Roman"/>
                <w:b/>
                <w:sz w:val="26"/>
                <w:szCs w:val="26"/>
              </w:rPr>
              <w:lastRenderedPageBreak/>
              <w:t xml:space="preserve">Bước 1: </w:t>
            </w:r>
            <w:r w:rsidRPr="00555E2E">
              <w:rPr>
                <w:rFonts w:ascii="Times New Roman" w:eastAsia="Times New Roman" w:hAnsi="Times New Roman" w:cs="Times New Roman"/>
                <w:b/>
                <w:spacing w:val="-1"/>
                <w:sz w:val="26"/>
                <w:szCs w:val="26"/>
              </w:rPr>
              <w:t>C</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3"/>
                <w:sz w:val="26"/>
                <w:szCs w:val="26"/>
              </w:rPr>
              <w:t>u</w:t>
            </w:r>
            <w:r w:rsidRPr="00555E2E">
              <w:rPr>
                <w:rFonts w:ascii="Times New Roman" w:eastAsia="Times New Roman" w:hAnsi="Times New Roman" w:cs="Times New Roman"/>
                <w:b/>
                <w:spacing w:val="1"/>
                <w:sz w:val="26"/>
                <w:szCs w:val="26"/>
              </w:rPr>
              <w:t>y</w:t>
            </w:r>
            <w:r w:rsidRPr="00555E2E">
              <w:rPr>
                <w:rFonts w:ascii="Times New Roman" w:eastAsia="Times New Roman" w:hAnsi="Times New Roman" w:cs="Times New Roman"/>
                <w:b/>
                <w:sz w:val="26"/>
                <w:szCs w:val="26"/>
              </w:rPr>
              <w:t>ển</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pacing w:val="1"/>
                <w:sz w:val="26"/>
                <w:szCs w:val="26"/>
              </w:rPr>
              <w:t>g</w:t>
            </w:r>
            <w:r w:rsidRPr="00555E2E">
              <w:rPr>
                <w:rFonts w:ascii="Times New Roman" w:eastAsia="Times New Roman" w:hAnsi="Times New Roman" w:cs="Times New Roman"/>
                <w:b/>
                <w:spacing w:val="-1"/>
                <w:sz w:val="26"/>
                <w:szCs w:val="26"/>
              </w:rPr>
              <w:t>ia</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h</w:t>
            </w:r>
            <w:r w:rsidRPr="00555E2E">
              <w:rPr>
                <w:rFonts w:ascii="Times New Roman" w:eastAsia="Times New Roman" w:hAnsi="Times New Roman" w:cs="Times New Roman"/>
                <w:b/>
                <w:sz w:val="26"/>
                <w:szCs w:val="26"/>
              </w:rPr>
              <w:t>iệm</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z w:val="26"/>
                <w:szCs w:val="26"/>
              </w:rPr>
              <w:t>vụ</w:t>
            </w:r>
          </w:p>
          <w:p w14:paraId="683B2D17" w14:textId="77777777" w:rsidR="00555E2E" w:rsidRPr="00555E2E" w:rsidRDefault="00555E2E" w:rsidP="00555E2E">
            <w:pPr>
              <w:spacing w:after="0" w:line="280" w:lineRule="exact"/>
              <w:ind w:left="102"/>
              <w:rPr>
                <w:rFonts w:ascii="Times New Roman" w:hAnsi="Times New Roman" w:cs="Times New Roman"/>
                <w:sz w:val="26"/>
                <w:szCs w:val="26"/>
              </w:rPr>
            </w:pP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H</w:t>
            </w:r>
            <w:r w:rsidRPr="00555E2E">
              <w:rPr>
                <w:rFonts w:ascii="Times New Roman" w:eastAsia="Times New Roman" w:hAnsi="Times New Roman" w:cs="Times New Roman"/>
                <w:spacing w:val="1"/>
                <w:sz w:val="26"/>
                <w:szCs w:val="26"/>
              </w:rPr>
              <w:t>ư</w:t>
            </w:r>
            <w:r w:rsidRPr="00555E2E">
              <w:rPr>
                <w:rFonts w:ascii="Times New Roman" w:eastAsia="Times New Roman" w:hAnsi="Times New Roman" w:cs="Times New Roman"/>
                <w:sz w:val="26"/>
                <w:szCs w:val="26"/>
              </w:rPr>
              <w:t>ớng</w:t>
            </w:r>
            <w:r w:rsidRPr="00555E2E">
              <w:rPr>
                <w:rFonts w:ascii="Times New Roman" w:eastAsia="Times New Roman" w:hAnsi="Times New Roman" w:cs="Times New Roman"/>
                <w:spacing w:val="-7"/>
                <w:sz w:val="26"/>
                <w:szCs w:val="26"/>
              </w:rPr>
              <w:t xml:space="preserve"> </w:t>
            </w:r>
            <w:r w:rsidRPr="00555E2E">
              <w:rPr>
                <w:rFonts w:ascii="Times New Roman" w:eastAsia="Times New Roman" w:hAnsi="Times New Roman" w:cs="Times New Roman"/>
                <w:sz w:val="26"/>
                <w:szCs w:val="26"/>
              </w:rPr>
              <w:t>dẫn</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HS</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qu</w:t>
            </w:r>
            <w:r w:rsidRPr="00555E2E">
              <w:rPr>
                <w:rFonts w:ascii="Times New Roman" w:eastAsia="Times New Roman" w:hAnsi="Times New Roman" w:cs="Times New Roman"/>
                <w:spacing w:val="3"/>
                <w:sz w:val="26"/>
                <w:szCs w:val="26"/>
              </w:rPr>
              <w:t>a</w:t>
            </w:r>
            <w:r w:rsidRPr="00555E2E">
              <w:rPr>
                <w:rFonts w:ascii="Times New Roman" w:eastAsia="Times New Roman" w:hAnsi="Times New Roman" w:cs="Times New Roman"/>
                <w:sz w:val="26"/>
                <w:szCs w:val="26"/>
              </w:rPr>
              <w:t>n</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pacing w:val="2"/>
                <w:sz w:val="26"/>
                <w:szCs w:val="26"/>
              </w:rPr>
              <w:t>s</w:t>
            </w:r>
            <w:r w:rsidRPr="00555E2E">
              <w:rPr>
                <w:rFonts w:ascii="Times New Roman" w:eastAsia="Times New Roman" w:hAnsi="Times New Roman" w:cs="Times New Roman"/>
                <w:sz w:val="26"/>
                <w:szCs w:val="26"/>
              </w:rPr>
              <w:t>át</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H. 30.1</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kết</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pacing w:val="2"/>
                <w:sz w:val="26"/>
                <w:szCs w:val="26"/>
              </w:rPr>
              <w:t>h</w:t>
            </w:r>
            <w:r w:rsidRPr="00555E2E">
              <w:rPr>
                <w:rFonts w:ascii="Times New Roman" w:eastAsia="Times New Roman" w:hAnsi="Times New Roman" w:cs="Times New Roman"/>
                <w:sz w:val="26"/>
                <w:szCs w:val="26"/>
              </w:rPr>
              <w:t>ợp</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v</w:t>
            </w:r>
            <w:r w:rsidRPr="00555E2E">
              <w:rPr>
                <w:rFonts w:ascii="Times New Roman" w:eastAsia="Times New Roman" w:hAnsi="Times New Roman" w:cs="Times New Roman"/>
                <w:spacing w:val="2"/>
                <w:sz w:val="26"/>
                <w:szCs w:val="26"/>
              </w:rPr>
              <w:t>ớ</w:t>
            </w:r>
            <w:r w:rsidRPr="00555E2E">
              <w:rPr>
                <w:rFonts w:ascii="Times New Roman" w:eastAsia="Times New Roman" w:hAnsi="Times New Roman" w:cs="Times New Roman"/>
                <w:sz w:val="26"/>
                <w:szCs w:val="26"/>
              </w:rPr>
              <w:t>i</w:t>
            </w:r>
          </w:p>
          <w:p w14:paraId="413DC9AF" w14:textId="77777777" w:rsidR="00555E2E" w:rsidRPr="00555E2E" w:rsidRDefault="00555E2E" w:rsidP="00555E2E">
            <w:pPr>
              <w:spacing w:after="0" w:line="280" w:lineRule="exact"/>
              <w:ind w:left="102"/>
              <w:rPr>
                <w:rFonts w:ascii="Times New Roman" w:hAnsi="Times New Roman" w:cs="Times New Roman"/>
                <w:sz w:val="26"/>
                <w:szCs w:val="26"/>
              </w:rPr>
            </w:pPr>
            <w:r w:rsidRPr="00555E2E">
              <w:rPr>
                <w:rFonts w:ascii="Times New Roman" w:eastAsia="Times New Roman" w:hAnsi="Times New Roman" w:cs="Times New Roman"/>
                <w:sz w:val="26"/>
                <w:szCs w:val="26"/>
              </w:rPr>
              <w:t>thông</w:t>
            </w:r>
            <w:r w:rsidRPr="00555E2E">
              <w:rPr>
                <w:rFonts w:ascii="Times New Roman" w:eastAsia="Times New Roman" w:hAnsi="Times New Roman" w:cs="Times New Roman"/>
                <w:spacing w:val="-6"/>
                <w:sz w:val="26"/>
                <w:szCs w:val="26"/>
              </w:rPr>
              <w:t xml:space="preserve"> </w:t>
            </w:r>
            <w:r w:rsidRPr="00555E2E">
              <w:rPr>
                <w:rFonts w:ascii="Times New Roman" w:eastAsia="Times New Roman" w:hAnsi="Times New Roman" w:cs="Times New Roman"/>
                <w:sz w:val="26"/>
                <w:szCs w:val="26"/>
              </w:rPr>
              <w:t>tin</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SGK.</w:t>
            </w:r>
          </w:p>
          <w:p w14:paraId="7A6F21DA" w14:textId="77777777" w:rsidR="00555E2E" w:rsidRPr="00555E2E" w:rsidRDefault="00555E2E" w:rsidP="00555E2E">
            <w:pPr>
              <w:spacing w:before="1" w:after="0" w:line="258" w:lineRule="auto"/>
              <w:ind w:left="102" w:right="410"/>
              <w:rPr>
                <w:rFonts w:ascii="Times New Roman" w:hAnsi="Times New Roman" w:cs="Times New Roman"/>
                <w:sz w:val="26"/>
                <w:szCs w:val="26"/>
              </w:rPr>
            </w:pP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GV</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sử</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dụng</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b/>
                <w:sz w:val="26"/>
                <w:szCs w:val="26"/>
              </w:rPr>
              <w:t>kĩ</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z w:val="26"/>
                <w:szCs w:val="26"/>
              </w:rPr>
              <w:t>th</w:t>
            </w:r>
            <w:r w:rsidRPr="00555E2E">
              <w:rPr>
                <w:rFonts w:ascii="Times New Roman" w:eastAsia="Times New Roman" w:hAnsi="Times New Roman" w:cs="Times New Roman"/>
                <w:b/>
                <w:spacing w:val="3"/>
                <w:sz w:val="26"/>
                <w:szCs w:val="26"/>
              </w:rPr>
              <w:t>u</w:t>
            </w:r>
            <w:r w:rsidRPr="00555E2E">
              <w:rPr>
                <w:rFonts w:ascii="Times New Roman" w:eastAsia="Times New Roman" w:hAnsi="Times New Roman" w:cs="Times New Roman"/>
                <w:b/>
                <w:sz w:val="26"/>
                <w:szCs w:val="26"/>
              </w:rPr>
              <w:t>ật</w:t>
            </w:r>
            <w:r w:rsidRPr="00555E2E">
              <w:rPr>
                <w:rFonts w:ascii="Times New Roman" w:eastAsia="Times New Roman" w:hAnsi="Times New Roman" w:cs="Times New Roman"/>
                <w:b/>
                <w:spacing w:val="-4"/>
                <w:sz w:val="26"/>
                <w:szCs w:val="26"/>
              </w:rPr>
              <w:t xml:space="preserve"> </w:t>
            </w:r>
            <w:r w:rsidRPr="00555E2E">
              <w:rPr>
                <w:rFonts w:ascii="Times New Roman" w:eastAsia="Times New Roman" w:hAnsi="Times New Roman" w:cs="Times New Roman"/>
                <w:b/>
                <w:sz w:val="26"/>
                <w:szCs w:val="26"/>
              </w:rPr>
              <w:t>chia</w:t>
            </w:r>
            <w:r w:rsidRPr="00555E2E">
              <w:rPr>
                <w:rFonts w:ascii="Times New Roman" w:eastAsia="Times New Roman" w:hAnsi="Times New Roman" w:cs="Times New Roman"/>
                <w:b/>
                <w:spacing w:val="-5"/>
                <w:sz w:val="26"/>
                <w:szCs w:val="26"/>
              </w:rPr>
              <w:t xml:space="preserve"> </w:t>
            </w:r>
            <w:r w:rsidRPr="00555E2E">
              <w:rPr>
                <w:rFonts w:ascii="Times New Roman" w:eastAsia="Times New Roman" w:hAnsi="Times New Roman" w:cs="Times New Roman"/>
                <w:b/>
                <w:sz w:val="26"/>
                <w:szCs w:val="26"/>
              </w:rPr>
              <w:t>sẻ</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pacing w:val="2"/>
                <w:sz w:val="26"/>
                <w:szCs w:val="26"/>
              </w:rPr>
              <w:t>n</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2"/>
                <w:sz w:val="26"/>
                <w:szCs w:val="26"/>
              </w:rPr>
              <w:t>ó</w:t>
            </w:r>
            <w:r w:rsidRPr="00555E2E">
              <w:rPr>
                <w:rFonts w:ascii="Times New Roman" w:eastAsia="Times New Roman" w:hAnsi="Times New Roman" w:cs="Times New Roman"/>
                <w:b/>
                <w:sz w:val="26"/>
                <w:szCs w:val="26"/>
              </w:rPr>
              <w:t>m</w:t>
            </w:r>
            <w:r w:rsidRPr="00555E2E">
              <w:rPr>
                <w:rFonts w:ascii="Times New Roman" w:eastAsia="Times New Roman" w:hAnsi="Times New Roman" w:cs="Times New Roman"/>
                <w:b/>
                <w:spacing w:val="-9"/>
                <w:sz w:val="26"/>
                <w:szCs w:val="26"/>
              </w:rPr>
              <w:t xml:space="preserve"> </w:t>
            </w:r>
            <w:r w:rsidRPr="00555E2E">
              <w:rPr>
                <w:rFonts w:ascii="Times New Roman" w:eastAsia="Times New Roman" w:hAnsi="Times New Roman" w:cs="Times New Roman"/>
                <w:b/>
                <w:sz w:val="26"/>
                <w:szCs w:val="26"/>
              </w:rPr>
              <w:t>đ</w:t>
            </w:r>
            <w:r w:rsidRPr="00555E2E">
              <w:rPr>
                <w:rFonts w:ascii="Times New Roman" w:eastAsia="Times New Roman" w:hAnsi="Times New Roman" w:cs="Times New Roman"/>
                <w:b/>
                <w:spacing w:val="2"/>
                <w:sz w:val="26"/>
                <w:szCs w:val="26"/>
              </w:rPr>
              <w:t>ô</w:t>
            </w:r>
            <w:r w:rsidRPr="00555E2E">
              <w:rPr>
                <w:rFonts w:ascii="Times New Roman" w:eastAsia="Times New Roman" w:hAnsi="Times New Roman" w:cs="Times New Roman"/>
                <w:b/>
                <w:spacing w:val="1"/>
                <w:sz w:val="26"/>
                <w:szCs w:val="26"/>
              </w:rPr>
              <w:t>i</w:t>
            </w: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Ph</w:t>
            </w:r>
            <w:r w:rsidRPr="00555E2E">
              <w:rPr>
                <w:rFonts w:ascii="Times New Roman" w:eastAsia="Times New Roman" w:hAnsi="Times New Roman" w:cs="Times New Roman"/>
                <w:spacing w:val="2"/>
                <w:sz w:val="26"/>
                <w:szCs w:val="26"/>
              </w:rPr>
              <w:t>â</w:t>
            </w:r>
            <w:r w:rsidRPr="00555E2E">
              <w:rPr>
                <w:rFonts w:ascii="Times New Roman" w:eastAsia="Times New Roman" w:hAnsi="Times New Roman" w:cs="Times New Roman"/>
                <w:sz w:val="26"/>
                <w:szCs w:val="26"/>
              </w:rPr>
              <w:t>n nh</w:t>
            </w:r>
            <w:r w:rsidRPr="00555E2E">
              <w:rPr>
                <w:rFonts w:ascii="Times New Roman" w:eastAsia="Times New Roman" w:hAnsi="Times New Roman" w:cs="Times New Roman"/>
                <w:spacing w:val="2"/>
                <w:sz w:val="26"/>
                <w:szCs w:val="26"/>
              </w:rPr>
              <w:t>ó</w:t>
            </w:r>
            <w:r w:rsidRPr="00555E2E">
              <w:rPr>
                <w:rFonts w:ascii="Times New Roman" w:eastAsia="Times New Roman" w:hAnsi="Times New Roman" w:cs="Times New Roman"/>
                <w:spacing w:val="-2"/>
                <w:sz w:val="26"/>
                <w:szCs w:val="26"/>
              </w:rPr>
              <w:t>m</w:t>
            </w:r>
            <w:r w:rsidRPr="00555E2E">
              <w:rPr>
                <w:rFonts w:ascii="Times New Roman" w:eastAsia="Times New Roman" w:hAnsi="Times New Roman" w:cs="Times New Roman"/>
                <w:b/>
                <w:sz w:val="26"/>
                <w:szCs w:val="26"/>
              </w:rPr>
              <w:t>,</w:t>
            </w:r>
            <w:r w:rsidRPr="00555E2E">
              <w:rPr>
                <w:rFonts w:ascii="Times New Roman" w:eastAsia="Times New Roman" w:hAnsi="Times New Roman" w:cs="Times New Roman"/>
                <w:b/>
                <w:spacing w:val="-7"/>
                <w:sz w:val="26"/>
                <w:szCs w:val="26"/>
              </w:rPr>
              <w:t xml:space="preserve"> </w:t>
            </w:r>
            <w:r w:rsidRPr="00555E2E">
              <w:rPr>
                <w:rFonts w:ascii="Times New Roman" w:eastAsia="Times New Roman" w:hAnsi="Times New Roman" w:cs="Times New Roman"/>
                <w:sz w:val="26"/>
                <w:szCs w:val="26"/>
              </w:rPr>
              <w:t>phát</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phiếu</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ọc</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pacing w:val="2"/>
                <w:sz w:val="26"/>
                <w:szCs w:val="26"/>
              </w:rPr>
              <w:t>t</w:t>
            </w:r>
            <w:r w:rsidRPr="00555E2E">
              <w:rPr>
                <w:rFonts w:ascii="Times New Roman" w:eastAsia="Times New Roman" w:hAnsi="Times New Roman" w:cs="Times New Roman"/>
                <w:sz w:val="26"/>
                <w:szCs w:val="26"/>
              </w:rPr>
              <w:t>ập</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1</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cho</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các</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nh</w:t>
            </w:r>
            <w:r w:rsidRPr="00555E2E">
              <w:rPr>
                <w:rFonts w:ascii="Times New Roman" w:eastAsia="Times New Roman" w:hAnsi="Times New Roman" w:cs="Times New Roman"/>
                <w:spacing w:val="2"/>
                <w:sz w:val="26"/>
                <w:szCs w:val="26"/>
              </w:rPr>
              <w:t>ó</w:t>
            </w:r>
            <w:r w:rsidRPr="00555E2E">
              <w:rPr>
                <w:rFonts w:ascii="Times New Roman" w:eastAsia="Times New Roman" w:hAnsi="Times New Roman" w:cs="Times New Roman"/>
                <w:spacing w:val="-2"/>
                <w:sz w:val="26"/>
                <w:szCs w:val="26"/>
              </w:rPr>
              <w:t>m</w:t>
            </w:r>
            <w:r w:rsidRPr="00555E2E">
              <w:rPr>
                <w:rFonts w:ascii="Times New Roman" w:eastAsia="Times New Roman" w:hAnsi="Times New Roman" w:cs="Times New Roman"/>
                <w:spacing w:val="5"/>
                <w:sz w:val="26"/>
                <w:szCs w:val="26"/>
              </w:rPr>
              <w:t>,</w:t>
            </w:r>
            <w:r w:rsidRPr="00555E2E">
              <w:rPr>
                <w:rFonts w:ascii="Times New Roman" w:eastAsia="Times New Roman" w:hAnsi="Times New Roman" w:cs="Times New Roman"/>
                <w:spacing w:val="-5"/>
                <w:sz w:val="26"/>
                <w:szCs w:val="26"/>
              </w:rPr>
              <w:t>y</w:t>
            </w:r>
            <w:r w:rsidRPr="00555E2E">
              <w:rPr>
                <w:rFonts w:ascii="Times New Roman" w:eastAsia="Times New Roman" w:hAnsi="Times New Roman" w:cs="Times New Roman"/>
                <w:spacing w:val="2"/>
                <w:sz w:val="26"/>
                <w:szCs w:val="26"/>
              </w:rPr>
              <w:t>ê</w:t>
            </w:r>
            <w:r w:rsidRPr="00555E2E">
              <w:rPr>
                <w:rFonts w:ascii="Times New Roman" w:eastAsia="Times New Roman" w:hAnsi="Times New Roman" w:cs="Times New Roman"/>
                <w:sz w:val="26"/>
                <w:szCs w:val="26"/>
              </w:rPr>
              <w:t>u</w:t>
            </w:r>
            <w:r w:rsidRPr="00555E2E">
              <w:rPr>
                <w:rFonts w:ascii="Times New Roman" w:eastAsia="Times New Roman" w:hAnsi="Times New Roman" w:cs="Times New Roman"/>
                <w:spacing w:val="-8"/>
                <w:sz w:val="26"/>
                <w:szCs w:val="26"/>
              </w:rPr>
              <w:t xml:space="preserve"> </w:t>
            </w:r>
            <w:r w:rsidRPr="00555E2E">
              <w:rPr>
                <w:rFonts w:ascii="Times New Roman" w:eastAsia="Times New Roman" w:hAnsi="Times New Roman" w:cs="Times New Roman"/>
                <w:spacing w:val="2"/>
                <w:sz w:val="26"/>
                <w:szCs w:val="26"/>
              </w:rPr>
              <w:t>c</w:t>
            </w:r>
            <w:r w:rsidRPr="00555E2E">
              <w:rPr>
                <w:rFonts w:ascii="Times New Roman" w:eastAsia="Times New Roman" w:hAnsi="Times New Roman" w:cs="Times New Roman"/>
                <w:sz w:val="26"/>
                <w:szCs w:val="26"/>
              </w:rPr>
              <w:t>ầu</w:t>
            </w:r>
          </w:p>
          <w:p w14:paraId="14729BE3" w14:textId="77777777" w:rsidR="00555E2E" w:rsidRPr="00555E2E" w:rsidRDefault="00555E2E" w:rsidP="00555E2E">
            <w:pPr>
              <w:spacing w:before="3" w:after="0"/>
              <w:ind w:left="102"/>
              <w:rPr>
                <w:rFonts w:ascii="Times New Roman" w:hAnsi="Times New Roman" w:cs="Times New Roman"/>
                <w:sz w:val="26"/>
                <w:szCs w:val="26"/>
              </w:rPr>
            </w:pPr>
            <w:r w:rsidRPr="00555E2E">
              <w:rPr>
                <w:rFonts w:ascii="Times New Roman" w:eastAsia="Times New Roman" w:hAnsi="Times New Roman" w:cs="Times New Roman"/>
                <w:sz w:val="26"/>
                <w:szCs w:val="26"/>
              </w:rPr>
              <w:t>các</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nh</w:t>
            </w:r>
            <w:r w:rsidRPr="00555E2E">
              <w:rPr>
                <w:rFonts w:ascii="Times New Roman" w:eastAsia="Times New Roman" w:hAnsi="Times New Roman" w:cs="Times New Roman"/>
                <w:spacing w:val="3"/>
                <w:sz w:val="26"/>
                <w:szCs w:val="26"/>
              </w:rPr>
              <w:t>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9"/>
                <w:sz w:val="26"/>
                <w:szCs w:val="26"/>
              </w:rPr>
              <w:t xml:space="preserve"> </w:t>
            </w:r>
            <w:r w:rsidRPr="00555E2E">
              <w:rPr>
                <w:rFonts w:ascii="Times New Roman" w:eastAsia="Times New Roman" w:hAnsi="Times New Roman" w:cs="Times New Roman"/>
                <w:spacing w:val="2"/>
                <w:sz w:val="26"/>
                <w:szCs w:val="26"/>
              </w:rPr>
              <w:t>h</w:t>
            </w:r>
            <w:r w:rsidRPr="00555E2E">
              <w:rPr>
                <w:rFonts w:ascii="Times New Roman" w:eastAsia="Times New Roman" w:hAnsi="Times New Roman" w:cs="Times New Roman"/>
                <w:sz w:val="26"/>
                <w:szCs w:val="26"/>
              </w:rPr>
              <w:t>oạt</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độ</w:t>
            </w:r>
            <w:r w:rsidRPr="00555E2E">
              <w:rPr>
                <w:rFonts w:ascii="Times New Roman" w:eastAsia="Times New Roman" w:hAnsi="Times New Roman" w:cs="Times New Roman"/>
                <w:spacing w:val="2"/>
                <w:sz w:val="26"/>
                <w:szCs w:val="26"/>
              </w:rPr>
              <w:t>n</w:t>
            </w:r>
            <w:r w:rsidRPr="00555E2E">
              <w:rPr>
                <w:rFonts w:ascii="Times New Roman" w:eastAsia="Times New Roman" w:hAnsi="Times New Roman" w:cs="Times New Roman"/>
                <w:sz w:val="26"/>
                <w:szCs w:val="26"/>
              </w:rPr>
              <w:t>g</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tr</w:t>
            </w:r>
            <w:r w:rsidRPr="00555E2E">
              <w:rPr>
                <w:rFonts w:ascii="Times New Roman" w:eastAsia="Times New Roman" w:hAnsi="Times New Roman" w:cs="Times New Roman"/>
                <w:spacing w:val="2"/>
                <w:sz w:val="26"/>
                <w:szCs w:val="26"/>
              </w:rPr>
              <w:t>o</w:t>
            </w:r>
            <w:r w:rsidRPr="00555E2E">
              <w:rPr>
                <w:rFonts w:ascii="Times New Roman" w:eastAsia="Times New Roman" w:hAnsi="Times New Roman" w:cs="Times New Roman"/>
                <w:sz w:val="26"/>
                <w:szCs w:val="26"/>
              </w:rPr>
              <w:t>ng</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5</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phút</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pacing w:val="2"/>
                <w:sz w:val="26"/>
                <w:szCs w:val="26"/>
              </w:rPr>
              <w:t>t</w:t>
            </w:r>
            <w:r w:rsidRPr="00555E2E">
              <w:rPr>
                <w:rFonts w:ascii="Times New Roman" w:eastAsia="Times New Roman" w:hAnsi="Times New Roman" w:cs="Times New Roman"/>
                <w:spacing w:val="1"/>
                <w:sz w:val="26"/>
                <w:szCs w:val="26"/>
              </w:rPr>
              <w:t>hự</w:t>
            </w:r>
            <w:r w:rsidRPr="00555E2E">
              <w:rPr>
                <w:rFonts w:ascii="Times New Roman" w:eastAsia="Times New Roman" w:hAnsi="Times New Roman" w:cs="Times New Roman"/>
                <w:sz w:val="26"/>
                <w:szCs w:val="26"/>
              </w:rPr>
              <w:t>c hiện</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trả</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pacing w:val="2"/>
                <w:sz w:val="26"/>
                <w:szCs w:val="26"/>
              </w:rPr>
              <w:t>l</w:t>
            </w:r>
            <w:r w:rsidRPr="00555E2E">
              <w:rPr>
                <w:rFonts w:ascii="Times New Roman" w:eastAsia="Times New Roman" w:hAnsi="Times New Roman" w:cs="Times New Roman"/>
                <w:sz w:val="26"/>
                <w:szCs w:val="26"/>
              </w:rPr>
              <w:t>ời</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các</w:t>
            </w:r>
          </w:p>
          <w:p w14:paraId="0BD31854" w14:textId="77777777" w:rsidR="00555E2E" w:rsidRPr="00555E2E" w:rsidRDefault="00555E2E" w:rsidP="00555E2E">
            <w:pPr>
              <w:spacing w:before="22" w:after="0"/>
              <w:ind w:left="102"/>
              <w:rPr>
                <w:rFonts w:ascii="Times New Roman" w:hAnsi="Times New Roman" w:cs="Times New Roman"/>
                <w:sz w:val="26"/>
                <w:szCs w:val="26"/>
              </w:rPr>
            </w:pPr>
            <w:r w:rsidRPr="00555E2E">
              <w:rPr>
                <w:rFonts w:ascii="Times New Roman" w:eastAsia="Times New Roman" w:hAnsi="Times New Roman" w:cs="Times New Roman"/>
                <w:sz w:val="26"/>
                <w:szCs w:val="26"/>
              </w:rPr>
              <w:t>câu</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hỏi</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tro</w:t>
            </w:r>
            <w:r w:rsidRPr="00555E2E">
              <w:rPr>
                <w:rFonts w:ascii="Times New Roman" w:eastAsia="Times New Roman" w:hAnsi="Times New Roman" w:cs="Times New Roman"/>
                <w:spacing w:val="2"/>
                <w:sz w:val="26"/>
                <w:szCs w:val="26"/>
              </w:rPr>
              <w:t>n</w:t>
            </w:r>
            <w:r w:rsidRPr="00555E2E">
              <w:rPr>
                <w:rFonts w:ascii="Times New Roman" w:eastAsia="Times New Roman" w:hAnsi="Times New Roman" w:cs="Times New Roman"/>
                <w:sz w:val="26"/>
                <w:szCs w:val="26"/>
              </w:rPr>
              <w:t>g</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phiếu</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ọc</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tập</w:t>
            </w:r>
          </w:p>
          <w:p w14:paraId="3C58FF38" w14:textId="77777777" w:rsidR="00555E2E" w:rsidRPr="00555E2E" w:rsidRDefault="00555E2E" w:rsidP="00555E2E">
            <w:pPr>
              <w:spacing w:before="9" w:after="0" w:line="180" w:lineRule="exact"/>
              <w:rPr>
                <w:rFonts w:ascii="Times New Roman" w:hAnsi="Times New Roman" w:cs="Times New Roman"/>
                <w:sz w:val="26"/>
                <w:szCs w:val="26"/>
              </w:rPr>
            </w:pPr>
          </w:p>
          <w:p w14:paraId="3D43E3BB" w14:textId="77777777" w:rsidR="00555E2E" w:rsidRPr="00555E2E" w:rsidRDefault="00555E2E" w:rsidP="00555E2E">
            <w:pPr>
              <w:spacing w:after="0"/>
              <w:ind w:left="102"/>
              <w:rPr>
                <w:rFonts w:ascii="Times New Roman" w:hAnsi="Times New Roman" w:cs="Times New Roman"/>
                <w:sz w:val="26"/>
                <w:szCs w:val="26"/>
              </w:rPr>
            </w:pPr>
            <w:r w:rsidRPr="00555E2E">
              <w:rPr>
                <w:rFonts w:ascii="Times New Roman" w:eastAsia="Times New Roman" w:hAnsi="Times New Roman" w:cs="Times New Roman"/>
                <w:b/>
                <w:sz w:val="26"/>
                <w:szCs w:val="26"/>
              </w:rPr>
              <w:t xml:space="preserve">Bước 2: </w:t>
            </w:r>
            <w:r w:rsidRPr="00555E2E">
              <w:rPr>
                <w:rFonts w:ascii="Times New Roman" w:eastAsia="Times New Roman" w:hAnsi="Times New Roman" w:cs="Times New Roman"/>
                <w:b/>
                <w:spacing w:val="-2"/>
                <w:sz w:val="26"/>
                <w:szCs w:val="26"/>
              </w:rPr>
              <w:t>T</w:t>
            </w:r>
            <w:r w:rsidRPr="00555E2E">
              <w:rPr>
                <w:rFonts w:ascii="Times New Roman" w:eastAsia="Times New Roman" w:hAnsi="Times New Roman" w:cs="Times New Roman"/>
                <w:b/>
                <w:sz w:val="26"/>
                <w:szCs w:val="26"/>
              </w:rPr>
              <w:t>hực h</w:t>
            </w:r>
            <w:r w:rsidRPr="00555E2E">
              <w:rPr>
                <w:rFonts w:ascii="Times New Roman" w:eastAsia="Times New Roman" w:hAnsi="Times New Roman" w:cs="Times New Roman"/>
                <w:b/>
                <w:spacing w:val="1"/>
                <w:sz w:val="26"/>
                <w:szCs w:val="26"/>
              </w:rPr>
              <w:t>i</w:t>
            </w:r>
            <w:r w:rsidRPr="00555E2E">
              <w:rPr>
                <w:rFonts w:ascii="Times New Roman" w:eastAsia="Times New Roman" w:hAnsi="Times New Roman" w:cs="Times New Roman"/>
                <w:b/>
                <w:spacing w:val="-2"/>
                <w:sz w:val="26"/>
                <w:szCs w:val="26"/>
              </w:rPr>
              <w:t>ệ</w:t>
            </w:r>
            <w:r w:rsidRPr="00555E2E">
              <w:rPr>
                <w:rFonts w:ascii="Times New Roman" w:eastAsia="Times New Roman" w:hAnsi="Times New Roman" w:cs="Times New Roman"/>
                <w:b/>
                <w:sz w:val="26"/>
                <w:szCs w:val="26"/>
              </w:rPr>
              <w:t xml:space="preserve">n </w:t>
            </w:r>
            <w:r w:rsidRPr="00555E2E">
              <w:rPr>
                <w:rFonts w:ascii="Times New Roman" w:eastAsia="Times New Roman" w:hAnsi="Times New Roman" w:cs="Times New Roman"/>
                <w:b/>
                <w:spacing w:val="-3"/>
                <w:sz w:val="26"/>
                <w:szCs w:val="26"/>
              </w:rPr>
              <w:t>n</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1"/>
                <w:sz w:val="26"/>
                <w:szCs w:val="26"/>
              </w:rPr>
              <w:t>i</w:t>
            </w:r>
            <w:r w:rsidRPr="00555E2E">
              <w:rPr>
                <w:rFonts w:ascii="Times New Roman" w:eastAsia="Times New Roman" w:hAnsi="Times New Roman" w:cs="Times New Roman"/>
                <w:b/>
                <w:sz w:val="26"/>
                <w:szCs w:val="26"/>
              </w:rPr>
              <w:t>ệm</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z w:val="26"/>
                <w:szCs w:val="26"/>
              </w:rPr>
              <w:t>vụ</w:t>
            </w:r>
          </w:p>
          <w:p w14:paraId="70845559" w14:textId="77777777" w:rsidR="00555E2E" w:rsidRPr="00555E2E" w:rsidRDefault="00555E2E" w:rsidP="00555E2E">
            <w:pPr>
              <w:spacing w:before="1" w:after="0" w:line="280" w:lineRule="exact"/>
              <w:ind w:left="102" w:right="225"/>
              <w:rPr>
                <w:rFonts w:ascii="Times New Roman" w:hAnsi="Times New Roman" w:cs="Times New Roman"/>
                <w:sz w:val="26"/>
                <w:szCs w:val="26"/>
              </w:rPr>
            </w:pPr>
            <w:r w:rsidRPr="00555E2E">
              <w:rPr>
                <w:rFonts w:ascii="Times New Roman" w:eastAsia="Times New Roman" w:hAnsi="Times New Roman" w:cs="Times New Roman"/>
                <w:sz w:val="26"/>
                <w:szCs w:val="26"/>
              </w:rPr>
              <w:t>Hs</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quan</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s</w:t>
            </w:r>
            <w:r w:rsidRPr="00555E2E">
              <w:rPr>
                <w:rFonts w:ascii="Times New Roman" w:eastAsia="Times New Roman" w:hAnsi="Times New Roman" w:cs="Times New Roman"/>
                <w:spacing w:val="2"/>
                <w:sz w:val="26"/>
                <w:szCs w:val="26"/>
              </w:rPr>
              <w:t>á</w:t>
            </w:r>
            <w:r w:rsidRPr="00555E2E">
              <w:rPr>
                <w:rFonts w:ascii="Times New Roman" w:eastAsia="Times New Roman" w:hAnsi="Times New Roman" w:cs="Times New Roman"/>
                <w:sz w:val="26"/>
                <w:szCs w:val="26"/>
              </w:rPr>
              <w:t>t</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hình</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 kết</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pacing w:val="2"/>
                <w:sz w:val="26"/>
                <w:szCs w:val="26"/>
              </w:rPr>
              <w:t>h</w:t>
            </w:r>
            <w:r w:rsidRPr="00555E2E">
              <w:rPr>
                <w:rFonts w:ascii="Times New Roman" w:eastAsia="Times New Roman" w:hAnsi="Times New Roman" w:cs="Times New Roman"/>
                <w:sz w:val="26"/>
                <w:szCs w:val="26"/>
              </w:rPr>
              <w:t>ợp</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thông</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tin</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S</w:t>
            </w:r>
            <w:r w:rsidRPr="00555E2E">
              <w:rPr>
                <w:rFonts w:ascii="Times New Roman" w:eastAsia="Times New Roman" w:hAnsi="Times New Roman" w:cs="Times New Roman"/>
                <w:spacing w:val="2"/>
                <w:sz w:val="26"/>
                <w:szCs w:val="26"/>
              </w:rPr>
              <w:t>G</w:t>
            </w:r>
            <w:r w:rsidRPr="00555E2E">
              <w:rPr>
                <w:rFonts w:ascii="Times New Roman" w:eastAsia="Times New Roman" w:hAnsi="Times New Roman" w:cs="Times New Roman"/>
                <w:sz w:val="26"/>
                <w:szCs w:val="26"/>
              </w:rPr>
              <w:t>K</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hoạt</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z w:val="26"/>
                <w:szCs w:val="26"/>
              </w:rPr>
              <w:t>động nh</w:t>
            </w:r>
            <w:r w:rsidRPr="00555E2E">
              <w:rPr>
                <w:rFonts w:ascii="Times New Roman" w:eastAsia="Times New Roman" w:hAnsi="Times New Roman" w:cs="Times New Roman"/>
                <w:spacing w:val="2"/>
                <w:sz w:val="26"/>
                <w:szCs w:val="26"/>
              </w:rPr>
              <w:t>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9"/>
                <w:sz w:val="26"/>
                <w:szCs w:val="26"/>
              </w:rPr>
              <w:t xml:space="preserve"> </w:t>
            </w:r>
            <w:r w:rsidRPr="00555E2E">
              <w:rPr>
                <w:rFonts w:ascii="Times New Roman" w:eastAsia="Times New Roman" w:hAnsi="Times New Roman" w:cs="Times New Roman"/>
                <w:sz w:val="26"/>
                <w:szCs w:val="26"/>
              </w:rPr>
              <w:t>hoàn</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thành</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phiếu</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học</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tập.</w:t>
            </w:r>
          </w:p>
          <w:p w14:paraId="1FCB1E10" w14:textId="77777777" w:rsidR="00555E2E" w:rsidRPr="00555E2E" w:rsidRDefault="00555E2E" w:rsidP="00555E2E">
            <w:pPr>
              <w:spacing w:before="3" w:after="0"/>
              <w:ind w:left="102"/>
              <w:rPr>
                <w:rFonts w:ascii="Times New Roman" w:hAnsi="Times New Roman" w:cs="Times New Roman"/>
                <w:sz w:val="26"/>
                <w:szCs w:val="26"/>
              </w:rPr>
            </w:pPr>
            <w:r w:rsidRPr="00555E2E">
              <w:rPr>
                <w:rFonts w:ascii="Times New Roman" w:eastAsia="Times New Roman" w:hAnsi="Times New Roman" w:cs="Times New Roman"/>
                <w:b/>
                <w:sz w:val="26"/>
                <w:szCs w:val="26"/>
              </w:rPr>
              <w:t xml:space="preserve">Bước 3: </w:t>
            </w:r>
            <w:r w:rsidRPr="00555E2E">
              <w:rPr>
                <w:rFonts w:ascii="Times New Roman" w:eastAsia="Times New Roman" w:hAnsi="Times New Roman" w:cs="Times New Roman"/>
                <w:b/>
                <w:spacing w:val="-2"/>
                <w:sz w:val="26"/>
                <w:szCs w:val="26"/>
              </w:rPr>
              <w:t>B</w:t>
            </w:r>
            <w:r w:rsidRPr="00555E2E">
              <w:rPr>
                <w:rFonts w:ascii="Times New Roman" w:eastAsia="Times New Roman" w:hAnsi="Times New Roman" w:cs="Times New Roman"/>
                <w:b/>
                <w:spacing w:val="-1"/>
                <w:sz w:val="26"/>
                <w:szCs w:val="26"/>
              </w:rPr>
              <w:t>á</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c</w:t>
            </w:r>
            <w:r w:rsidRPr="00555E2E">
              <w:rPr>
                <w:rFonts w:ascii="Times New Roman" w:eastAsia="Times New Roman" w:hAnsi="Times New Roman" w:cs="Times New Roman"/>
                <w:b/>
                <w:spacing w:val="-2"/>
                <w:sz w:val="26"/>
                <w:szCs w:val="26"/>
              </w:rPr>
              <w:t>á</w:t>
            </w:r>
            <w:r w:rsidRPr="00555E2E">
              <w:rPr>
                <w:rFonts w:ascii="Times New Roman" w:eastAsia="Times New Roman" w:hAnsi="Times New Roman" w:cs="Times New Roman"/>
                <w:b/>
                <w:spacing w:val="1"/>
                <w:sz w:val="26"/>
                <w:szCs w:val="26"/>
              </w:rPr>
              <w:t>o</w:t>
            </w:r>
            <w:r w:rsidRPr="00555E2E">
              <w:rPr>
                <w:rFonts w:ascii="Times New Roman" w:eastAsia="Times New Roman" w:hAnsi="Times New Roman" w:cs="Times New Roman"/>
                <w:b/>
                <w:sz w:val="26"/>
                <w:szCs w:val="26"/>
              </w:rPr>
              <w:t>,</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t</w:t>
            </w:r>
            <w:r w:rsidRPr="00555E2E">
              <w:rPr>
                <w:rFonts w:ascii="Times New Roman" w:eastAsia="Times New Roman" w:hAnsi="Times New Roman" w:cs="Times New Roman"/>
                <w:b/>
                <w:spacing w:val="-1"/>
                <w:sz w:val="26"/>
                <w:szCs w:val="26"/>
              </w:rPr>
              <w:t>h</w:t>
            </w:r>
            <w:r w:rsidRPr="00555E2E">
              <w:rPr>
                <w:rFonts w:ascii="Times New Roman" w:eastAsia="Times New Roman" w:hAnsi="Times New Roman" w:cs="Times New Roman"/>
                <w:b/>
                <w:spacing w:val="1"/>
                <w:sz w:val="26"/>
                <w:szCs w:val="26"/>
              </w:rPr>
              <w:t>ả</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pacing w:val="1"/>
                <w:sz w:val="26"/>
                <w:szCs w:val="26"/>
              </w:rPr>
              <w:t>l</w:t>
            </w:r>
            <w:r w:rsidRPr="00555E2E">
              <w:rPr>
                <w:rFonts w:ascii="Times New Roman" w:eastAsia="Times New Roman" w:hAnsi="Times New Roman" w:cs="Times New Roman"/>
                <w:b/>
                <w:spacing w:val="-2"/>
                <w:sz w:val="26"/>
                <w:szCs w:val="26"/>
              </w:rPr>
              <w:t>u</w:t>
            </w:r>
            <w:r w:rsidRPr="00555E2E">
              <w:rPr>
                <w:rFonts w:ascii="Times New Roman" w:eastAsia="Times New Roman" w:hAnsi="Times New Roman" w:cs="Times New Roman"/>
                <w:b/>
                <w:spacing w:val="1"/>
                <w:sz w:val="26"/>
                <w:szCs w:val="26"/>
              </w:rPr>
              <w:t>ậ</w:t>
            </w:r>
            <w:r w:rsidRPr="00555E2E">
              <w:rPr>
                <w:rFonts w:ascii="Times New Roman" w:eastAsia="Times New Roman" w:hAnsi="Times New Roman" w:cs="Times New Roman"/>
                <w:b/>
                <w:sz w:val="26"/>
                <w:szCs w:val="26"/>
              </w:rPr>
              <w:t>n</w:t>
            </w:r>
          </w:p>
          <w:p w14:paraId="4E4D007D" w14:textId="77777777" w:rsidR="00555E2E" w:rsidRPr="00555E2E" w:rsidRDefault="00555E2E" w:rsidP="00555E2E">
            <w:pPr>
              <w:spacing w:after="0" w:line="300" w:lineRule="exact"/>
              <w:ind w:left="232" w:right="62"/>
              <w:jc w:val="center"/>
              <w:rPr>
                <w:rFonts w:ascii="Times New Roman" w:hAnsi="Times New Roman" w:cs="Times New Roman"/>
                <w:sz w:val="26"/>
                <w:szCs w:val="26"/>
              </w:rPr>
            </w:pP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V</w:t>
            </w:r>
            <w:r w:rsidRPr="00555E2E">
              <w:rPr>
                <w:rFonts w:ascii="Times New Roman" w:eastAsia="Times New Roman" w:hAnsi="Times New Roman" w:cs="Times New Roman"/>
                <w:spacing w:val="39"/>
                <w:sz w:val="26"/>
                <w:szCs w:val="26"/>
              </w:rPr>
              <w:t xml:space="preserve"> </w:t>
            </w:r>
            <w:r w:rsidRPr="00555E2E">
              <w:rPr>
                <w:rFonts w:ascii="Times New Roman" w:eastAsia="Times New Roman" w:hAnsi="Times New Roman" w:cs="Times New Roman"/>
                <w:spacing w:val="1"/>
                <w:sz w:val="26"/>
                <w:szCs w:val="26"/>
              </w:rPr>
              <w:t>gọ</w:t>
            </w:r>
            <w:r w:rsidRPr="00555E2E">
              <w:rPr>
                <w:rFonts w:ascii="Times New Roman" w:eastAsia="Times New Roman" w:hAnsi="Times New Roman" w:cs="Times New Roman"/>
                <w:sz w:val="26"/>
                <w:szCs w:val="26"/>
              </w:rPr>
              <w:t>i</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2"/>
                <w:sz w:val="26"/>
                <w:szCs w:val="26"/>
              </w:rPr>
              <w:t>g</w:t>
            </w:r>
            <w:r w:rsidRPr="00555E2E">
              <w:rPr>
                <w:rFonts w:ascii="Times New Roman" w:eastAsia="Times New Roman" w:hAnsi="Times New Roman" w:cs="Times New Roman"/>
                <w:spacing w:val="-2"/>
                <w:sz w:val="26"/>
                <w:szCs w:val="26"/>
              </w:rPr>
              <w:t>ẫ</w:t>
            </w:r>
            <w:r w:rsidRPr="00555E2E">
              <w:rPr>
                <w:rFonts w:ascii="Times New Roman" w:eastAsia="Times New Roman" w:hAnsi="Times New Roman" w:cs="Times New Roman"/>
                <w:sz w:val="26"/>
                <w:szCs w:val="26"/>
              </w:rPr>
              <w:t>u</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pacing w:val="-1"/>
                <w:sz w:val="26"/>
                <w:szCs w:val="26"/>
              </w:rPr>
              <w:t>i</w:t>
            </w:r>
            <w:r w:rsidRPr="00555E2E">
              <w:rPr>
                <w:rFonts w:ascii="Times New Roman" w:eastAsia="Times New Roman" w:hAnsi="Times New Roman" w:cs="Times New Roman"/>
                <w:sz w:val="26"/>
                <w:szCs w:val="26"/>
              </w:rPr>
              <w:t>ên</w:t>
            </w:r>
            <w:r w:rsidRPr="00555E2E">
              <w:rPr>
                <w:rFonts w:ascii="Times New Roman" w:eastAsia="Times New Roman" w:hAnsi="Times New Roman" w:cs="Times New Roman"/>
                <w:spacing w:val="39"/>
                <w:sz w:val="26"/>
                <w:szCs w:val="26"/>
              </w:rPr>
              <w:t xml:space="preserve"> </w:t>
            </w:r>
            <w:r w:rsidRPr="00555E2E">
              <w:rPr>
                <w:rFonts w:ascii="Times New Roman" w:eastAsia="Times New Roman" w:hAnsi="Times New Roman" w:cs="Times New Roman"/>
                <w:spacing w:val="-3"/>
                <w:sz w:val="26"/>
                <w:szCs w:val="26"/>
              </w:rPr>
              <w:t>m</w:t>
            </w:r>
            <w:r w:rsidRPr="00555E2E">
              <w:rPr>
                <w:rFonts w:ascii="Times New Roman" w:eastAsia="Times New Roman" w:hAnsi="Times New Roman" w:cs="Times New Roman"/>
                <w:spacing w:val="1"/>
                <w:sz w:val="26"/>
                <w:szCs w:val="26"/>
              </w:rPr>
              <w:t>ộ</w:t>
            </w:r>
            <w:r w:rsidRPr="00555E2E">
              <w:rPr>
                <w:rFonts w:ascii="Times New Roman" w:eastAsia="Times New Roman" w:hAnsi="Times New Roman" w:cs="Times New Roman"/>
                <w:sz w:val="26"/>
                <w:szCs w:val="26"/>
              </w:rPr>
              <w:t>t</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S</w:t>
            </w:r>
            <w:r w:rsidRPr="00555E2E">
              <w:rPr>
                <w:rFonts w:ascii="Times New Roman" w:eastAsia="Times New Roman" w:hAnsi="Times New Roman" w:cs="Times New Roman"/>
                <w:spacing w:val="40"/>
                <w:sz w:val="26"/>
                <w:szCs w:val="26"/>
              </w:rPr>
              <w:t xml:space="preserve"> </w:t>
            </w:r>
            <w:r w:rsidRPr="00555E2E">
              <w:rPr>
                <w:rFonts w:ascii="Times New Roman" w:eastAsia="Times New Roman" w:hAnsi="Times New Roman" w:cs="Times New Roman"/>
                <w:spacing w:val="2"/>
                <w:sz w:val="26"/>
                <w:szCs w:val="26"/>
              </w:rPr>
              <w:t>đ</w:t>
            </w:r>
            <w:r w:rsidRPr="00555E2E">
              <w:rPr>
                <w:rFonts w:ascii="Times New Roman" w:eastAsia="Times New Roman" w:hAnsi="Times New Roman" w:cs="Times New Roman"/>
                <w:sz w:val="26"/>
                <w:szCs w:val="26"/>
              </w:rPr>
              <w:t>ại</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d</w:t>
            </w:r>
            <w:r w:rsidRPr="00555E2E">
              <w:rPr>
                <w:rFonts w:ascii="Times New Roman" w:eastAsia="Times New Roman" w:hAnsi="Times New Roman" w:cs="Times New Roman"/>
                <w:spacing w:val="2"/>
                <w:sz w:val="26"/>
                <w:szCs w:val="26"/>
              </w:rPr>
              <w:t>i</w:t>
            </w:r>
            <w:r w:rsidRPr="00555E2E">
              <w:rPr>
                <w:rFonts w:ascii="Times New Roman" w:eastAsia="Times New Roman" w:hAnsi="Times New Roman" w:cs="Times New Roman"/>
                <w:spacing w:val="-2"/>
                <w:sz w:val="26"/>
                <w:szCs w:val="26"/>
              </w:rPr>
              <w:t>ệ</w:t>
            </w:r>
            <w:r w:rsidRPr="00555E2E">
              <w:rPr>
                <w:rFonts w:ascii="Times New Roman" w:eastAsia="Times New Roman" w:hAnsi="Times New Roman" w:cs="Times New Roman"/>
                <w:sz w:val="26"/>
                <w:szCs w:val="26"/>
              </w:rPr>
              <w:t>n</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z w:val="26"/>
                <w:szCs w:val="26"/>
              </w:rPr>
              <w:t>c</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o</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3"/>
                <w:sz w:val="26"/>
                <w:szCs w:val="26"/>
              </w:rPr>
              <w:t>m</w:t>
            </w:r>
            <w:r w:rsidRPr="00555E2E">
              <w:rPr>
                <w:rFonts w:ascii="Times New Roman" w:eastAsia="Times New Roman" w:hAnsi="Times New Roman" w:cs="Times New Roman"/>
                <w:spacing w:val="1"/>
                <w:sz w:val="26"/>
                <w:szCs w:val="26"/>
              </w:rPr>
              <w:t>ộ</w:t>
            </w:r>
            <w:r w:rsidRPr="00555E2E">
              <w:rPr>
                <w:rFonts w:ascii="Times New Roman" w:eastAsia="Times New Roman" w:hAnsi="Times New Roman" w:cs="Times New Roman"/>
                <w:sz w:val="26"/>
                <w:szCs w:val="26"/>
              </w:rPr>
              <w:t>t</w:t>
            </w:r>
          </w:p>
          <w:p w14:paraId="7B18897B" w14:textId="77777777" w:rsidR="00555E2E" w:rsidRPr="00555E2E" w:rsidRDefault="00555E2E" w:rsidP="00555E2E">
            <w:pPr>
              <w:spacing w:after="0" w:line="320" w:lineRule="exact"/>
              <w:ind w:left="102"/>
              <w:rPr>
                <w:rFonts w:ascii="Times New Roman" w:hAnsi="Times New Roman" w:cs="Times New Roman"/>
                <w:sz w:val="26"/>
                <w:szCs w:val="26"/>
              </w:rPr>
            </w:pP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pacing w:val="1"/>
                <w:sz w:val="26"/>
                <w:szCs w:val="26"/>
              </w:rPr>
              <w:t>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pacing w:val="1"/>
                <w:sz w:val="26"/>
                <w:szCs w:val="26"/>
              </w:rPr>
              <w:t>t</w:t>
            </w:r>
            <w:r w:rsidRPr="00555E2E">
              <w:rPr>
                <w:rFonts w:ascii="Times New Roman" w:eastAsia="Times New Roman" w:hAnsi="Times New Roman" w:cs="Times New Roman"/>
                <w:sz w:val="26"/>
                <w:szCs w:val="26"/>
              </w:rPr>
              <w:t>r</w:t>
            </w:r>
            <w:r w:rsidRPr="00555E2E">
              <w:rPr>
                <w:rFonts w:ascii="Times New Roman" w:eastAsia="Times New Roman" w:hAnsi="Times New Roman" w:cs="Times New Roman"/>
                <w:spacing w:val="1"/>
                <w:sz w:val="26"/>
                <w:szCs w:val="26"/>
              </w:rPr>
              <w:t>ì</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z w:val="26"/>
                <w:szCs w:val="26"/>
              </w:rPr>
              <w:t>h</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bà</w:t>
            </w:r>
            <w:r w:rsidRPr="00555E2E">
              <w:rPr>
                <w:rFonts w:ascii="Times New Roman" w:eastAsia="Times New Roman" w:hAnsi="Times New Roman" w:cs="Times New Roman"/>
                <w:spacing w:val="-3"/>
                <w:sz w:val="26"/>
                <w:szCs w:val="26"/>
              </w:rPr>
              <w:t>y</w:t>
            </w: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 xml:space="preserve">các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k</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ác</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pacing w:val="4"/>
                <w:sz w:val="26"/>
                <w:szCs w:val="26"/>
              </w:rPr>
              <w:t>b</w:t>
            </w:r>
            <w:r w:rsidRPr="00555E2E">
              <w:rPr>
                <w:rFonts w:ascii="Times New Roman" w:eastAsia="Times New Roman" w:hAnsi="Times New Roman" w:cs="Times New Roman"/>
                <w:sz w:val="26"/>
                <w:szCs w:val="26"/>
              </w:rPr>
              <w:t>ổ</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pacing w:val="1"/>
                <w:sz w:val="26"/>
                <w:szCs w:val="26"/>
              </w:rPr>
              <w:t>s</w:t>
            </w:r>
            <w:r w:rsidRPr="00555E2E">
              <w:rPr>
                <w:rFonts w:ascii="Times New Roman" w:eastAsia="Times New Roman" w:hAnsi="Times New Roman" w:cs="Times New Roman"/>
                <w:spacing w:val="-1"/>
                <w:sz w:val="26"/>
                <w:szCs w:val="26"/>
              </w:rPr>
              <w:t>un</w:t>
            </w: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w:t>
            </w:r>
          </w:p>
          <w:p w14:paraId="775F3E39" w14:textId="77777777" w:rsidR="00555E2E" w:rsidRPr="00555E2E" w:rsidRDefault="00555E2E" w:rsidP="00555E2E">
            <w:pPr>
              <w:spacing w:before="4" w:after="0"/>
              <w:ind w:left="102"/>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Bước 4: </w:t>
            </w:r>
            <w:r w:rsidRPr="00555E2E">
              <w:rPr>
                <w:rFonts w:ascii="Times New Roman" w:eastAsia="Times New Roman" w:hAnsi="Times New Roman" w:cs="Times New Roman"/>
                <w:b/>
                <w:spacing w:val="-2"/>
                <w:sz w:val="26"/>
                <w:szCs w:val="26"/>
              </w:rPr>
              <w:t>K</w:t>
            </w:r>
            <w:r w:rsidRPr="00555E2E">
              <w:rPr>
                <w:rFonts w:ascii="Times New Roman" w:eastAsia="Times New Roman" w:hAnsi="Times New Roman" w:cs="Times New Roman"/>
                <w:b/>
                <w:sz w:val="26"/>
                <w:szCs w:val="26"/>
              </w:rPr>
              <w:t>ết l</w:t>
            </w:r>
            <w:r w:rsidRPr="00555E2E">
              <w:rPr>
                <w:rFonts w:ascii="Times New Roman" w:eastAsia="Times New Roman" w:hAnsi="Times New Roman" w:cs="Times New Roman"/>
                <w:b/>
                <w:spacing w:val="-2"/>
                <w:sz w:val="26"/>
                <w:szCs w:val="26"/>
              </w:rPr>
              <w:t>u</w:t>
            </w:r>
            <w:r w:rsidRPr="00555E2E">
              <w:rPr>
                <w:rFonts w:ascii="Times New Roman" w:eastAsia="Times New Roman" w:hAnsi="Times New Roman" w:cs="Times New Roman"/>
                <w:b/>
                <w:spacing w:val="1"/>
                <w:sz w:val="26"/>
                <w:szCs w:val="26"/>
              </w:rPr>
              <w:t>ậ</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pacing w:val="-3"/>
                <w:sz w:val="26"/>
                <w:szCs w:val="26"/>
              </w:rPr>
              <w:t>n</w:t>
            </w:r>
            <w:r w:rsidRPr="00555E2E">
              <w:rPr>
                <w:rFonts w:ascii="Times New Roman" w:eastAsia="Times New Roman" w:hAnsi="Times New Roman" w:cs="Times New Roman"/>
                <w:b/>
                <w:spacing w:val="1"/>
                <w:sz w:val="26"/>
                <w:szCs w:val="26"/>
              </w:rPr>
              <w:t>hậ</w:t>
            </w:r>
            <w:r w:rsidRPr="00555E2E">
              <w:rPr>
                <w:rFonts w:ascii="Times New Roman" w:eastAsia="Times New Roman" w:hAnsi="Times New Roman" w:cs="Times New Roman"/>
                <w:b/>
                <w:sz w:val="26"/>
                <w:szCs w:val="26"/>
              </w:rPr>
              <w:t xml:space="preserve">n </w:t>
            </w:r>
            <w:r w:rsidRPr="00555E2E">
              <w:rPr>
                <w:rFonts w:ascii="Times New Roman" w:eastAsia="Times New Roman" w:hAnsi="Times New Roman" w:cs="Times New Roman"/>
                <w:b/>
                <w:spacing w:val="-1"/>
                <w:sz w:val="26"/>
                <w:szCs w:val="26"/>
              </w:rPr>
              <w:t>đị</w:t>
            </w:r>
            <w:r w:rsidRPr="00555E2E">
              <w:rPr>
                <w:rFonts w:ascii="Times New Roman" w:eastAsia="Times New Roman" w:hAnsi="Times New Roman" w:cs="Times New Roman"/>
                <w:b/>
                <w:sz w:val="26"/>
                <w:szCs w:val="26"/>
              </w:rPr>
              <w:t>nh</w:t>
            </w:r>
          </w:p>
          <w:p w14:paraId="1BE30B5E"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Học sinh nhận xét, đánh giá.</w:t>
            </w:r>
          </w:p>
          <w:p w14:paraId="7037D5F5" w14:textId="77777777" w:rsidR="00555E2E" w:rsidRPr="00555E2E" w:rsidRDefault="00555E2E" w:rsidP="00555E2E">
            <w:pPr>
              <w:spacing w:before="4" w:after="0"/>
              <w:ind w:left="102"/>
              <w:rPr>
                <w:rFonts w:ascii="Times New Roman" w:hAnsi="Times New Roman" w:cs="Times New Roman"/>
                <w:sz w:val="26"/>
                <w:szCs w:val="26"/>
              </w:rPr>
            </w:pPr>
            <w:r w:rsidRPr="00555E2E">
              <w:rPr>
                <w:rFonts w:ascii="Times New Roman" w:eastAsia="Times New Roman" w:hAnsi="Times New Roman" w:cs="Times New Roman"/>
                <w:sz w:val="26"/>
                <w:szCs w:val="26"/>
              </w:rPr>
              <w:t>- Giáo viên nhận xét, đánh giá và chốt nội dung khái quát về cơ thể người.</w:t>
            </w:r>
          </w:p>
          <w:p w14:paraId="29181CC7" w14:textId="77777777" w:rsidR="00555E2E" w:rsidRPr="00555E2E" w:rsidRDefault="00555E2E" w:rsidP="00555E2E">
            <w:pPr>
              <w:spacing w:line="200" w:lineRule="exact"/>
              <w:rPr>
                <w:rFonts w:ascii="Times New Roman" w:hAnsi="Times New Roman" w:cs="Times New Roman"/>
                <w:sz w:val="26"/>
                <w:szCs w:val="26"/>
              </w:rPr>
            </w:pPr>
          </w:p>
          <w:p w14:paraId="1D14D30A" w14:textId="77777777" w:rsidR="00555E2E" w:rsidRPr="00555E2E" w:rsidRDefault="00555E2E" w:rsidP="00555E2E">
            <w:pPr>
              <w:spacing w:line="200" w:lineRule="exact"/>
              <w:rPr>
                <w:rFonts w:ascii="Times New Roman" w:hAnsi="Times New Roman" w:cs="Times New Roman"/>
                <w:sz w:val="26"/>
                <w:szCs w:val="26"/>
              </w:rPr>
            </w:pPr>
          </w:p>
          <w:p w14:paraId="42F0EAD1" w14:textId="77777777" w:rsidR="00555E2E" w:rsidRPr="00555E2E" w:rsidRDefault="00555E2E" w:rsidP="00555E2E">
            <w:pPr>
              <w:spacing w:line="200" w:lineRule="exact"/>
              <w:rPr>
                <w:rFonts w:ascii="Times New Roman" w:hAnsi="Times New Roman" w:cs="Times New Roman"/>
                <w:sz w:val="26"/>
                <w:szCs w:val="26"/>
              </w:rPr>
            </w:pPr>
          </w:p>
          <w:p w14:paraId="2F6D3901" w14:textId="77777777" w:rsidR="00555E2E" w:rsidRPr="00555E2E" w:rsidRDefault="00555E2E" w:rsidP="00555E2E">
            <w:pPr>
              <w:spacing w:line="200" w:lineRule="exact"/>
              <w:rPr>
                <w:rFonts w:ascii="Times New Roman" w:hAnsi="Times New Roman" w:cs="Times New Roman"/>
                <w:sz w:val="26"/>
                <w:szCs w:val="26"/>
              </w:rPr>
            </w:pPr>
          </w:p>
          <w:p w14:paraId="0C30B67B" w14:textId="77777777" w:rsidR="00555E2E" w:rsidRPr="00555E2E" w:rsidRDefault="00555E2E" w:rsidP="00555E2E">
            <w:pPr>
              <w:spacing w:line="200" w:lineRule="exact"/>
              <w:rPr>
                <w:rFonts w:ascii="Times New Roman" w:hAnsi="Times New Roman" w:cs="Times New Roman"/>
                <w:sz w:val="26"/>
                <w:szCs w:val="26"/>
              </w:rPr>
            </w:pPr>
          </w:p>
          <w:p w14:paraId="43D53B5D" w14:textId="77777777" w:rsidR="00555E2E" w:rsidRPr="00555E2E" w:rsidRDefault="00555E2E" w:rsidP="00555E2E">
            <w:pPr>
              <w:spacing w:line="200" w:lineRule="exact"/>
              <w:rPr>
                <w:rFonts w:ascii="Times New Roman" w:hAnsi="Times New Roman" w:cs="Times New Roman"/>
                <w:sz w:val="26"/>
                <w:szCs w:val="26"/>
              </w:rPr>
            </w:pPr>
          </w:p>
          <w:p w14:paraId="66533ED7" w14:textId="77777777" w:rsidR="00555E2E" w:rsidRPr="00555E2E" w:rsidRDefault="00555E2E" w:rsidP="00555E2E">
            <w:pPr>
              <w:spacing w:line="200" w:lineRule="exact"/>
              <w:rPr>
                <w:rFonts w:ascii="Times New Roman" w:hAnsi="Times New Roman" w:cs="Times New Roman"/>
                <w:sz w:val="26"/>
                <w:szCs w:val="26"/>
              </w:rPr>
            </w:pPr>
          </w:p>
          <w:p w14:paraId="229EB911" w14:textId="77777777" w:rsidR="00555E2E" w:rsidRPr="00555E2E" w:rsidRDefault="00555E2E" w:rsidP="00555E2E">
            <w:pPr>
              <w:spacing w:line="200" w:lineRule="exact"/>
              <w:rPr>
                <w:rFonts w:ascii="Times New Roman" w:hAnsi="Times New Roman" w:cs="Times New Roman"/>
                <w:sz w:val="26"/>
                <w:szCs w:val="26"/>
              </w:rPr>
            </w:pPr>
          </w:p>
          <w:p w14:paraId="3E2E776D" w14:textId="77777777" w:rsidR="00555E2E" w:rsidRPr="00555E2E" w:rsidRDefault="00555E2E" w:rsidP="00555E2E">
            <w:pPr>
              <w:spacing w:line="200" w:lineRule="exact"/>
              <w:rPr>
                <w:rFonts w:ascii="Times New Roman" w:hAnsi="Times New Roman" w:cs="Times New Roman"/>
                <w:sz w:val="26"/>
                <w:szCs w:val="26"/>
              </w:rPr>
            </w:pPr>
          </w:p>
          <w:p w14:paraId="17A8578F" w14:textId="77777777" w:rsidR="00555E2E" w:rsidRPr="00555E2E" w:rsidRDefault="00555E2E" w:rsidP="00555E2E">
            <w:pPr>
              <w:spacing w:line="200" w:lineRule="exact"/>
              <w:rPr>
                <w:rFonts w:ascii="Times New Roman" w:hAnsi="Times New Roman" w:cs="Times New Roman"/>
                <w:sz w:val="26"/>
                <w:szCs w:val="26"/>
              </w:rPr>
            </w:pPr>
          </w:p>
          <w:p w14:paraId="3033BCF3" w14:textId="77777777" w:rsidR="00555E2E" w:rsidRPr="00555E2E" w:rsidRDefault="00555E2E" w:rsidP="00555E2E">
            <w:pPr>
              <w:spacing w:line="200" w:lineRule="exact"/>
              <w:rPr>
                <w:rFonts w:ascii="Times New Roman" w:hAnsi="Times New Roman" w:cs="Times New Roman"/>
                <w:sz w:val="26"/>
                <w:szCs w:val="26"/>
              </w:rPr>
            </w:pPr>
          </w:p>
          <w:p w14:paraId="4BE4925D" w14:textId="77777777" w:rsidR="00555E2E" w:rsidRPr="00555E2E" w:rsidRDefault="00555E2E" w:rsidP="00555E2E">
            <w:pPr>
              <w:spacing w:line="200" w:lineRule="exact"/>
              <w:rPr>
                <w:rFonts w:ascii="Times New Roman" w:hAnsi="Times New Roman" w:cs="Times New Roman"/>
                <w:sz w:val="26"/>
                <w:szCs w:val="26"/>
              </w:rPr>
            </w:pPr>
          </w:p>
          <w:p w14:paraId="1ACFDCB1" w14:textId="77777777" w:rsidR="00555E2E" w:rsidRPr="00555E2E" w:rsidRDefault="00555E2E" w:rsidP="00555E2E">
            <w:pPr>
              <w:spacing w:line="200" w:lineRule="exact"/>
              <w:rPr>
                <w:rFonts w:ascii="Times New Roman" w:hAnsi="Times New Roman" w:cs="Times New Roman"/>
                <w:sz w:val="26"/>
                <w:szCs w:val="26"/>
              </w:rPr>
            </w:pPr>
          </w:p>
          <w:p w14:paraId="33524326" w14:textId="77777777" w:rsidR="00555E2E" w:rsidRPr="00555E2E" w:rsidRDefault="00555E2E" w:rsidP="00555E2E">
            <w:pPr>
              <w:spacing w:line="200" w:lineRule="exact"/>
              <w:rPr>
                <w:rFonts w:ascii="Times New Roman" w:hAnsi="Times New Roman" w:cs="Times New Roman"/>
                <w:sz w:val="26"/>
                <w:szCs w:val="26"/>
              </w:rPr>
            </w:pPr>
          </w:p>
          <w:p w14:paraId="75E6E244" w14:textId="77777777" w:rsidR="00555E2E" w:rsidRPr="00555E2E" w:rsidRDefault="00555E2E" w:rsidP="00555E2E">
            <w:pPr>
              <w:spacing w:line="200" w:lineRule="exact"/>
              <w:rPr>
                <w:rFonts w:ascii="Times New Roman" w:hAnsi="Times New Roman" w:cs="Times New Roman"/>
                <w:sz w:val="26"/>
                <w:szCs w:val="26"/>
              </w:rPr>
            </w:pPr>
          </w:p>
          <w:p w14:paraId="35834643" w14:textId="77777777" w:rsidR="00555E2E" w:rsidRPr="00555E2E" w:rsidRDefault="00555E2E" w:rsidP="00555E2E">
            <w:pPr>
              <w:ind w:left="102"/>
              <w:rPr>
                <w:rFonts w:ascii="Times New Roman" w:hAnsi="Times New Roman" w:cs="Times New Roman"/>
                <w:sz w:val="26"/>
                <w:szCs w:val="26"/>
              </w:rPr>
            </w:pPr>
            <w:r w:rsidRPr="00555E2E">
              <w:rPr>
                <w:rFonts w:ascii="Times New Roman" w:eastAsia="Times New Roman" w:hAnsi="Times New Roman" w:cs="Times New Roman"/>
                <w:sz w:val="26"/>
                <w:szCs w:val="26"/>
              </w:rPr>
              <w:t xml:space="preserve">- </w:t>
            </w: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 xml:space="preserve">V </w:t>
            </w:r>
            <w:r w:rsidRPr="00555E2E">
              <w:rPr>
                <w:rFonts w:ascii="Times New Roman" w:eastAsia="Times New Roman" w:hAnsi="Times New Roman" w:cs="Times New Roman"/>
                <w:spacing w:val="-5"/>
                <w:sz w:val="26"/>
                <w:szCs w:val="26"/>
              </w:rPr>
              <w:t>m</w:t>
            </w:r>
            <w:r w:rsidRPr="00555E2E">
              <w:rPr>
                <w:rFonts w:ascii="Times New Roman" w:eastAsia="Times New Roman" w:hAnsi="Times New Roman" w:cs="Times New Roman"/>
                <w:sz w:val="26"/>
                <w:szCs w:val="26"/>
              </w:rPr>
              <w:t>ở r</w:t>
            </w:r>
            <w:r w:rsidRPr="00555E2E">
              <w:rPr>
                <w:rFonts w:ascii="Times New Roman" w:eastAsia="Times New Roman" w:hAnsi="Times New Roman" w:cs="Times New Roman"/>
                <w:spacing w:val="1"/>
                <w:sz w:val="26"/>
                <w:szCs w:val="26"/>
              </w:rPr>
              <w:t>ộn</w:t>
            </w:r>
            <w:r w:rsidRPr="00555E2E">
              <w:rPr>
                <w:rFonts w:ascii="Times New Roman" w:eastAsia="Times New Roman" w:hAnsi="Times New Roman" w:cs="Times New Roman"/>
                <w:sz w:val="26"/>
                <w:szCs w:val="26"/>
              </w:rPr>
              <w:t>g</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pacing w:val="-2"/>
                <w:sz w:val="26"/>
                <w:szCs w:val="26"/>
              </w:rPr>
              <w:t>k</w:t>
            </w:r>
            <w:r w:rsidRPr="00555E2E">
              <w:rPr>
                <w:rFonts w:ascii="Times New Roman" w:eastAsia="Times New Roman" w:hAnsi="Times New Roman" w:cs="Times New Roman"/>
                <w:spacing w:val="1"/>
                <w:sz w:val="26"/>
                <w:szCs w:val="26"/>
              </w:rPr>
              <w:t>i</w:t>
            </w:r>
            <w:r w:rsidRPr="00555E2E">
              <w:rPr>
                <w:rFonts w:ascii="Times New Roman" w:eastAsia="Times New Roman" w:hAnsi="Times New Roman" w:cs="Times New Roman"/>
                <w:spacing w:val="-2"/>
                <w:sz w:val="26"/>
                <w:szCs w:val="26"/>
              </w:rPr>
              <w:t>ế</w:t>
            </w:r>
            <w:r w:rsidRPr="00555E2E">
              <w:rPr>
                <w:rFonts w:ascii="Times New Roman" w:eastAsia="Times New Roman" w:hAnsi="Times New Roman" w:cs="Times New Roman"/>
                <w:sz w:val="26"/>
                <w:szCs w:val="26"/>
              </w:rPr>
              <w:t>n</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pacing w:val="-2"/>
                <w:sz w:val="26"/>
                <w:szCs w:val="26"/>
              </w:rPr>
              <w:t>t</w:t>
            </w:r>
            <w:r w:rsidRPr="00555E2E">
              <w:rPr>
                <w:rFonts w:ascii="Times New Roman" w:eastAsia="Times New Roman" w:hAnsi="Times New Roman" w:cs="Times New Roman"/>
                <w:spacing w:val="-1"/>
                <w:sz w:val="26"/>
                <w:szCs w:val="26"/>
              </w:rPr>
              <w:t>hứ</w:t>
            </w:r>
            <w:r w:rsidRPr="00555E2E">
              <w:rPr>
                <w:rFonts w:ascii="Times New Roman" w:eastAsia="Times New Roman" w:hAnsi="Times New Roman" w:cs="Times New Roman"/>
                <w:sz w:val="26"/>
                <w:szCs w:val="26"/>
              </w:rPr>
              <w:t>c:</w:t>
            </w:r>
          </w:p>
          <w:p w14:paraId="082B400D" w14:textId="77777777" w:rsidR="00555E2E" w:rsidRPr="00555E2E" w:rsidRDefault="00555E2E" w:rsidP="00555E2E">
            <w:pPr>
              <w:spacing w:line="320" w:lineRule="exact"/>
              <w:ind w:left="781" w:right="592"/>
              <w:jc w:val="center"/>
              <w:rPr>
                <w:rFonts w:ascii="Times New Roman" w:hAnsi="Times New Roman" w:cs="Times New Roman"/>
                <w:sz w:val="26"/>
                <w:szCs w:val="26"/>
              </w:rPr>
            </w:pPr>
            <w:r w:rsidRPr="00555E2E">
              <w:rPr>
                <w:rFonts w:ascii="Times New Roman" w:eastAsia="Times New Roman" w:hAnsi="Times New Roman" w:cs="Times New Roman"/>
                <w:i/>
                <w:sz w:val="26"/>
                <w:szCs w:val="26"/>
              </w:rPr>
              <w:t>+ Nư</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c k</w:t>
            </w:r>
            <w:r w:rsidRPr="00555E2E">
              <w:rPr>
                <w:rFonts w:ascii="Times New Roman" w:eastAsia="Times New Roman" w:hAnsi="Times New Roman" w:cs="Times New Roman"/>
                <w:i/>
                <w:spacing w:val="-2"/>
                <w:sz w:val="26"/>
                <w:szCs w:val="26"/>
              </w:rPr>
              <w:t>h</w:t>
            </w:r>
            <w:r w:rsidRPr="00555E2E">
              <w:rPr>
                <w:rFonts w:ascii="Times New Roman" w:eastAsia="Times New Roman" w:hAnsi="Times New Roman" w:cs="Times New Roman"/>
                <w:i/>
                <w:spacing w:val="-1"/>
                <w:sz w:val="26"/>
                <w:szCs w:val="26"/>
              </w:rPr>
              <w:t>ô</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z w:val="26"/>
                <w:szCs w:val="26"/>
              </w:rPr>
              <w:t>ó</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pacing w:val="1"/>
                <w:sz w:val="26"/>
                <w:szCs w:val="26"/>
              </w:rPr>
              <w:t>u</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2"/>
                <w:sz w:val="26"/>
                <w:szCs w:val="26"/>
              </w:rPr>
              <w:t>ế</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z w:val="26"/>
                <w:szCs w:val="26"/>
              </w:rPr>
              <w:t>ó</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z w:val="26"/>
                <w:szCs w:val="26"/>
              </w:rPr>
              <w:t>ì</w:t>
            </w:r>
          </w:p>
          <w:p w14:paraId="7E44DFAD" w14:textId="77777777" w:rsidR="00555E2E" w:rsidRPr="00555E2E" w:rsidRDefault="00555E2E" w:rsidP="00555E2E">
            <w:pPr>
              <w:ind w:left="102" w:right="149"/>
              <w:rPr>
                <w:rFonts w:ascii="Times New Roman" w:hAnsi="Times New Roman" w:cs="Times New Roman"/>
                <w:sz w:val="26"/>
                <w:szCs w:val="26"/>
              </w:rPr>
            </w:pPr>
            <w:r w:rsidRPr="00555E2E">
              <w:rPr>
                <w:rFonts w:ascii="Times New Roman" w:eastAsia="Times New Roman" w:hAnsi="Times New Roman" w:cs="Times New Roman"/>
                <w:i/>
                <w:spacing w:val="-1"/>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s</w:t>
            </w:r>
            <w:r w:rsidRPr="00555E2E">
              <w:rPr>
                <w:rFonts w:ascii="Times New Roman" w:eastAsia="Times New Roman" w:hAnsi="Times New Roman" w:cs="Times New Roman"/>
                <w:i/>
                <w:spacing w:val="1"/>
                <w:sz w:val="26"/>
                <w:szCs w:val="26"/>
              </w:rPr>
              <w:t>ắ</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pacing w:val="-1"/>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n</w:t>
            </w:r>
            <w:r w:rsidRPr="00555E2E">
              <w:rPr>
                <w:rFonts w:ascii="Times New Roman" w:eastAsia="Times New Roman" w:hAnsi="Times New Roman" w:cs="Times New Roman"/>
                <w:i/>
                <w:sz w:val="26"/>
                <w:szCs w:val="26"/>
              </w:rPr>
              <w:t>ước</w:t>
            </w:r>
            <w:r w:rsidRPr="00555E2E">
              <w:rPr>
                <w:rFonts w:ascii="Times New Roman" w:eastAsia="Times New Roman" w:hAnsi="Times New Roman" w:cs="Times New Roman"/>
                <w:i/>
                <w:spacing w:val="-1"/>
                <w:sz w:val="26"/>
                <w:szCs w:val="26"/>
              </w:rPr>
              <w:t xml:space="preserve"> ph</w:t>
            </w:r>
            <w:r w:rsidRPr="00555E2E">
              <w:rPr>
                <w:rFonts w:ascii="Times New Roman" w:eastAsia="Times New Roman" w:hAnsi="Times New Roman" w:cs="Times New Roman"/>
                <w:i/>
                <w:sz w:val="26"/>
                <w:szCs w:val="26"/>
              </w:rPr>
              <w:t>ụ</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u</w:t>
            </w:r>
            <w:r w:rsidRPr="00555E2E">
              <w:rPr>
                <w:rFonts w:ascii="Times New Roman" w:eastAsia="Times New Roman" w:hAnsi="Times New Roman" w:cs="Times New Roman"/>
                <w:i/>
                <w:spacing w:val="1"/>
                <w:sz w:val="26"/>
                <w:szCs w:val="26"/>
              </w:rPr>
              <w:t>ộ</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v</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o</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g</w:t>
            </w:r>
            <w:r w:rsidRPr="00555E2E">
              <w:rPr>
                <w:rFonts w:ascii="Times New Roman" w:eastAsia="Times New Roman" w:hAnsi="Times New Roman" w:cs="Times New Roman"/>
                <w:i/>
                <w:spacing w:val="1"/>
                <w:sz w:val="26"/>
                <w:szCs w:val="26"/>
              </w:rPr>
              <w:t>ó</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3"/>
                <w:sz w:val="26"/>
                <w:szCs w:val="26"/>
              </w:rPr>
              <w:t xml:space="preserve"> </w:t>
            </w:r>
            <w:r w:rsidRPr="00555E2E">
              <w:rPr>
                <w:rFonts w:ascii="Times New Roman" w:eastAsia="Times New Roman" w:hAnsi="Times New Roman" w:cs="Times New Roman"/>
                <w:i/>
                <w:spacing w:val="1"/>
                <w:sz w:val="26"/>
                <w:szCs w:val="26"/>
              </w:rPr>
              <w:t>p</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ả</w:t>
            </w:r>
            <w:r w:rsidRPr="00555E2E">
              <w:rPr>
                <w:rFonts w:ascii="Times New Roman" w:eastAsia="Times New Roman" w:hAnsi="Times New Roman" w:cs="Times New Roman"/>
                <w:i/>
                <w:sz w:val="26"/>
                <w:szCs w:val="26"/>
              </w:rPr>
              <w:t>n</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xạ và k</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ú</w:t>
            </w:r>
            <w:r w:rsidRPr="00555E2E">
              <w:rPr>
                <w:rFonts w:ascii="Times New Roman" w:eastAsia="Times New Roman" w:hAnsi="Times New Roman" w:cs="Times New Roman"/>
                <w:i/>
                <w:sz w:val="26"/>
                <w:szCs w:val="26"/>
              </w:rPr>
              <w:t>c xạ</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1"/>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á</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h</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s</w:t>
            </w:r>
            <w:r w:rsidRPr="00555E2E">
              <w:rPr>
                <w:rFonts w:ascii="Times New Roman" w:eastAsia="Times New Roman" w:hAnsi="Times New Roman" w:cs="Times New Roman"/>
                <w:i/>
                <w:spacing w:val="1"/>
                <w:sz w:val="26"/>
                <w:szCs w:val="26"/>
              </w:rPr>
              <w:t>á</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chiếu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đ</w:t>
            </w:r>
            <w:r w:rsidRPr="00555E2E">
              <w:rPr>
                <w:rFonts w:ascii="Times New Roman" w:eastAsia="Times New Roman" w:hAnsi="Times New Roman" w:cs="Times New Roman"/>
                <w:i/>
                <w:spacing w:val="-2"/>
                <w:sz w:val="26"/>
                <w:szCs w:val="26"/>
              </w:rPr>
              <w:t>ế</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v</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i</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đ</w:t>
            </w:r>
            <w:r w:rsidRPr="00555E2E">
              <w:rPr>
                <w:rFonts w:ascii="Times New Roman" w:eastAsia="Times New Roman" w:hAnsi="Times New Roman" w:cs="Times New Roman"/>
                <w:i/>
                <w:sz w:val="26"/>
                <w:szCs w:val="26"/>
              </w:rPr>
              <w:t>ộ</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d</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 xml:space="preserve">y 10 </w:t>
            </w:r>
            <w:r w:rsidRPr="00555E2E">
              <w:rPr>
                <w:rFonts w:ascii="Times New Roman" w:eastAsia="Times New Roman" w:hAnsi="Times New Roman" w:cs="Times New Roman"/>
                <w:i/>
                <w:spacing w:val="-1"/>
                <w:sz w:val="26"/>
                <w:szCs w:val="26"/>
              </w:rPr>
              <w:t>m</w:t>
            </w:r>
            <w:r w:rsidRPr="00555E2E">
              <w:rPr>
                <w:rFonts w:ascii="Times New Roman" w:eastAsia="Times New Roman" w:hAnsi="Times New Roman" w:cs="Times New Roman"/>
                <w:i/>
                <w:sz w:val="26"/>
                <w:szCs w:val="26"/>
              </w:rPr>
              <w:t>ét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t</w:t>
            </w:r>
            <w:r w:rsidRPr="00555E2E">
              <w:rPr>
                <w:rFonts w:ascii="Times New Roman" w:eastAsia="Times New Roman" w:hAnsi="Times New Roman" w:cs="Times New Roman"/>
                <w:i/>
                <w:spacing w:val="1"/>
                <w:sz w:val="26"/>
                <w:szCs w:val="26"/>
              </w:rPr>
              <w:t>r</w:t>
            </w:r>
            <w:r w:rsidRPr="00555E2E">
              <w:rPr>
                <w:rFonts w:ascii="Times New Roman" w:eastAsia="Times New Roman" w:hAnsi="Times New Roman" w:cs="Times New Roman"/>
                <w:i/>
                <w:sz w:val="26"/>
                <w:szCs w:val="26"/>
              </w:rPr>
              <w:t>ở</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l</w:t>
            </w:r>
            <w:r w:rsidRPr="00555E2E">
              <w:rPr>
                <w:rFonts w:ascii="Times New Roman" w:eastAsia="Times New Roman" w:hAnsi="Times New Roman" w:cs="Times New Roman"/>
                <w:i/>
                <w:spacing w:val="-2"/>
                <w:sz w:val="26"/>
                <w:szCs w:val="26"/>
              </w:rPr>
              <w:t>ê</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s</w:t>
            </w:r>
            <w:r w:rsidRPr="00555E2E">
              <w:rPr>
                <w:rFonts w:ascii="Times New Roman" w:eastAsia="Times New Roman" w:hAnsi="Times New Roman" w:cs="Times New Roman"/>
                <w:i/>
                <w:spacing w:val="-1"/>
                <w:sz w:val="26"/>
                <w:szCs w:val="26"/>
              </w:rPr>
              <w:t>ắ</w:t>
            </w:r>
            <w:r w:rsidRPr="00555E2E">
              <w:rPr>
                <w:rFonts w:ascii="Times New Roman" w:eastAsia="Times New Roman" w:hAnsi="Times New Roman" w:cs="Times New Roman"/>
                <w:i/>
                <w:sz w:val="26"/>
                <w:szCs w:val="26"/>
              </w:rPr>
              <w:t>c c</w:t>
            </w:r>
            <w:r w:rsidRPr="00555E2E">
              <w:rPr>
                <w:rFonts w:ascii="Times New Roman" w:eastAsia="Times New Roman" w:hAnsi="Times New Roman" w:cs="Times New Roman"/>
                <w:i/>
                <w:spacing w:val="-2"/>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n</w:t>
            </w:r>
            <w:r w:rsidRPr="00555E2E">
              <w:rPr>
                <w:rFonts w:ascii="Times New Roman" w:eastAsia="Times New Roman" w:hAnsi="Times New Roman" w:cs="Times New Roman"/>
                <w:i/>
                <w:spacing w:val="1"/>
                <w:sz w:val="26"/>
                <w:szCs w:val="26"/>
              </w:rPr>
              <w:t>ư</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o</w:t>
            </w:r>
            <w:r w:rsidRPr="00555E2E">
              <w:rPr>
                <w:rFonts w:ascii="Times New Roman" w:eastAsia="Times New Roman" w:hAnsi="Times New Roman" w:cs="Times New Roman"/>
                <w:i/>
                <w:spacing w:val="-1"/>
                <w:sz w:val="26"/>
                <w:szCs w:val="26"/>
              </w:rPr>
              <w:t>ặ</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2"/>
                <w:sz w:val="26"/>
                <w:szCs w:val="26"/>
              </w:rPr>
              <w:t>b</w:t>
            </w:r>
            <w:r w:rsidRPr="00555E2E">
              <w:rPr>
                <w:rFonts w:ascii="Times New Roman" w:eastAsia="Times New Roman" w:hAnsi="Times New Roman" w:cs="Times New Roman"/>
                <w:i/>
                <w:spacing w:val="1"/>
                <w:sz w:val="26"/>
                <w:szCs w:val="26"/>
              </w:rPr>
              <w:t>ă</w:t>
            </w:r>
            <w:r w:rsidRPr="00555E2E">
              <w:rPr>
                <w:rFonts w:ascii="Times New Roman" w:eastAsia="Times New Roman" w:hAnsi="Times New Roman" w:cs="Times New Roman"/>
                <w:i/>
                <w:spacing w:val="-1"/>
                <w:sz w:val="26"/>
                <w:szCs w:val="26"/>
              </w:rPr>
              <w:t>ng</w:t>
            </w:r>
            <w:r w:rsidRPr="00555E2E">
              <w:rPr>
                <w:rFonts w:ascii="Times New Roman" w:eastAsia="Times New Roman" w:hAnsi="Times New Roman" w:cs="Times New Roman"/>
                <w:i/>
                <w:sz w:val="26"/>
                <w:szCs w:val="26"/>
              </w:rPr>
              <w:t xml:space="preserve">) </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z w:val="26"/>
                <w:szCs w:val="26"/>
              </w:rPr>
              <w:t>ườ</w:t>
            </w:r>
            <w:r w:rsidRPr="00555E2E">
              <w:rPr>
                <w:rFonts w:ascii="Times New Roman" w:eastAsia="Times New Roman" w:hAnsi="Times New Roman" w:cs="Times New Roman"/>
                <w:i/>
                <w:spacing w:val="-2"/>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sẽ</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l</w:t>
            </w:r>
            <w:r w:rsidRPr="00555E2E">
              <w:rPr>
                <w:rFonts w:ascii="Times New Roman" w:eastAsia="Times New Roman" w:hAnsi="Times New Roman" w:cs="Times New Roman"/>
                <w:i/>
                <w:sz w:val="26"/>
                <w:szCs w:val="26"/>
              </w:rPr>
              <w:t>à</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4"/>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1"/>
                <w:sz w:val="26"/>
                <w:szCs w:val="26"/>
              </w:rPr>
              <w:t>gọ</w:t>
            </w:r>
            <w:r w:rsidRPr="00555E2E">
              <w:rPr>
                <w:rFonts w:ascii="Times New Roman" w:eastAsia="Times New Roman" w:hAnsi="Times New Roman" w:cs="Times New Roman"/>
                <w:i/>
                <w:sz w:val="26"/>
                <w:szCs w:val="26"/>
              </w:rPr>
              <w:t>c l</w:t>
            </w:r>
            <w:r w:rsidRPr="00555E2E">
              <w:rPr>
                <w:rFonts w:ascii="Times New Roman" w:eastAsia="Times New Roman" w:hAnsi="Times New Roman" w:cs="Times New Roman"/>
                <w:i/>
                <w:spacing w:val="2"/>
                <w:sz w:val="26"/>
                <w:szCs w:val="26"/>
              </w:rPr>
              <w:t>a</w:t>
            </w:r>
            <w:r w:rsidRPr="00555E2E">
              <w:rPr>
                <w:rFonts w:ascii="Times New Roman" w:eastAsia="Times New Roman" w:hAnsi="Times New Roman" w:cs="Times New Roman"/>
                <w:i/>
                <w:sz w:val="26"/>
                <w:szCs w:val="26"/>
              </w:rPr>
              <w:t>m</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x</w:t>
            </w:r>
            <w:r w:rsidRPr="00555E2E">
              <w:rPr>
                <w:rFonts w:ascii="Times New Roman" w:eastAsia="Times New Roman" w:hAnsi="Times New Roman" w:cs="Times New Roman"/>
                <w:i/>
                <w:spacing w:val="1"/>
                <w:sz w:val="26"/>
                <w:szCs w:val="26"/>
              </w:rPr>
              <w:t>a</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h</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lụ</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3"/>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1"/>
                <w:sz w:val="26"/>
                <w:szCs w:val="26"/>
              </w:rPr>
              <w:t>hạ</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z w:val="26"/>
                <w:szCs w:val="26"/>
              </w:rPr>
              <w:t>).</w:t>
            </w:r>
          </w:p>
        </w:tc>
        <w:tc>
          <w:tcPr>
            <w:tcW w:w="4154" w:type="dxa"/>
            <w:tcBorders>
              <w:top w:val="single" w:sz="5" w:space="0" w:color="000000"/>
              <w:left w:val="single" w:sz="5" w:space="0" w:color="000000"/>
              <w:bottom w:val="single" w:sz="5" w:space="0" w:color="000000"/>
              <w:right w:val="single" w:sz="5" w:space="0" w:color="000000"/>
            </w:tcBorders>
          </w:tcPr>
          <w:p w14:paraId="3345EF7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I. Khái quát về cơ thể người</w:t>
            </w:r>
          </w:p>
          <w:p w14:paraId="1CFFF582"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p>
          <w:p w14:paraId="227A30D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p>
          <w:p w14:paraId="44AFFC1F"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p>
          <w:p w14:paraId="2E681990"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AA97D28" w14:textId="77777777" w:rsidR="00555E2E" w:rsidRPr="00555E2E" w:rsidRDefault="00555E2E" w:rsidP="00555E2E">
            <w:pPr>
              <w:spacing w:after="0" w:line="240" w:lineRule="auto"/>
              <w:ind w:right="48"/>
              <w:jc w:val="both"/>
              <w:rPr>
                <w:rFonts w:ascii="Times New Roman" w:eastAsia="Times New Roman" w:hAnsi="Times New Roman" w:cs="Times New Roman"/>
                <w:b/>
                <w:sz w:val="26"/>
                <w:szCs w:val="26"/>
              </w:rPr>
            </w:pPr>
          </w:p>
          <w:p w14:paraId="03334B31"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Cơ thể người bao gồm các phần: đầu, cổ, thân, hai tay và hai chân.</w:t>
            </w:r>
          </w:p>
          <w:p w14:paraId="61D83A3D"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p>
          <w:p w14:paraId="3F3F3325" w14:textId="77777777" w:rsidR="00555E2E" w:rsidRPr="00555E2E" w:rsidRDefault="00555E2E" w:rsidP="00555E2E">
            <w:pPr>
              <w:spacing w:before="2" w:line="240" w:lineRule="auto"/>
              <w:ind w:left="102" w:right="97"/>
              <w:rPr>
                <w:rFonts w:ascii="Times New Roman" w:hAnsi="Times New Roman" w:cs="Times New Roman"/>
                <w:sz w:val="26"/>
                <w:szCs w:val="26"/>
              </w:rPr>
            </w:pPr>
            <w:r w:rsidRPr="00555E2E">
              <w:rPr>
                <w:rFonts w:ascii="Times New Roman" w:eastAsia="Times New Roman" w:hAnsi="Times New Roman" w:cs="Times New Roman"/>
                <w:sz w:val="26"/>
                <w:szCs w:val="26"/>
              </w:rPr>
              <w:t>- Toàn bộ cơ thể được bao bọc bên ngoài bởi một lớp da, dưới da là lớp mỡ, dưới lớp mỡ là cơ và xương.</w:t>
            </w:r>
          </w:p>
        </w:tc>
      </w:tr>
    </w:tbl>
    <w:p w14:paraId="079A93E5" w14:textId="77777777" w:rsidR="00555E2E" w:rsidRPr="00555E2E" w:rsidRDefault="00555E2E" w:rsidP="00555E2E">
      <w:pPr>
        <w:spacing w:after="0" w:line="240" w:lineRule="auto"/>
        <w:ind w:right="48"/>
        <w:jc w:val="both"/>
        <w:rPr>
          <w:rFonts w:ascii="Times New Roman" w:eastAsia="Times New Roman" w:hAnsi="Times New Roman" w:cs="Times New Roman"/>
          <w:b/>
          <w:bCs/>
          <w:sz w:val="26"/>
          <w:szCs w:val="26"/>
        </w:rPr>
      </w:pPr>
    </w:p>
    <w:p w14:paraId="50287735" w14:textId="77777777" w:rsidR="00555E2E" w:rsidRPr="00555E2E" w:rsidRDefault="00555E2E" w:rsidP="00555E2E">
      <w:pPr>
        <w:tabs>
          <w:tab w:val="left" w:pos="851"/>
        </w:tabs>
        <w:spacing w:after="0" w:line="240" w:lineRule="auto"/>
        <w:jc w:val="both"/>
        <w:rPr>
          <w:rFonts w:ascii="Times New Roman" w:eastAsia="Arial" w:hAnsi="Times New Roman" w:cs="Times New Roman"/>
          <w:b/>
          <w:color w:val="000000"/>
          <w:sz w:val="26"/>
          <w:szCs w:val="26"/>
        </w:rPr>
      </w:pPr>
      <w:r w:rsidRPr="00555E2E">
        <w:rPr>
          <w:rFonts w:ascii="Times New Roman" w:hAnsi="Times New Roman" w:cs="Times New Roman"/>
          <w:b/>
          <w:color w:val="000000" w:themeColor="text1"/>
          <w:sz w:val="26"/>
          <w:szCs w:val="26"/>
          <w:lang w:val="nl-NL"/>
        </w:rPr>
        <w:t xml:space="preserve">Hoạt động 2: Tìm hiểu </w:t>
      </w:r>
      <w:r w:rsidRPr="00555E2E">
        <w:rPr>
          <w:rFonts w:ascii="Times New Roman" w:eastAsia="Arial" w:hAnsi="Times New Roman" w:cs="Times New Roman"/>
          <w:b/>
          <w:color w:val="000000"/>
          <w:sz w:val="26"/>
          <w:szCs w:val="26"/>
        </w:rPr>
        <w:t>vai trò của các cơ quan và hệ cơ quan trong cơ thể người</w:t>
      </w:r>
    </w:p>
    <w:p w14:paraId="3B71FCE1" w14:textId="77777777" w:rsidR="00555E2E" w:rsidRPr="00555E2E" w:rsidRDefault="00555E2E" w:rsidP="00555E2E">
      <w:pPr>
        <w:tabs>
          <w:tab w:val="left" w:pos="709"/>
        </w:tabs>
        <w:spacing w:after="0" w:line="240" w:lineRule="auto"/>
        <w:ind w:left="284"/>
        <w:jc w:val="both"/>
        <w:rPr>
          <w:rFonts w:ascii="Times New Roman" w:eastAsia="Arial" w:hAnsi="Times New Roman" w:cs="Times New Roman"/>
          <w:sz w:val="26"/>
          <w:szCs w:val="26"/>
        </w:rPr>
      </w:pPr>
      <w:r w:rsidRPr="00555E2E">
        <w:rPr>
          <w:rFonts w:ascii="Times New Roman" w:eastAsia="Times New Roman" w:hAnsi="Times New Roman" w:cs="Times New Roman"/>
          <w:b/>
          <w:bCs/>
          <w:sz w:val="26"/>
          <w:szCs w:val="26"/>
        </w:rPr>
        <w:t>a. Mục tiêu:  </w:t>
      </w:r>
      <w:r w:rsidRPr="00555E2E">
        <w:rPr>
          <w:rFonts w:ascii="Times New Roman" w:eastAsia="Arial" w:hAnsi="Times New Roman" w:cs="Times New Roman"/>
          <w:sz w:val="26"/>
          <w:szCs w:val="26"/>
        </w:rPr>
        <w:t>Nêu được tên và vai trò chính của các cơ quan và hệ cơ quan trong cơ thể người.</w:t>
      </w:r>
    </w:p>
    <w:p w14:paraId="1EFF084D" w14:textId="77777777" w:rsidR="00555E2E" w:rsidRPr="00555E2E" w:rsidRDefault="00555E2E" w:rsidP="00555E2E">
      <w:pPr>
        <w:spacing w:after="0" w:line="240" w:lineRule="auto"/>
        <w:rPr>
          <w:rFonts w:ascii="Times New Roman" w:hAnsi="Times New Roman" w:cs="Times New Roman"/>
          <w:b/>
          <w:sz w:val="26"/>
          <w:szCs w:val="26"/>
        </w:rPr>
      </w:pPr>
      <w:r w:rsidRPr="00555E2E">
        <w:rPr>
          <w:rFonts w:ascii="Times New Roman" w:hAnsi="Times New Roman" w:cs="Times New Roman"/>
          <w:b/>
          <w:sz w:val="26"/>
          <w:szCs w:val="26"/>
        </w:rPr>
        <w:t xml:space="preserve">b. Nội dung: </w:t>
      </w:r>
    </w:p>
    <w:p w14:paraId="38EE2D2B" w14:textId="77777777" w:rsidR="00555E2E" w:rsidRPr="00555E2E" w:rsidRDefault="00555E2E" w:rsidP="00555E2E">
      <w:pPr>
        <w:spacing w:after="0" w:line="240" w:lineRule="auto"/>
        <w:rPr>
          <w:rFonts w:ascii="Times New Roman" w:hAnsi="Times New Roman" w:cs="Times New Roman"/>
          <w:sz w:val="26"/>
          <w:szCs w:val="26"/>
        </w:rPr>
      </w:pPr>
      <w:r w:rsidRPr="00555E2E">
        <w:rPr>
          <w:rFonts w:ascii="Times New Roman" w:hAnsi="Times New Roman" w:cs="Times New Roman"/>
          <w:sz w:val="26"/>
          <w:szCs w:val="26"/>
        </w:rPr>
        <w:t>Gv chiếu bảng 30.1 trong đó còn nhiều chỗ trống  yêu cầu hs thực hiện theo nhóm thực hiện nhiệm vụ :</w:t>
      </w:r>
    </w:p>
    <w:p w14:paraId="24479121" w14:textId="77777777" w:rsidR="00555E2E" w:rsidRPr="00555E2E" w:rsidRDefault="00555E2E" w:rsidP="00555E2E">
      <w:pPr>
        <w:spacing w:after="0" w:line="240" w:lineRule="auto"/>
        <w:jc w:val="both"/>
        <w:rPr>
          <w:rFonts w:ascii="Times New Roman" w:hAnsi="Times New Roman" w:cs="Times New Roman"/>
          <w:sz w:val="26"/>
          <w:szCs w:val="26"/>
        </w:rPr>
      </w:pPr>
      <w:r w:rsidRPr="00555E2E">
        <w:rPr>
          <w:rFonts w:ascii="Times New Roman" w:hAnsi="Times New Roman" w:cs="Times New Roman"/>
          <w:sz w:val="26"/>
          <w:szCs w:val="26"/>
        </w:rPr>
        <w:t xml:space="preserve">      Nhiệm vụ 1:  Sắp xếp các thẻ chỉ tên các cơ quan và các thẻ chỉ chức năng vào các hệ cơ quan tương ứng.</w:t>
      </w:r>
    </w:p>
    <w:p w14:paraId="689775E7" w14:textId="77777777" w:rsidR="00555E2E" w:rsidRPr="00555E2E" w:rsidRDefault="00555E2E" w:rsidP="00555E2E">
      <w:pPr>
        <w:spacing w:after="0" w:line="240" w:lineRule="auto"/>
        <w:jc w:val="both"/>
        <w:rPr>
          <w:rFonts w:ascii="Times New Roman" w:hAnsi="Times New Roman" w:cs="Times New Roman"/>
          <w:sz w:val="26"/>
          <w:szCs w:val="26"/>
        </w:rPr>
      </w:pPr>
      <w:r w:rsidRPr="00555E2E">
        <w:rPr>
          <w:rFonts w:ascii="Times New Roman" w:hAnsi="Times New Roman" w:cs="Times New Roman"/>
          <w:sz w:val="26"/>
          <w:szCs w:val="26"/>
        </w:rPr>
        <w:t xml:space="preserve">       Nhiệm vụ 2: Vận dụng kiến thức đã học để trả lời câu hỏi: Khi thực hiện hoạt động chạy thì trong cơ thể sẽ có sự tham gia của những bộ phận nào?</w:t>
      </w:r>
    </w:p>
    <w:p w14:paraId="159313BC" w14:textId="77777777" w:rsidR="00555E2E" w:rsidRPr="00555E2E" w:rsidRDefault="00555E2E" w:rsidP="00555E2E">
      <w:pPr>
        <w:spacing w:line="240" w:lineRule="auto"/>
        <w:rPr>
          <w:rFonts w:ascii="Times New Roman" w:hAnsi="Times New Roman" w:cs="Times New Roman"/>
          <w:b/>
          <w:sz w:val="26"/>
          <w:szCs w:val="26"/>
        </w:rPr>
      </w:pPr>
      <w:r w:rsidRPr="00555E2E">
        <w:rPr>
          <w:rFonts w:ascii="Times New Roman" w:hAnsi="Times New Roman" w:cs="Times New Roman"/>
          <w:b/>
          <w:sz w:val="26"/>
          <w:szCs w:val="26"/>
        </w:rPr>
        <w:t xml:space="preserve">c. Sản phẩm: </w:t>
      </w:r>
    </w:p>
    <w:p w14:paraId="4668CD97" w14:textId="77777777" w:rsidR="00555E2E" w:rsidRPr="00555E2E" w:rsidRDefault="00555E2E" w:rsidP="00555E2E">
      <w:pPr>
        <w:spacing w:line="288" w:lineRule="auto"/>
        <w:rPr>
          <w:rFonts w:ascii="Times New Roman" w:hAnsi="Times New Roman" w:cs="Times New Roman"/>
          <w:sz w:val="26"/>
          <w:szCs w:val="26"/>
        </w:rPr>
      </w:pPr>
      <w:r w:rsidRPr="00555E2E">
        <w:rPr>
          <w:rFonts w:ascii="Times New Roman" w:hAnsi="Times New Roman" w:cs="Times New Roman"/>
          <w:b/>
          <w:sz w:val="26"/>
          <w:szCs w:val="26"/>
        </w:rPr>
        <w:t xml:space="preserve">- </w:t>
      </w:r>
      <w:r w:rsidRPr="00555E2E">
        <w:rPr>
          <w:rFonts w:ascii="Times New Roman" w:hAnsi="Times New Roman" w:cs="Times New Roman"/>
          <w:sz w:val="26"/>
          <w:szCs w:val="26"/>
        </w:rPr>
        <w:t>HS hoàn thành được bảng 30.1 sgk</w:t>
      </w:r>
    </w:p>
    <w:tbl>
      <w:tblPr>
        <w:tblW w:w="993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9"/>
        <w:gridCol w:w="3261"/>
        <w:gridCol w:w="4961"/>
      </w:tblGrid>
      <w:tr w:rsidR="00555E2E" w:rsidRPr="00555E2E" w14:paraId="6AC4CEEC" w14:textId="77777777" w:rsidTr="00A94EB0">
        <w:trPr>
          <w:trHeight w:val="11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3DA3FFD5" w14:textId="77777777" w:rsidR="00555E2E" w:rsidRPr="00555E2E" w:rsidRDefault="00555E2E" w:rsidP="00555E2E">
            <w:pPr>
              <w:spacing w:after="0" w:line="240" w:lineRule="auto"/>
              <w:ind w:left="48" w:right="48"/>
              <w:jc w:val="center"/>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Cơ quan/ Hệ cơ quan</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579A7062" w14:textId="77777777" w:rsidR="00555E2E" w:rsidRPr="00555E2E" w:rsidRDefault="00555E2E" w:rsidP="00555E2E">
            <w:pPr>
              <w:spacing w:after="0" w:line="240" w:lineRule="auto"/>
              <w:ind w:left="48" w:right="48"/>
              <w:jc w:val="center"/>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Các cơ quan trong từng hệ cơ quan</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5AD64FEB" w14:textId="77777777" w:rsidR="00555E2E" w:rsidRPr="00555E2E" w:rsidRDefault="00555E2E" w:rsidP="00555E2E">
            <w:pPr>
              <w:spacing w:after="0" w:line="240" w:lineRule="auto"/>
              <w:ind w:left="48" w:right="48"/>
              <w:jc w:val="center"/>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Vai trò chính trong cơ thể</w:t>
            </w:r>
          </w:p>
        </w:tc>
      </w:tr>
      <w:tr w:rsidR="00555E2E" w:rsidRPr="00555E2E" w14:paraId="49C8F071" w14:textId="77777777" w:rsidTr="00A94EB0">
        <w:trPr>
          <w:trHeight w:val="11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1B432ACC"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vận động</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7ACD9FB5"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Cơ, xương, khớp</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3D74ED86"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Định hình cơ thể, bảo vệ nội quan, giúp cơ thể cử động và di chuyển</w:t>
            </w:r>
          </w:p>
        </w:tc>
      </w:tr>
      <w:tr w:rsidR="00555E2E" w:rsidRPr="00555E2E" w14:paraId="7116D7A0" w14:textId="77777777" w:rsidTr="00A94EB0">
        <w:trPr>
          <w:trHeight w:val="11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3CBCF2D2"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tuần hoàn</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37BC3EFA"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Tim và mạch máu</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4BC8CABF"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Vận chuyển chất dinh dưỡng, oxygen, hormone,…đến các tế bào và vận chuyển các chất thải từ tế bào đến các cơ quan bài tiết để thải ra ngoài</w:t>
            </w:r>
          </w:p>
        </w:tc>
      </w:tr>
      <w:tr w:rsidR="00555E2E" w:rsidRPr="00555E2E" w14:paraId="38D6111F" w14:textId="77777777" w:rsidTr="00A94EB0">
        <w:trPr>
          <w:trHeight w:val="11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145B17F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hô hấp</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05B2A4D1"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Đường dẫn khí (mũi, họng, thanh quản, khí quản, phế quản) và hai lá phổi</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316989BE"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Giúp cơ thể lấy khí oxygen từ môi trường và thải khí carbon dioxide ra khỏi cơ thể</w:t>
            </w:r>
          </w:p>
        </w:tc>
      </w:tr>
      <w:tr w:rsidR="00555E2E" w:rsidRPr="00555E2E" w14:paraId="784BFDE9" w14:textId="77777777" w:rsidTr="00A94EB0">
        <w:trPr>
          <w:trHeight w:val="100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075B969A"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lastRenderedPageBreak/>
              <w:t>Hệ tiêu hóa</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5FAD383B"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Ống tiêu hóa (miệng, thực quản, dạ dày, ruột non, ruột già, hậu môn) và các tuyến tiêu hóa</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135328AC"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Biến đổi thức ăn thành các chất dinh dưỡng mà cơ thể hấp thụ được và thải chất bã ra ngoài</w:t>
            </w:r>
          </w:p>
        </w:tc>
      </w:tr>
      <w:tr w:rsidR="00555E2E" w:rsidRPr="00555E2E" w14:paraId="4EFE749B" w14:textId="77777777" w:rsidTr="00A94EB0">
        <w:trPr>
          <w:trHeight w:val="501"/>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1658D307"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bài tiết</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68A45EED"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Phổi, thận, da</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04DA8A76"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Lọc các chất thải có hại cho cơ thể từ máu và thải ra môi trường.</w:t>
            </w:r>
          </w:p>
        </w:tc>
      </w:tr>
      <w:tr w:rsidR="00555E2E" w:rsidRPr="00555E2E" w14:paraId="0C6D170E" w14:textId="77777777" w:rsidTr="00A94EB0">
        <w:trPr>
          <w:trHeight w:val="641"/>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12CC50CD"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thần kinh</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434490EE"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Não, tủy sống, dây thần kinh, hạch thần kinh</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3878C6BD"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Thu nhận các kích thích từ môi trường, điều khiển, điều hòa hoạt động của các cơ quan, giúp cho cơ thể thích nghi với môi trường</w:t>
            </w:r>
          </w:p>
        </w:tc>
      </w:tr>
      <w:tr w:rsidR="00555E2E" w:rsidRPr="00555E2E" w14:paraId="0A29BE3A" w14:textId="77777777" w:rsidTr="00A94EB0">
        <w:trPr>
          <w:trHeight w:val="501"/>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501A381F"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Các giác quan</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18E7D468"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Thị giác, thính giác,…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10CC56C7"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Giúp cơ thể nhận biết được các vật và thu nhận âm thanh</w:t>
            </w:r>
          </w:p>
        </w:tc>
      </w:tr>
      <w:tr w:rsidR="00555E2E" w:rsidRPr="00555E2E" w14:paraId="22D60419" w14:textId="77777777" w:rsidTr="00A94EB0">
        <w:trPr>
          <w:trHeight w:val="100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7E7377CE"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nội tiết</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2EC817A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Tuyến yên, tuyến giáp, tuyến tụy, tuyến trên thận, tuyến sinh dục,…</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4D3FC78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Điều hòa hoạt động của các cơ quan trong cơ thể thông qua việc tiết một số loại hormone tác động đến cơ quan nhất định</w:t>
            </w:r>
          </w:p>
        </w:tc>
      </w:tr>
      <w:tr w:rsidR="00555E2E" w:rsidRPr="00555E2E" w14:paraId="288288D8" w14:textId="77777777" w:rsidTr="00A94EB0">
        <w:trPr>
          <w:trHeight w:val="1002"/>
        </w:trPr>
        <w:tc>
          <w:tcPr>
            <w:tcW w:w="1709" w:type="dxa"/>
            <w:tcBorders>
              <w:top w:val="outset" w:sz="6" w:space="0" w:color="auto"/>
              <w:left w:val="outset" w:sz="6" w:space="0" w:color="auto"/>
              <w:bottom w:val="outset" w:sz="6" w:space="0" w:color="auto"/>
              <w:right w:val="outset" w:sz="6" w:space="0" w:color="auto"/>
            </w:tcBorders>
            <w:shd w:val="clear" w:color="auto" w:fill="auto"/>
            <w:hideMark/>
          </w:tcPr>
          <w:p w14:paraId="0767F13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Hệ sinh dục</w:t>
            </w:r>
          </w:p>
        </w:tc>
        <w:tc>
          <w:tcPr>
            <w:tcW w:w="3261" w:type="dxa"/>
            <w:tcBorders>
              <w:top w:val="outset" w:sz="6" w:space="0" w:color="auto"/>
              <w:left w:val="outset" w:sz="6" w:space="0" w:color="auto"/>
              <w:bottom w:val="outset" w:sz="6" w:space="0" w:color="auto"/>
              <w:right w:val="outset" w:sz="6" w:space="0" w:color="auto"/>
            </w:tcBorders>
            <w:shd w:val="clear" w:color="auto" w:fill="auto"/>
            <w:hideMark/>
          </w:tcPr>
          <w:p w14:paraId="399CFB42"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Ở nam: tinh hoàn, ống dẫn tinh, túi tinh, dương vật,…</w:t>
            </w:r>
          </w:p>
          <w:p w14:paraId="565FE2A0"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Ở nữ: buồng trứng, ống dẫn trứng, tử cung, âm đạo,…</w:t>
            </w:r>
          </w:p>
        </w:tc>
        <w:tc>
          <w:tcPr>
            <w:tcW w:w="4961" w:type="dxa"/>
            <w:tcBorders>
              <w:top w:val="outset" w:sz="6" w:space="0" w:color="auto"/>
              <w:left w:val="outset" w:sz="6" w:space="0" w:color="auto"/>
              <w:bottom w:val="outset" w:sz="6" w:space="0" w:color="auto"/>
              <w:right w:val="outset" w:sz="6" w:space="0" w:color="auto"/>
            </w:tcBorders>
            <w:shd w:val="clear" w:color="auto" w:fill="auto"/>
            <w:hideMark/>
          </w:tcPr>
          <w:p w14:paraId="3785F130"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Giúp cơ thể sinh sản, duy trì nòi giống</w:t>
            </w:r>
          </w:p>
        </w:tc>
      </w:tr>
    </w:tbl>
    <w:p w14:paraId="32C8881B" w14:textId="77777777" w:rsidR="00555E2E" w:rsidRPr="00555E2E" w:rsidRDefault="00555E2E" w:rsidP="00555E2E">
      <w:pPr>
        <w:spacing w:line="288" w:lineRule="auto"/>
        <w:jc w:val="both"/>
        <w:rPr>
          <w:rFonts w:ascii="Times New Roman" w:hAnsi="Times New Roman" w:cs="Times New Roman"/>
          <w:sz w:val="26"/>
          <w:szCs w:val="26"/>
        </w:rPr>
      </w:pPr>
      <w:r w:rsidRPr="00555E2E">
        <w:rPr>
          <w:rFonts w:ascii="Times New Roman" w:hAnsi="Times New Roman" w:cs="Times New Roman"/>
          <w:sz w:val="26"/>
          <w:szCs w:val="26"/>
        </w:rPr>
        <w:t>- Khi thực hiện hoạt động chạy sẽ có sự tham gia của hệ vận động, hệ hô hấp, hệ tuần hoàn và hệ bài tiết.</w:t>
      </w:r>
    </w:p>
    <w:p w14:paraId="521A5224" w14:textId="77777777" w:rsidR="00555E2E" w:rsidRPr="00555E2E" w:rsidRDefault="00555E2E" w:rsidP="00555E2E">
      <w:pPr>
        <w:spacing w:after="0" w:line="240" w:lineRule="auto"/>
        <w:ind w:left="48" w:right="48"/>
        <w:jc w:val="both"/>
        <w:rPr>
          <w:rFonts w:ascii="Times New Roman" w:eastAsia="Times New Roman" w:hAnsi="Times New Roman" w:cs="Times New Roman"/>
          <w:b/>
          <w:bCs/>
          <w:sz w:val="26"/>
          <w:szCs w:val="26"/>
        </w:rPr>
      </w:pPr>
      <w:r w:rsidRPr="00555E2E">
        <w:rPr>
          <w:rFonts w:ascii="Times New Roman" w:eastAsia="Times New Roman" w:hAnsi="Times New Roman" w:cs="Times New Roman"/>
          <w:b/>
          <w:bCs/>
          <w:sz w:val="26"/>
          <w:szCs w:val="26"/>
        </w:rPr>
        <w:t>d. Tổ chức thực hiện:</w:t>
      </w:r>
    </w:p>
    <w:tbl>
      <w:tblPr>
        <w:tblW w:w="0" w:type="auto"/>
        <w:tblLayout w:type="fixed"/>
        <w:tblCellMar>
          <w:left w:w="0" w:type="dxa"/>
          <w:right w:w="0" w:type="dxa"/>
        </w:tblCellMar>
        <w:tblLook w:val="01E0" w:firstRow="1" w:lastRow="1" w:firstColumn="1" w:lastColumn="1" w:noHBand="0" w:noVBand="0"/>
      </w:tblPr>
      <w:tblGrid>
        <w:gridCol w:w="5775"/>
        <w:gridCol w:w="4154"/>
      </w:tblGrid>
      <w:tr w:rsidR="00555E2E" w:rsidRPr="00555E2E" w14:paraId="0B0F3C03" w14:textId="77777777" w:rsidTr="00A94EB0">
        <w:trPr>
          <w:trHeight w:hRule="exact" w:val="533"/>
        </w:trPr>
        <w:tc>
          <w:tcPr>
            <w:tcW w:w="5775" w:type="dxa"/>
            <w:tcBorders>
              <w:top w:val="single" w:sz="5" w:space="0" w:color="000000"/>
              <w:left w:val="single" w:sz="5" w:space="0" w:color="000000"/>
              <w:bottom w:val="single" w:sz="5" w:space="0" w:color="000000"/>
              <w:right w:val="single" w:sz="5" w:space="0" w:color="000000"/>
            </w:tcBorders>
          </w:tcPr>
          <w:p w14:paraId="56CE2337" w14:textId="77777777" w:rsidR="00555E2E" w:rsidRPr="00555E2E" w:rsidRDefault="00555E2E" w:rsidP="00555E2E">
            <w:pPr>
              <w:spacing w:line="300" w:lineRule="exact"/>
              <w:ind w:left="1127"/>
              <w:rPr>
                <w:rFonts w:ascii="Times New Roman" w:hAnsi="Times New Roman" w:cs="Times New Roman"/>
                <w:sz w:val="26"/>
                <w:szCs w:val="26"/>
              </w:rPr>
            </w:pPr>
            <w:r w:rsidRPr="00555E2E">
              <w:rPr>
                <w:rFonts w:ascii="Times New Roman" w:eastAsia="Times New Roman" w:hAnsi="Times New Roman" w:cs="Times New Roman"/>
                <w:b/>
                <w:sz w:val="26"/>
                <w:szCs w:val="26"/>
              </w:rPr>
              <w:t>HO</w:t>
            </w:r>
            <w:r w:rsidRPr="00555E2E">
              <w:rPr>
                <w:rFonts w:ascii="Times New Roman" w:eastAsia="Times New Roman" w:hAnsi="Times New Roman" w:cs="Times New Roman"/>
                <w:b/>
                <w:spacing w:val="-1"/>
                <w:sz w:val="26"/>
                <w:szCs w:val="26"/>
              </w:rPr>
              <w:t>Ạ</w:t>
            </w:r>
            <w:r w:rsidRPr="00555E2E">
              <w:rPr>
                <w:rFonts w:ascii="Times New Roman" w:eastAsia="Times New Roman" w:hAnsi="Times New Roman" w:cs="Times New Roman"/>
                <w:b/>
                <w:sz w:val="26"/>
                <w:szCs w:val="26"/>
              </w:rPr>
              <w:t xml:space="preserve">T </w:t>
            </w:r>
            <w:r w:rsidRPr="00555E2E">
              <w:rPr>
                <w:rFonts w:ascii="Times New Roman" w:eastAsia="Times New Roman" w:hAnsi="Times New Roman" w:cs="Times New Roman"/>
                <w:b/>
                <w:spacing w:val="-1"/>
                <w:sz w:val="26"/>
                <w:szCs w:val="26"/>
              </w:rPr>
              <w:t>Đ</w:t>
            </w:r>
            <w:r w:rsidRPr="00555E2E">
              <w:rPr>
                <w:rFonts w:ascii="Times New Roman" w:eastAsia="Times New Roman" w:hAnsi="Times New Roman" w:cs="Times New Roman"/>
                <w:b/>
                <w:sz w:val="26"/>
                <w:szCs w:val="26"/>
              </w:rPr>
              <w:t>Ộ</w:t>
            </w:r>
            <w:r w:rsidRPr="00555E2E">
              <w:rPr>
                <w:rFonts w:ascii="Times New Roman" w:eastAsia="Times New Roman" w:hAnsi="Times New Roman" w:cs="Times New Roman"/>
                <w:b/>
                <w:spacing w:val="-1"/>
                <w:sz w:val="26"/>
                <w:szCs w:val="26"/>
              </w:rPr>
              <w:t>N</w:t>
            </w:r>
            <w:r w:rsidRPr="00555E2E">
              <w:rPr>
                <w:rFonts w:ascii="Times New Roman" w:eastAsia="Times New Roman" w:hAnsi="Times New Roman" w:cs="Times New Roman"/>
                <w:b/>
                <w:sz w:val="26"/>
                <w:szCs w:val="26"/>
              </w:rPr>
              <w:t xml:space="preserve">G </w:t>
            </w:r>
            <w:r w:rsidRPr="00555E2E">
              <w:rPr>
                <w:rFonts w:ascii="Times New Roman" w:eastAsia="Times New Roman" w:hAnsi="Times New Roman" w:cs="Times New Roman"/>
                <w:b/>
                <w:spacing w:val="-2"/>
                <w:sz w:val="26"/>
                <w:szCs w:val="26"/>
              </w:rPr>
              <w:t>C</w:t>
            </w:r>
            <w:r w:rsidRPr="00555E2E">
              <w:rPr>
                <w:rFonts w:ascii="Times New Roman" w:eastAsia="Times New Roman" w:hAnsi="Times New Roman" w:cs="Times New Roman"/>
                <w:b/>
                <w:spacing w:val="-1"/>
                <w:sz w:val="26"/>
                <w:szCs w:val="26"/>
              </w:rPr>
              <w:t>Ủ</w:t>
            </w:r>
            <w:r w:rsidRPr="00555E2E">
              <w:rPr>
                <w:rFonts w:ascii="Times New Roman" w:eastAsia="Times New Roman" w:hAnsi="Times New Roman" w:cs="Times New Roman"/>
                <w:b/>
                <w:sz w:val="26"/>
                <w:szCs w:val="26"/>
              </w:rPr>
              <w:t>A</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GV</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z w:val="26"/>
                <w:szCs w:val="26"/>
              </w:rPr>
              <w:t>- HS</w:t>
            </w:r>
          </w:p>
        </w:tc>
        <w:tc>
          <w:tcPr>
            <w:tcW w:w="4154" w:type="dxa"/>
            <w:tcBorders>
              <w:top w:val="single" w:sz="5" w:space="0" w:color="000000"/>
              <w:left w:val="single" w:sz="5" w:space="0" w:color="000000"/>
              <w:bottom w:val="single" w:sz="5" w:space="0" w:color="000000"/>
              <w:right w:val="single" w:sz="5" w:space="0" w:color="000000"/>
            </w:tcBorders>
          </w:tcPr>
          <w:p w14:paraId="3D29E3A6" w14:textId="77777777" w:rsidR="00555E2E" w:rsidRPr="00555E2E" w:rsidRDefault="00555E2E" w:rsidP="00555E2E">
            <w:pPr>
              <w:spacing w:line="300" w:lineRule="exact"/>
              <w:ind w:left="232"/>
              <w:rPr>
                <w:rFonts w:ascii="Times New Roman" w:hAnsi="Times New Roman" w:cs="Times New Roman"/>
                <w:sz w:val="26"/>
                <w:szCs w:val="26"/>
              </w:rPr>
            </w:pPr>
            <w:r w:rsidRPr="00555E2E">
              <w:rPr>
                <w:rFonts w:ascii="Times New Roman" w:eastAsia="Times New Roman" w:hAnsi="Times New Roman" w:cs="Times New Roman"/>
                <w:b/>
                <w:spacing w:val="-1"/>
                <w:sz w:val="26"/>
                <w:szCs w:val="26"/>
              </w:rPr>
              <w:t>D</w:t>
            </w:r>
            <w:r w:rsidRPr="00555E2E">
              <w:rPr>
                <w:rFonts w:ascii="Times New Roman" w:eastAsia="Times New Roman" w:hAnsi="Times New Roman" w:cs="Times New Roman"/>
                <w:b/>
                <w:sz w:val="26"/>
                <w:szCs w:val="26"/>
              </w:rPr>
              <w:t>Ự</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K</w:t>
            </w:r>
            <w:r w:rsidRPr="00555E2E">
              <w:rPr>
                <w:rFonts w:ascii="Times New Roman" w:eastAsia="Times New Roman" w:hAnsi="Times New Roman" w:cs="Times New Roman"/>
                <w:b/>
                <w:spacing w:val="1"/>
                <w:sz w:val="26"/>
                <w:szCs w:val="26"/>
              </w:rPr>
              <w:t>IẾ</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SẢ</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pacing w:val="-2"/>
                <w:sz w:val="26"/>
                <w:szCs w:val="26"/>
              </w:rPr>
              <w:t>P</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1"/>
                <w:sz w:val="26"/>
                <w:szCs w:val="26"/>
              </w:rPr>
              <w:t>Ẩ</w:t>
            </w:r>
            <w:r w:rsidRPr="00555E2E">
              <w:rPr>
                <w:rFonts w:ascii="Times New Roman" w:eastAsia="Times New Roman" w:hAnsi="Times New Roman" w:cs="Times New Roman"/>
                <w:b/>
                <w:sz w:val="26"/>
                <w:szCs w:val="26"/>
              </w:rPr>
              <w:t>M</w:t>
            </w:r>
          </w:p>
        </w:tc>
      </w:tr>
      <w:tr w:rsidR="00555E2E" w:rsidRPr="00555E2E" w14:paraId="7AA02392" w14:textId="77777777" w:rsidTr="00A94EB0">
        <w:trPr>
          <w:trHeight w:hRule="exact" w:val="4337"/>
        </w:trPr>
        <w:tc>
          <w:tcPr>
            <w:tcW w:w="5775" w:type="dxa"/>
            <w:tcBorders>
              <w:top w:val="single" w:sz="5" w:space="0" w:color="000000"/>
              <w:left w:val="single" w:sz="5" w:space="0" w:color="000000"/>
              <w:bottom w:val="single" w:sz="5" w:space="0" w:color="000000"/>
              <w:right w:val="single" w:sz="5" w:space="0" w:color="000000"/>
            </w:tcBorders>
          </w:tcPr>
          <w:p w14:paraId="627DF75C" w14:textId="77777777" w:rsidR="00555E2E" w:rsidRPr="00555E2E" w:rsidRDefault="00555E2E" w:rsidP="00555E2E">
            <w:pPr>
              <w:spacing w:after="0" w:line="300" w:lineRule="exact"/>
              <w:ind w:left="102"/>
              <w:rPr>
                <w:rFonts w:ascii="Times New Roman" w:hAnsi="Times New Roman" w:cs="Times New Roman"/>
                <w:sz w:val="26"/>
                <w:szCs w:val="26"/>
              </w:rPr>
            </w:pPr>
            <w:r w:rsidRPr="00555E2E">
              <w:rPr>
                <w:rFonts w:ascii="Times New Roman" w:eastAsia="Times New Roman" w:hAnsi="Times New Roman" w:cs="Times New Roman"/>
                <w:b/>
                <w:sz w:val="26"/>
                <w:szCs w:val="26"/>
              </w:rPr>
              <w:t xml:space="preserve">Bước 1: </w:t>
            </w:r>
            <w:r w:rsidRPr="00555E2E">
              <w:rPr>
                <w:rFonts w:ascii="Times New Roman" w:eastAsia="Times New Roman" w:hAnsi="Times New Roman" w:cs="Times New Roman"/>
                <w:b/>
                <w:spacing w:val="-1"/>
                <w:sz w:val="26"/>
                <w:szCs w:val="26"/>
              </w:rPr>
              <w:t>C</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3"/>
                <w:sz w:val="26"/>
                <w:szCs w:val="26"/>
              </w:rPr>
              <w:t>u</w:t>
            </w:r>
            <w:r w:rsidRPr="00555E2E">
              <w:rPr>
                <w:rFonts w:ascii="Times New Roman" w:eastAsia="Times New Roman" w:hAnsi="Times New Roman" w:cs="Times New Roman"/>
                <w:b/>
                <w:spacing w:val="1"/>
                <w:sz w:val="26"/>
                <w:szCs w:val="26"/>
              </w:rPr>
              <w:t>y</w:t>
            </w:r>
            <w:r w:rsidRPr="00555E2E">
              <w:rPr>
                <w:rFonts w:ascii="Times New Roman" w:eastAsia="Times New Roman" w:hAnsi="Times New Roman" w:cs="Times New Roman"/>
                <w:b/>
                <w:sz w:val="26"/>
                <w:szCs w:val="26"/>
              </w:rPr>
              <w:t>ển</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pacing w:val="1"/>
                <w:sz w:val="26"/>
                <w:szCs w:val="26"/>
              </w:rPr>
              <w:t>g</w:t>
            </w:r>
            <w:r w:rsidRPr="00555E2E">
              <w:rPr>
                <w:rFonts w:ascii="Times New Roman" w:eastAsia="Times New Roman" w:hAnsi="Times New Roman" w:cs="Times New Roman"/>
                <w:b/>
                <w:spacing w:val="-1"/>
                <w:sz w:val="26"/>
                <w:szCs w:val="26"/>
              </w:rPr>
              <w:t>ia</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h</w:t>
            </w:r>
            <w:r w:rsidRPr="00555E2E">
              <w:rPr>
                <w:rFonts w:ascii="Times New Roman" w:eastAsia="Times New Roman" w:hAnsi="Times New Roman" w:cs="Times New Roman"/>
                <w:b/>
                <w:sz w:val="26"/>
                <w:szCs w:val="26"/>
              </w:rPr>
              <w:t>iệm</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z w:val="26"/>
                <w:szCs w:val="26"/>
              </w:rPr>
              <w:t>vụ</w:t>
            </w:r>
          </w:p>
          <w:p w14:paraId="15876E13" w14:textId="77777777" w:rsidR="00555E2E" w:rsidRPr="00555E2E" w:rsidRDefault="00555E2E" w:rsidP="00555E2E">
            <w:pPr>
              <w:spacing w:before="1" w:after="0" w:line="258" w:lineRule="auto"/>
              <w:ind w:left="102" w:right="410"/>
              <w:rPr>
                <w:rFonts w:ascii="Times New Roman" w:eastAsia="Times New Roman" w:hAnsi="Times New Roman" w:cs="Times New Roman"/>
                <w:spacing w:val="1"/>
                <w:sz w:val="26"/>
                <w:szCs w:val="26"/>
              </w:rPr>
            </w:pP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GV</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sử</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dụng</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b/>
                <w:sz w:val="26"/>
                <w:szCs w:val="26"/>
              </w:rPr>
              <w:t>kĩ</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z w:val="26"/>
                <w:szCs w:val="26"/>
              </w:rPr>
              <w:t>th</w:t>
            </w:r>
            <w:r w:rsidRPr="00555E2E">
              <w:rPr>
                <w:rFonts w:ascii="Times New Roman" w:eastAsia="Times New Roman" w:hAnsi="Times New Roman" w:cs="Times New Roman"/>
                <w:b/>
                <w:spacing w:val="3"/>
                <w:sz w:val="26"/>
                <w:szCs w:val="26"/>
              </w:rPr>
              <w:t>u</w:t>
            </w:r>
            <w:r w:rsidRPr="00555E2E">
              <w:rPr>
                <w:rFonts w:ascii="Times New Roman" w:eastAsia="Times New Roman" w:hAnsi="Times New Roman" w:cs="Times New Roman"/>
                <w:b/>
                <w:sz w:val="26"/>
                <w:szCs w:val="26"/>
              </w:rPr>
              <w:t>ật</w:t>
            </w:r>
            <w:r w:rsidRPr="00555E2E">
              <w:rPr>
                <w:rFonts w:ascii="Times New Roman" w:eastAsia="Times New Roman" w:hAnsi="Times New Roman" w:cs="Times New Roman"/>
                <w:b/>
                <w:spacing w:val="-4"/>
                <w:sz w:val="26"/>
                <w:szCs w:val="26"/>
              </w:rPr>
              <w:t xml:space="preserve"> </w:t>
            </w:r>
            <w:r w:rsidRPr="00555E2E">
              <w:rPr>
                <w:rFonts w:ascii="Times New Roman" w:eastAsia="Times New Roman" w:hAnsi="Times New Roman" w:cs="Times New Roman"/>
                <w:b/>
                <w:sz w:val="26"/>
                <w:szCs w:val="26"/>
              </w:rPr>
              <w:t xml:space="preserve">hoàn tất 1 nhiệm vụ , </w:t>
            </w:r>
            <w:r w:rsidRPr="00555E2E">
              <w:rPr>
                <w:rFonts w:ascii="Times New Roman" w:eastAsia="Times New Roman" w:hAnsi="Times New Roman" w:cs="Times New Roman"/>
                <w:sz w:val="26"/>
                <w:szCs w:val="26"/>
              </w:rPr>
              <w:t>giao nhiệm vụ</w:t>
            </w:r>
            <w:r w:rsidRPr="00555E2E">
              <w:rPr>
                <w:rFonts w:ascii="Times New Roman" w:eastAsia="Times New Roman" w:hAnsi="Times New Roman" w:cs="Times New Roman"/>
                <w:spacing w:val="1"/>
                <w:sz w:val="26"/>
                <w:szCs w:val="26"/>
              </w:rPr>
              <w:t xml:space="preserve"> để các nhóm trao đổi, thảo luận hoàn thành nhiệm vụ .</w:t>
            </w:r>
          </w:p>
          <w:p w14:paraId="079686BA" w14:textId="77777777" w:rsidR="00555E2E" w:rsidRPr="00555E2E" w:rsidRDefault="00555E2E" w:rsidP="00555E2E">
            <w:pPr>
              <w:spacing w:before="9" w:after="0" w:line="180" w:lineRule="exact"/>
              <w:rPr>
                <w:rFonts w:ascii="Times New Roman" w:hAnsi="Times New Roman" w:cs="Times New Roman"/>
                <w:sz w:val="26"/>
                <w:szCs w:val="26"/>
              </w:rPr>
            </w:pPr>
          </w:p>
          <w:p w14:paraId="34BB4D69" w14:textId="77777777" w:rsidR="00555E2E" w:rsidRPr="00555E2E" w:rsidRDefault="00555E2E" w:rsidP="00555E2E">
            <w:pPr>
              <w:spacing w:after="0"/>
              <w:ind w:left="102"/>
              <w:rPr>
                <w:rFonts w:ascii="Times New Roman" w:hAnsi="Times New Roman" w:cs="Times New Roman"/>
                <w:sz w:val="26"/>
                <w:szCs w:val="26"/>
              </w:rPr>
            </w:pPr>
            <w:r w:rsidRPr="00555E2E">
              <w:rPr>
                <w:rFonts w:ascii="Times New Roman" w:eastAsia="Times New Roman" w:hAnsi="Times New Roman" w:cs="Times New Roman"/>
                <w:b/>
                <w:sz w:val="26"/>
                <w:szCs w:val="26"/>
              </w:rPr>
              <w:t xml:space="preserve">Bước 2: </w:t>
            </w:r>
            <w:r w:rsidRPr="00555E2E">
              <w:rPr>
                <w:rFonts w:ascii="Times New Roman" w:eastAsia="Times New Roman" w:hAnsi="Times New Roman" w:cs="Times New Roman"/>
                <w:b/>
                <w:spacing w:val="-2"/>
                <w:sz w:val="26"/>
                <w:szCs w:val="26"/>
              </w:rPr>
              <w:t>T</w:t>
            </w:r>
            <w:r w:rsidRPr="00555E2E">
              <w:rPr>
                <w:rFonts w:ascii="Times New Roman" w:eastAsia="Times New Roman" w:hAnsi="Times New Roman" w:cs="Times New Roman"/>
                <w:b/>
                <w:sz w:val="26"/>
                <w:szCs w:val="26"/>
              </w:rPr>
              <w:t>hực h</w:t>
            </w:r>
            <w:r w:rsidRPr="00555E2E">
              <w:rPr>
                <w:rFonts w:ascii="Times New Roman" w:eastAsia="Times New Roman" w:hAnsi="Times New Roman" w:cs="Times New Roman"/>
                <w:b/>
                <w:spacing w:val="1"/>
                <w:sz w:val="26"/>
                <w:szCs w:val="26"/>
              </w:rPr>
              <w:t>i</w:t>
            </w:r>
            <w:r w:rsidRPr="00555E2E">
              <w:rPr>
                <w:rFonts w:ascii="Times New Roman" w:eastAsia="Times New Roman" w:hAnsi="Times New Roman" w:cs="Times New Roman"/>
                <w:b/>
                <w:spacing w:val="-2"/>
                <w:sz w:val="26"/>
                <w:szCs w:val="26"/>
              </w:rPr>
              <w:t>ệ</w:t>
            </w:r>
            <w:r w:rsidRPr="00555E2E">
              <w:rPr>
                <w:rFonts w:ascii="Times New Roman" w:eastAsia="Times New Roman" w:hAnsi="Times New Roman" w:cs="Times New Roman"/>
                <w:b/>
                <w:sz w:val="26"/>
                <w:szCs w:val="26"/>
              </w:rPr>
              <w:t xml:space="preserve">n </w:t>
            </w:r>
            <w:r w:rsidRPr="00555E2E">
              <w:rPr>
                <w:rFonts w:ascii="Times New Roman" w:eastAsia="Times New Roman" w:hAnsi="Times New Roman" w:cs="Times New Roman"/>
                <w:b/>
                <w:spacing w:val="-3"/>
                <w:sz w:val="26"/>
                <w:szCs w:val="26"/>
              </w:rPr>
              <w:t>n</w:t>
            </w:r>
            <w:r w:rsidRPr="00555E2E">
              <w:rPr>
                <w:rFonts w:ascii="Times New Roman" w:eastAsia="Times New Roman" w:hAnsi="Times New Roman" w:cs="Times New Roman"/>
                <w:b/>
                <w:sz w:val="26"/>
                <w:szCs w:val="26"/>
              </w:rPr>
              <w:t>h</w:t>
            </w:r>
            <w:r w:rsidRPr="00555E2E">
              <w:rPr>
                <w:rFonts w:ascii="Times New Roman" w:eastAsia="Times New Roman" w:hAnsi="Times New Roman" w:cs="Times New Roman"/>
                <w:b/>
                <w:spacing w:val="1"/>
                <w:sz w:val="26"/>
                <w:szCs w:val="26"/>
              </w:rPr>
              <w:t>i</w:t>
            </w:r>
            <w:r w:rsidRPr="00555E2E">
              <w:rPr>
                <w:rFonts w:ascii="Times New Roman" w:eastAsia="Times New Roman" w:hAnsi="Times New Roman" w:cs="Times New Roman"/>
                <w:b/>
                <w:sz w:val="26"/>
                <w:szCs w:val="26"/>
              </w:rPr>
              <w:t>ệm</w:t>
            </w:r>
            <w:r w:rsidRPr="00555E2E">
              <w:rPr>
                <w:rFonts w:ascii="Times New Roman" w:eastAsia="Times New Roman" w:hAnsi="Times New Roman" w:cs="Times New Roman"/>
                <w:b/>
                <w:spacing w:val="-3"/>
                <w:sz w:val="26"/>
                <w:szCs w:val="26"/>
              </w:rPr>
              <w:t xml:space="preserve"> </w:t>
            </w:r>
            <w:r w:rsidRPr="00555E2E">
              <w:rPr>
                <w:rFonts w:ascii="Times New Roman" w:eastAsia="Times New Roman" w:hAnsi="Times New Roman" w:cs="Times New Roman"/>
                <w:b/>
                <w:sz w:val="26"/>
                <w:szCs w:val="26"/>
              </w:rPr>
              <w:t>vụ</w:t>
            </w:r>
          </w:p>
          <w:p w14:paraId="109585B2" w14:textId="77777777" w:rsidR="00555E2E" w:rsidRPr="00555E2E" w:rsidRDefault="00555E2E" w:rsidP="00555E2E">
            <w:pPr>
              <w:spacing w:before="1" w:after="0" w:line="280" w:lineRule="exact"/>
              <w:ind w:left="102" w:right="225"/>
              <w:rPr>
                <w:rFonts w:ascii="Times New Roman" w:hAnsi="Times New Roman" w:cs="Times New Roman"/>
                <w:sz w:val="26"/>
                <w:szCs w:val="26"/>
              </w:rPr>
            </w:pPr>
            <w:r w:rsidRPr="00555E2E">
              <w:rPr>
                <w:rFonts w:ascii="Times New Roman" w:eastAsia="Times New Roman" w:hAnsi="Times New Roman" w:cs="Times New Roman"/>
                <w:sz w:val="26"/>
                <w:szCs w:val="26"/>
              </w:rPr>
              <w:t>Hs</w:t>
            </w:r>
            <w:r w:rsidRPr="00555E2E">
              <w:rPr>
                <w:rFonts w:ascii="Times New Roman" w:eastAsia="Times New Roman" w:hAnsi="Times New Roman" w:cs="Times New Roman"/>
                <w:spacing w:val="-3"/>
                <w:sz w:val="26"/>
                <w:szCs w:val="26"/>
              </w:rPr>
              <w:t xml:space="preserve"> vận dụng kiến thức thực tiễn và hiểu biết của bản thân, trao đổi thảo luận </w:t>
            </w:r>
            <w:r w:rsidRPr="00555E2E">
              <w:rPr>
                <w:rFonts w:ascii="Times New Roman" w:eastAsia="Times New Roman" w:hAnsi="Times New Roman" w:cs="Times New Roman"/>
                <w:sz w:val="26"/>
                <w:szCs w:val="26"/>
              </w:rPr>
              <w:t>nh</w:t>
            </w:r>
            <w:r w:rsidRPr="00555E2E">
              <w:rPr>
                <w:rFonts w:ascii="Times New Roman" w:eastAsia="Times New Roman" w:hAnsi="Times New Roman" w:cs="Times New Roman"/>
                <w:spacing w:val="2"/>
                <w:sz w:val="26"/>
                <w:szCs w:val="26"/>
              </w:rPr>
              <w:t>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9"/>
                <w:sz w:val="26"/>
                <w:szCs w:val="26"/>
              </w:rPr>
              <w:t xml:space="preserve"> </w:t>
            </w:r>
            <w:r w:rsidRPr="00555E2E">
              <w:rPr>
                <w:rFonts w:ascii="Times New Roman" w:eastAsia="Times New Roman" w:hAnsi="Times New Roman" w:cs="Times New Roman"/>
                <w:sz w:val="26"/>
                <w:szCs w:val="26"/>
              </w:rPr>
              <w:t>hoàn</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z w:val="26"/>
                <w:szCs w:val="26"/>
              </w:rPr>
              <w:t>thành</w:t>
            </w:r>
            <w:r w:rsidRPr="00555E2E">
              <w:rPr>
                <w:rFonts w:ascii="Times New Roman" w:eastAsia="Times New Roman" w:hAnsi="Times New Roman" w:cs="Times New Roman"/>
                <w:spacing w:val="-4"/>
                <w:sz w:val="26"/>
                <w:szCs w:val="26"/>
              </w:rPr>
              <w:t xml:space="preserve"> </w:t>
            </w:r>
            <w:r w:rsidRPr="00555E2E">
              <w:rPr>
                <w:rFonts w:ascii="Times New Roman" w:eastAsia="Times New Roman" w:hAnsi="Times New Roman" w:cs="Times New Roman"/>
                <w:sz w:val="26"/>
                <w:szCs w:val="26"/>
              </w:rPr>
              <w:t>nhiệm vụ.</w:t>
            </w:r>
          </w:p>
          <w:p w14:paraId="5336BB41" w14:textId="77777777" w:rsidR="00555E2E" w:rsidRPr="00555E2E" w:rsidRDefault="00555E2E" w:rsidP="00555E2E">
            <w:pPr>
              <w:spacing w:before="3" w:after="0"/>
              <w:ind w:left="102"/>
              <w:rPr>
                <w:rFonts w:ascii="Times New Roman" w:hAnsi="Times New Roman" w:cs="Times New Roman"/>
                <w:sz w:val="26"/>
                <w:szCs w:val="26"/>
              </w:rPr>
            </w:pPr>
            <w:r w:rsidRPr="00555E2E">
              <w:rPr>
                <w:rFonts w:ascii="Times New Roman" w:eastAsia="Times New Roman" w:hAnsi="Times New Roman" w:cs="Times New Roman"/>
                <w:b/>
                <w:sz w:val="26"/>
                <w:szCs w:val="26"/>
              </w:rPr>
              <w:t xml:space="preserve">Bước 3: </w:t>
            </w:r>
            <w:r w:rsidRPr="00555E2E">
              <w:rPr>
                <w:rFonts w:ascii="Times New Roman" w:eastAsia="Times New Roman" w:hAnsi="Times New Roman" w:cs="Times New Roman"/>
                <w:b/>
                <w:spacing w:val="-2"/>
                <w:sz w:val="26"/>
                <w:szCs w:val="26"/>
              </w:rPr>
              <w:t>B</w:t>
            </w:r>
            <w:r w:rsidRPr="00555E2E">
              <w:rPr>
                <w:rFonts w:ascii="Times New Roman" w:eastAsia="Times New Roman" w:hAnsi="Times New Roman" w:cs="Times New Roman"/>
                <w:b/>
                <w:spacing w:val="-1"/>
                <w:sz w:val="26"/>
                <w:szCs w:val="26"/>
              </w:rPr>
              <w:t>á</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c</w:t>
            </w:r>
            <w:r w:rsidRPr="00555E2E">
              <w:rPr>
                <w:rFonts w:ascii="Times New Roman" w:eastAsia="Times New Roman" w:hAnsi="Times New Roman" w:cs="Times New Roman"/>
                <w:b/>
                <w:spacing w:val="-2"/>
                <w:sz w:val="26"/>
                <w:szCs w:val="26"/>
              </w:rPr>
              <w:t>á</w:t>
            </w:r>
            <w:r w:rsidRPr="00555E2E">
              <w:rPr>
                <w:rFonts w:ascii="Times New Roman" w:eastAsia="Times New Roman" w:hAnsi="Times New Roman" w:cs="Times New Roman"/>
                <w:b/>
                <w:spacing w:val="1"/>
                <w:sz w:val="26"/>
                <w:szCs w:val="26"/>
              </w:rPr>
              <w:t>o</w:t>
            </w:r>
            <w:r w:rsidRPr="00555E2E">
              <w:rPr>
                <w:rFonts w:ascii="Times New Roman" w:eastAsia="Times New Roman" w:hAnsi="Times New Roman" w:cs="Times New Roman"/>
                <w:b/>
                <w:sz w:val="26"/>
                <w:szCs w:val="26"/>
              </w:rPr>
              <w:t>,</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z w:val="26"/>
                <w:szCs w:val="26"/>
              </w:rPr>
              <w:t>t</w:t>
            </w:r>
            <w:r w:rsidRPr="00555E2E">
              <w:rPr>
                <w:rFonts w:ascii="Times New Roman" w:eastAsia="Times New Roman" w:hAnsi="Times New Roman" w:cs="Times New Roman"/>
                <w:b/>
                <w:spacing w:val="-1"/>
                <w:sz w:val="26"/>
                <w:szCs w:val="26"/>
              </w:rPr>
              <w:t>h</w:t>
            </w:r>
            <w:r w:rsidRPr="00555E2E">
              <w:rPr>
                <w:rFonts w:ascii="Times New Roman" w:eastAsia="Times New Roman" w:hAnsi="Times New Roman" w:cs="Times New Roman"/>
                <w:b/>
                <w:spacing w:val="1"/>
                <w:sz w:val="26"/>
                <w:szCs w:val="26"/>
              </w:rPr>
              <w:t>ả</w:t>
            </w:r>
            <w:r w:rsidRPr="00555E2E">
              <w:rPr>
                <w:rFonts w:ascii="Times New Roman" w:eastAsia="Times New Roman" w:hAnsi="Times New Roman" w:cs="Times New Roman"/>
                <w:b/>
                <w:sz w:val="26"/>
                <w:szCs w:val="26"/>
              </w:rPr>
              <w:t>o</w:t>
            </w:r>
            <w:r w:rsidRPr="00555E2E">
              <w:rPr>
                <w:rFonts w:ascii="Times New Roman" w:eastAsia="Times New Roman" w:hAnsi="Times New Roman" w:cs="Times New Roman"/>
                <w:b/>
                <w:spacing w:val="-2"/>
                <w:sz w:val="26"/>
                <w:szCs w:val="26"/>
              </w:rPr>
              <w:t xml:space="preserve"> </w:t>
            </w:r>
            <w:r w:rsidRPr="00555E2E">
              <w:rPr>
                <w:rFonts w:ascii="Times New Roman" w:eastAsia="Times New Roman" w:hAnsi="Times New Roman" w:cs="Times New Roman"/>
                <w:b/>
                <w:spacing w:val="1"/>
                <w:sz w:val="26"/>
                <w:szCs w:val="26"/>
              </w:rPr>
              <w:t>l</w:t>
            </w:r>
            <w:r w:rsidRPr="00555E2E">
              <w:rPr>
                <w:rFonts w:ascii="Times New Roman" w:eastAsia="Times New Roman" w:hAnsi="Times New Roman" w:cs="Times New Roman"/>
                <w:b/>
                <w:spacing w:val="-2"/>
                <w:sz w:val="26"/>
                <w:szCs w:val="26"/>
              </w:rPr>
              <w:t>u</w:t>
            </w:r>
            <w:r w:rsidRPr="00555E2E">
              <w:rPr>
                <w:rFonts w:ascii="Times New Roman" w:eastAsia="Times New Roman" w:hAnsi="Times New Roman" w:cs="Times New Roman"/>
                <w:b/>
                <w:spacing w:val="1"/>
                <w:sz w:val="26"/>
                <w:szCs w:val="26"/>
              </w:rPr>
              <w:t>ậ</w:t>
            </w:r>
            <w:r w:rsidRPr="00555E2E">
              <w:rPr>
                <w:rFonts w:ascii="Times New Roman" w:eastAsia="Times New Roman" w:hAnsi="Times New Roman" w:cs="Times New Roman"/>
                <w:b/>
                <w:sz w:val="26"/>
                <w:szCs w:val="26"/>
              </w:rPr>
              <w:t>n</w:t>
            </w:r>
          </w:p>
          <w:p w14:paraId="75BA924A" w14:textId="77777777" w:rsidR="00555E2E" w:rsidRPr="00555E2E" w:rsidRDefault="00555E2E" w:rsidP="00555E2E">
            <w:pPr>
              <w:spacing w:after="0" w:line="300" w:lineRule="exact"/>
              <w:ind w:left="232" w:right="62"/>
              <w:jc w:val="center"/>
              <w:rPr>
                <w:rFonts w:ascii="Times New Roman" w:hAnsi="Times New Roman" w:cs="Times New Roman"/>
                <w:sz w:val="26"/>
                <w:szCs w:val="26"/>
              </w:rPr>
            </w:pP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V</w:t>
            </w:r>
            <w:r w:rsidRPr="00555E2E">
              <w:rPr>
                <w:rFonts w:ascii="Times New Roman" w:eastAsia="Times New Roman" w:hAnsi="Times New Roman" w:cs="Times New Roman"/>
                <w:spacing w:val="39"/>
                <w:sz w:val="26"/>
                <w:szCs w:val="26"/>
              </w:rPr>
              <w:t xml:space="preserve"> </w:t>
            </w:r>
            <w:r w:rsidRPr="00555E2E">
              <w:rPr>
                <w:rFonts w:ascii="Times New Roman" w:eastAsia="Times New Roman" w:hAnsi="Times New Roman" w:cs="Times New Roman"/>
                <w:spacing w:val="1"/>
                <w:sz w:val="26"/>
                <w:szCs w:val="26"/>
              </w:rPr>
              <w:t>gọ</w:t>
            </w:r>
            <w:r w:rsidRPr="00555E2E">
              <w:rPr>
                <w:rFonts w:ascii="Times New Roman" w:eastAsia="Times New Roman" w:hAnsi="Times New Roman" w:cs="Times New Roman"/>
                <w:sz w:val="26"/>
                <w:szCs w:val="26"/>
              </w:rPr>
              <w:t>i</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2"/>
                <w:sz w:val="26"/>
                <w:szCs w:val="26"/>
              </w:rPr>
              <w:t>g</w:t>
            </w:r>
            <w:r w:rsidRPr="00555E2E">
              <w:rPr>
                <w:rFonts w:ascii="Times New Roman" w:eastAsia="Times New Roman" w:hAnsi="Times New Roman" w:cs="Times New Roman"/>
                <w:spacing w:val="-2"/>
                <w:sz w:val="26"/>
                <w:szCs w:val="26"/>
              </w:rPr>
              <w:t>ẫ</w:t>
            </w:r>
            <w:r w:rsidRPr="00555E2E">
              <w:rPr>
                <w:rFonts w:ascii="Times New Roman" w:eastAsia="Times New Roman" w:hAnsi="Times New Roman" w:cs="Times New Roman"/>
                <w:sz w:val="26"/>
                <w:szCs w:val="26"/>
              </w:rPr>
              <w:t>u</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pacing w:val="-1"/>
                <w:sz w:val="26"/>
                <w:szCs w:val="26"/>
              </w:rPr>
              <w:t>i</w:t>
            </w:r>
            <w:r w:rsidRPr="00555E2E">
              <w:rPr>
                <w:rFonts w:ascii="Times New Roman" w:eastAsia="Times New Roman" w:hAnsi="Times New Roman" w:cs="Times New Roman"/>
                <w:sz w:val="26"/>
                <w:szCs w:val="26"/>
              </w:rPr>
              <w:t>ên</w:t>
            </w:r>
            <w:r w:rsidRPr="00555E2E">
              <w:rPr>
                <w:rFonts w:ascii="Times New Roman" w:eastAsia="Times New Roman" w:hAnsi="Times New Roman" w:cs="Times New Roman"/>
                <w:spacing w:val="39"/>
                <w:sz w:val="26"/>
                <w:szCs w:val="26"/>
              </w:rPr>
              <w:t xml:space="preserve"> </w:t>
            </w:r>
            <w:r w:rsidRPr="00555E2E">
              <w:rPr>
                <w:rFonts w:ascii="Times New Roman" w:eastAsia="Times New Roman" w:hAnsi="Times New Roman" w:cs="Times New Roman"/>
                <w:spacing w:val="-3"/>
                <w:sz w:val="26"/>
                <w:szCs w:val="26"/>
              </w:rPr>
              <w:t>m</w:t>
            </w:r>
            <w:r w:rsidRPr="00555E2E">
              <w:rPr>
                <w:rFonts w:ascii="Times New Roman" w:eastAsia="Times New Roman" w:hAnsi="Times New Roman" w:cs="Times New Roman"/>
                <w:spacing w:val="1"/>
                <w:sz w:val="26"/>
                <w:szCs w:val="26"/>
              </w:rPr>
              <w:t>ộ</w:t>
            </w:r>
            <w:r w:rsidRPr="00555E2E">
              <w:rPr>
                <w:rFonts w:ascii="Times New Roman" w:eastAsia="Times New Roman" w:hAnsi="Times New Roman" w:cs="Times New Roman"/>
                <w:sz w:val="26"/>
                <w:szCs w:val="26"/>
              </w:rPr>
              <w:t>t</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S</w:t>
            </w:r>
            <w:r w:rsidRPr="00555E2E">
              <w:rPr>
                <w:rFonts w:ascii="Times New Roman" w:eastAsia="Times New Roman" w:hAnsi="Times New Roman" w:cs="Times New Roman"/>
                <w:spacing w:val="40"/>
                <w:sz w:val="26"/>
                <w:szCs w:val="26"/>
              </w:rPr>
              <w:t xml:space="preserve"> </w:t>
            </w:r>
            <w:r w:rsidRPr="00555E2E">
              <w:rPr>
                <w:rFonts w:ascii="Times New Roman" w:eastAsia="Times New Roman" w:hAnsi="Times New Roman" w:cs="Times New Roman"/>
                <w:spacing w:val="2"/>
                <w:sz w:val="26"/>
                <w:szCs w:val="26"/>
              </w:rPr>
              <w:t>đ</w:t>
            </w:r>
            <w:r w:rsidRPr="00555E2E">
              <w:rPr>
                <w:rFonts w:ascii="Times New Roman" w:eastAsia="Times New Roman" w:hAnsi="Times New Roman" w:cs="Times New Roman"/>
                <w:sz w:val="26"/>
                <w:szCs w:val="26"/>
              </w:rPr>
              <w:t>ại</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1"/>
                <w:sz w:val="26"/>
                <w:szCs w:val="26"/>
              </w:rPr>
              <w:t>d</w:t>
            </w:r>
            <w:r w:rsidRPr="00555E2E">
              <w:rPr>
                <w:rFonts w:ascii="Times New Roman" w:eastAsia="Times New Roman" w:hAnsi="Times New Roman" w:cs="Times New Roman"/>
                <w:spacing w:val="2"/>
                <w:sz w:val="26"/>
                <w:szCs w:val="26"/>
              </w:rPr>
              <w:t>i</w:t>
            </w:r>
            <w:r w:rsidRPr="00555E2E">
              <w:rPr>
                <w:rFonts w:ascii="Times New Roman" w:eastAsia="Times New Roman" w:hAnsi="Times New Roman" w:cs="Times New Roman"/>
                <w:spacing w:val="-2"/>
                <w:sz w:val="26"/>
                <w:szCs w:val="26"/>
              </w:rPr>
              <w:t>ệ</w:t>
            </w:r>
            <w:r w:rsidRPr="00555E2E">
              <w:rPr>
                <w:rFonts w:ascii="Times New Roman" w:eastAsia="Times New Roman" w:hAnsi="Times New Roman" w:cs="Times New Roman"/>
                <w:sz w:val="26"/>
                <w:szCs w:val="26"/>
              </w:rPr>
              <w:t>n</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z w:val="26"/>
                <w:szCs w:val="26"/>
              </w:rPr>
              <w:t>c</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o</w:t>
            </w:r>
            <w:r w:rsidRPr="00555E2E">
              <w:rPr>
                <w:rFonts w:ascii="Times New Roman" w:eastAsia="Times New Roman" w:hAnsi="Times New Roman" w:cs="Times New Roman"/>
                <w:spacing w:val="41"/>
                <w:sz w:val="26"/>
                <w:szCs w:val="26"/>
              </w:rPr>
              <w:t xml:space="preserve"> </w:t>
            </w:r>
            <w:r w:rsidRPr="00555E2E">
              <w:rPr>
                <w:rFonts w:ascii="Times New Roman" w:eastAsia="Times New Roman" w:hAnsi="Times New Roman" w:cs="Times New Roman"/>
                <w:spacing w:val="-3"/>
                <w:sz w:val="26"/>
                <w:szCs w:val="26"/>
              </w:rPr>
              <w:t>m</w:t>
            </w:r>
            <w:r w:rsidRPr="00555E2E">
              <w:rPr>
                <w:rFonts w:ascii="Times New Roman" w:eastAsia="Times New Roman" w:hAnsi="Times New Roman" w:cs="Times New Roman"/>
                <w:spacing w:val="1"/>
                <w:sz w:val="26"/>
                <w:szCs w:val="26"/>
              </w:rPr>
              <w:t>ộ</w:t>
            </w:r>
            <w:r w:rsidRPr="00555E2E">
              <w:rPr>
                <w:rFonts w:ascii="Times New Roman" w:eastAsia="Times New Roman" w:hAnsi="Times New Roman" w:cs="Times New Roman"/>
                <w:sz w:val="26"/>
                <w:szCs w:val="26"/>
              </w:rPr>
              <w:t>t</w:t>
            </w:r>
          </w:p>
          <w:p w14:paraId="118B0D62" w14:textId="77777777" w:rsidR="00555E2E" w:rsidRPr="00555E2E" w:rsidRDefault="00555E2E" w:rsidP="00555E2E">
            <w:pPr>
              <w:spacing w:after="0" w:line="320" w:lineRule="exact"/>
              <w:ind w:left="102"/>
              <w:rPr>
                <w:rFonts w:ascii="Times New Roman" w:hAnsi="Times New Roman" w:cs="Times New Roman"/>
                <w:sz w:val="26"/>
                <w:szCs w:val="26"/>
              </w:rPr>
            </w:pP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pacing w:val="1"/>
                <w:sz w:val="26"/>
                <w:szCs w:val="26"/>
              </w:rPr>
              <w:t>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pacing w:val="1"/>
                <w:sz w:val="26"/>
                <w:szCs w:val="26"/>
              </w:rPr>
              <w:t>t</w:t>
            </w:r>
            <w:r w:rsidRPr="00555E2E">
              <w:rPr>
                <w:rFonts w:ascii="Times New Roman" w:eastAsia="Times New Roman" w:hAnsi="Times New Roman" w:cs="Times New Roman"/>
                <w:sz w:val="26"/>
                <w:szCs w:val="26"/>
              </w:rPr>
              <w:t>r</w:t>
            </w:r>
            <w:r w:rsidRPr="00555E2E">
              <w:rPr>
                <w:rFonts w:ascii="Times New Roman" w:eastAsia="Times New Roman" w:hAnsi="Times New Roman" w:cs="Times New Roman"/>
                <w:spacing w:val="1"/>
                <w:sz w:val="26"/>
                <w:szCs w:val="26"/>
              </w:rPr>
              <w:t>ì</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z w:val="26"/>
                <w:szCs w:val="26"/>
              </w:rPr>
              <w:t>h</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bà</w:t>
            </w:r>
            <w:r w:rsidRPr="00555E2E">
              <w:rPr>
                <w:rFonts w:ascii="Times New Roman" w:eastAsia="Times New Roman" w:hAnsi="Times New Roman" w:cs="Times New Roman"/>
                <w:spacing w:val="-3"/>
                <w:sz w:val="26"/>
                <w:szCs w:val="26"/>
              </w:rPr>
              <w:t>y</w:t>
            </w:r>
            <w:r w:rsidRPr="00555E2E">
              <w:rPr>
                <w:rFonts w:ascii="Times New Roman" w:eastAsia="Times New Roman" w:hAnsi="Times New Roman" w:cs="Times New Roman"/>
                <w:sz w:val="26"/>
                <w:szCs w:val="26"/>
              </w:rPr>
              <w:t>,</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z w:val="26"/>
                <w:szCs w:val="26"/>
              </w:rPr>
              <w:t xml:space="preserve">các </w:t>
            </w:r>
            <w:r w:rsidRPr="00555E2E">
              <w:rPr>
                <w:rFonts w:ascii="Times New Roman" w:eastAsia="Times New Roman" w:hAnsi="Times New Roman" w:cs="Times New Roman"/>
                <w:spacing w:val="-1"/>
                <w:sz w:val="26"/>
                <w:szCs w:val="26"/>
              </w:rPr>
              <w:t>n</w:t>
            </w:r>
            <w:r w:rsidRPr="00555E2E">
              <w:rPr>
                <w:rFonts w:ascii="Times New Roman" w:eastAsia="Times New Roman" w:hAnsi="Times New Roman" w:cs="Times New Roman"/>
                <w:spacing w:val="1"/>
                <w:sz w:val="26"/>
                <w:szCs w:val="26"/>
              </w:rPr>
              <w:t>hó</w:t>
            </w:r>
            <w:r w:rsidRPr="00555E2E">
              <w:rPr>
                <w:rFonts w:ascii="Times New Roman" w:eastAsia="Times New Roman" w:hAnsi="Times New Roman" w:cs="Times New Roman"/>
                <w:sz w:val="26"/>
                <w:szCs w:val="26"/>
              </w:rPr>
              <w:t>m</w:t>
            </w:r>
            <w:r w:rsidRPr="00555E2E">
              <w:rPr>
                <w:rFonts w:ascii="Times New Roman" w:eastAsia="Times New Roman" w:hAnsi="Times New Roman" w:cs="Times New Roman"/>
                <w:spacing w:val="-5"/>
                <w:sz w:val="26"/>
                <w:szCs w:val="26"/>
              </w:rPr>
              <w:t xml:space="preserve"> </w:t>
            </w:r>
            <w:r w:rsidRPr="00555E2E">
              <w:rPr>
                <w:rFonts w:ascii="Times New Roman" w:eastAsia="Times New Roman" w:hAnsi="Times New Roman" w:cs="Times New Roman"/>
                <w:sz w:val="26"/>
                <w:szCs w:val="26"/>
              </w:rPr>
              <w:t>k</w:t>
            </w:r>
            <w:r w:rsidRPr="00555E2E">
              <w:rPr>
                <w:rFonts w:ascii="Times New Roman" w:eastAsia="Times New Roman" w:hAnsi="Times New Roman" w:cs="Times New Roman"/>
                <w:spacing w:val="1"/>
                <w:sz w:val="26"/>
                <w:szCs w:val="26"/>
              </w:rPr>
              <w:t>h</w:t>
            </w:r>
            <w:r w:rsidRPr="00555E2E">
              <w:rPr>
                <w:rFonts w:ascii="Times New Roman" w:eastAsia="Times New Roman" w:hAnsi="Times New Roman" w:cs="Times New Roman"/>
                <w:sz w:val="26"/>
                <w:szCs w:val="26"/>
              </w:rPr>
              <w:t>ác</w:t>
            </w:r>
            <w:r w:rsidRPr="00555E2E">
              <w:rPr>
                <w:rFonts w:ascii="Times New Roman" w:eastAsia="Times New Roman" w:hAnsi="Times New Roman" w:cs="Times New Roman"/>
                <w:spacing w:val="-3"/>
                <w:sz w:val="26"/>
                <w:szCs w:val="26"/>
              </w:rPr>
              <w:t xml:space="preserve"> </w:t>
            </w:r>
            <w:r w:rsidRPr="00555E2E">
              <w:rPr>
                <w:rFonts w:ascii="Times New Roman" w:eastAsia="Times New Roman" w:hAnsi="Times New Roman" w:cs="Times New Roman"/>
                <w:spacing w:val="4"/>
                <w:sz w:val="26"/>
                <w:szCs w:val="26"/>
              </w:rPr>
              <w:t>b</w:t>
            </w:r>
            <w:r w:rsidRPr="00555E2E">
              <w:rPr>
                <w:rFonts w:ascii="Times New Roman" w:eastAsia="Times New Roman" w:hAnsi="Times New Roman" w:cs="Times New Roman"/>
                <w:sz w:val="26"/>
                <w:szCs w:val="26"/>
              </w:rPr>
              <w:t>ổ</w:t>
            </w:r>
            <w:r w:rsidRPr="00555E2E">
              <w:rPr>
                <w:rFonts w:ascii="Times New Roman" w:eastAsia="Times New Roman" w:hAnsi="Times New Roman" w:cs="Times New Roman"/>
                <w:spacing w:val="-2"/>
                <w:sz w:val="26"/>
                <w:szCs w:val="26"/>
              </w:rPr>
              <w:t xml:space="preserve"> </w:t>
            </w:r>
            <w:r w:rsidRPr="00555E2E">
              <w:rPr>
                <w:rFonts w:ascii="Times New Roman" w:eastAsia="Times New Roman" w:hAnsi="Times New Roman" w:cs="Times New Roman"/>
                <w:spacing w:val="1"/>
                <w:sz w:val="26"/>
                <w:szCs w:val="26"/>
              </w:rPr>
              <w:t>s</w:t>
            </w:r>
            <w:r w:rsidRPr="00555E2E">
              <w:rPr>
                <w:rFonts w:ascii="Times New Roman" w:eastAsia="Times New Roman" w:hAnsi="Times New Roman" w:cs="Times New Roman"/>
                <w:spacing w:val="-1"/>
                <w:sz w:val="26"/>
                <w:szCs w:val="26"/>
              </w:rPr>
              <w:t>un</w:t>
            </w: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w:t>
            </w:r>
          </w:p>
          <w:p w14:paraId="1E8D1CAE" w14:textId="77777777" w:rsidR="00555E2E" w:rsidRPr="00555E2E" w:rsidRDefault="00555E2E" w:rsidP="00555E2E">
            <w:pPr>
              <w:spacing w:before="4" w:after="0"/>
              <w:ind w:left="102"/>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Bước 4: </w:t>
            </w:r>
            <w:r w:rsidRPr="00555E2E">
              <w:rPr>
                <w:rFonts w:ascii="Times New Roman" w:eastAsia="Times New Roman" w:hAnsi="Times New Roman" w:cs="Times New Roman"/>
                <w:b/>
                <w:spacing w:val="-2"/>
                <w:sz w:val="26"/>
                <w:szCs w:val="26"/>
              </w:rPr>
              <w:t>K</w:t>
            </w:r>
            <w:r w:rsidRPr="00555E2E">
              <w:rPr>
                <w:rFonts w:ascii="Times New Roman" w:eastAsia="Times New Roman" w:hAnsi="Times New Roman" w:cs="Times New Roman"/>
                <w:b/>
                <w:sz w:val="26"/>
                <w:szCs w:val="26"/>
              </w:rPr>
              <w:t>ết l</w:t>
            </w:r>
            <w:r w:rsidRPr="00555E2E">
              <w:rPr>
                <w:rFonts w:ascii="Times New Roman" w:eastAsia="Times New Roman" w:hAnsi="Times New Roman" w:cs="Times New Roman"/>
                <w:b/>
                <w:spacing w:val="-2"/>
                <w:sz w:val="26"/>
                <w:szCs w:val="26"/>
              </w:rPr>
              <w:t>u</w:t>
            </w:r>
            <w:r w:rsidRPr="00555E2E">
              <w:rPr>
                <w:rFonts w:ascii="Times New Roman" w:eastAsia="Times New Roman" w:hAnsi="Times New Roman" w:cs="Times New Roman"/>
                <w:b/>
                <w:spacing w:val="1"/>
                <w:sz w:val="26"/>
                <w:szCs w:val="26"/>
              </w:rPr>
              <w:t>ậ</w:t>
            </w:r>
            <w:r w:rsidRPr="00555E2E">
              <w:rPr>
                <w:rFonts w:ascii="Times New Roman" w:eastAsia="Times New Roman" w:hAnsi="Times New Roman" w:cs="Times New Roman"/>
                <w:b/>
                <w:sz w:val="26"/>
                <w:szCs w:val="26"/>
              </w:rPr>
              <w:t>n,</w:t>
            </w:r>
            <w:r w:rsidRPr="00555E2E">
              <w:rPr>
                <w:rFonts w:ascii="Times New Roman" w:eastAsia="Times New Roman" w:hAnsi="Times New Roman" w:cs="Times New Roman"/>
                <w:b/>
                <w:spacing w:val="-1"/>
                <w:sz w:val="26"/>
                <w:szCs w:val="26"/>
              </w:rPr>
              <w:t xml:space="preserve"> </w:t>
            </w:r>
            <w:r w:rsidRPr="00555E2E">
              <w:rPr>
                <w:rFonts w:ascii="Times New Roman" w:eastAsia="Times New Roman" w:hAnsi="Times New Roman" w:cs="Times New Roman"/>
                <w:b/>
                <w:spacing w:val="-3"/>
                <w:sz w:val="26"/>
                <w:szCs w:val="26"/>
              </w:rPr>
              <w:t>n</w:t>
            </w:r>
            <w:r w:rsidRPr="00555E2E">
              <w:rPr>
                <w:rFonts w:ascii="Times New Roman" w:eastAsia="Times New Roman" w:hAnsi="Times New Roman" w:cs="Times New Roman"/>
                <w:b/>
                <w:spacing w:val="1"/>
                <w:sz w:val="26"/>
                <w:szCs w:val="26"/>
              </w:rPr>
              <w:t>hậ</w:t>
            </w:r>
            <w:r w:rsidRPr="00555E2E">
              <w:rPr>
                <w:rFonts w:ascii="Times New Roman" w:eastAsia="Times New Roman" w:hAnsi="Times New Roman" w:cs="Times New Roman"/>
                <w:b/>
                <w:sz w:val="26"/>
                <w:szCs w:val="26"/>
              </w:rPr>
              <w:t xml:space="preserve">n </w:t>
            </w:r>
            <w:r w:rsidRPr="00555E2E">
              <w:rPr>
                <w:rFonts w:ascii="Times New Roman" w:eastAsia="Times New Roman" w:hAnsi="Times New Roman" w:cs="Times New Roman"/>
                <w:b/>
                <w:spacing w:val="-1"/>
                <w:sz w:val="26"/>
                <w:szCs w:val="26"/>
              </w:rPr>
              <w:t>đị</w:t>
            </w:r>
            <w:r w:rsidRPr="00555E2E">
              <w:rPr>
                <w:rFonts w:ascii="Times New Roman" w:eastAsia="Times New Roman" w:hAnsi="Times New Roman" w:cs="Times New Roman"/>
                <w:b/>
                <w:sz w:val="26"/>
                <w:szCs w:val="26"/>
              </w:rPr>
              <w:t>nh</w:t>
            </w:r>
          </w:p>
          <w:p w14:paraId="2691FBE8"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Học sinh nhận xét, đánh giá.</w:t>
            </w:r>
          </w:p>
          <w:p w14:paraId="4979ABB4" w14:textId="77777777" w:rsidR="00555E2E" w:rsidRPr="00555E2E" w:rsidRDefault="00555E2E" w:rsidP="00A94EB0">
            <w:pPr>
              <w:spacing w:before="4" w:after="0"/>
              <w:rPr>
                <w:rFonts w:ascii="Times New Roman" w:hAnsi="Times New Roman" w:cs="Times New Roman"/>
                <w:sz w:val="26"/>
                <w:szCs w:val="26"/>
              </w:rPr>
            </w:pPr>
            <w:r w:rsidRPr="00555E2E">
              <w:rPr>
                <w:rFonts w:ascii="Times New Roman" w:eastAsia="Times New Roman" w:hAnsi="Times New Roman" w:cs="Times New Roman"/>
                <w:sz w:val="26"/>
                <w:szCs w:val="26"/>
              </w:rPr>
              <w:t>- Giáo viên nhận xét, đánh giá và chốt nội dung.</w:t>
            </w:r>
          </w:p>
          <w:p w14:paraId="5BBCE99D" w14:textId="77777777" w:rsidR="00555E2E" w:rsidRPr="00555E2E" w:rsidRDefault="00555E2E" w:rsidP="00555E2E">
            <w:pPr>
              <w:spacing w:line="200" w:lineRule="exact"/>
              <w:rPr>
                <w:rFonts w:ascii="Times New Roman" w:hAnsi="Times New Roman" w:cs="Times New Roman"/>
                <w:sz w:val="26"/>
                <w:szCs w:val="26"/>
              </w:rPr>
            </w:pPr>
          </w:p>
          <w:p w14:paraId="795B01FA" w14:textId="77777777" w:rsidR="00555E2E" w:rsidRPr="00555E2E" w:rsidRDefault="00555E2E" w:rsidP="00555E2E">
            <w:pPr>
              <w:spacing w:line="200" w:lineRule="exact"/>
              <w:rPr>
                <w:rFonts w:ascii="Times New Roman" w:hAnsi="Times New Roman" w:cs="Times New Roman"/>
                <w:sz w:val="26"/>
                <w:szCs w:val="26"/>
              </w:rPr>
            </w:pPr>
          </w:p>
          <w:p w14:paraId="3367BAC6" w14:textId="77777777" w:rsidR="00555E2E" w:rsidRPr="00555E2E" w:rsidRDefault="00555E2E" w:rsidP="00555E2E">
            <w:pPr>
              <w:spacing w:line="200" w:lineRule="exact"/>
              <w:rPr>
                <w:rFonts w:ascii="Times New Roman" w:hAnsi="Times New Roman" w:cs="Times New Roman"/>
                <w:sz w:val="26"/>
                <w:szCs w:val="26"/>
              </w:rPr>
            </w:pPr>
          </w:p>
          <w:p w14:paraId="2D750796" w14:textId="77777777" w:rsidR="00555E2E" w:rsidRPr="00555E2E" w:rsidRDefault="00555E2E" w:rsidP="00555E2E">
            <w:pPr>
              <w:spacing w:line="200" w:lineRule="exact"/>
              <w:rPr>
                <w:rFonts w:ascii="Times New Roman" w:hAnsi="Times New Roman" w:cs="Times New Roman"/>
                <w:sz w:val="26"/>
                <w:szCs w:val="26"/>
              </w:rPr>
            </w:pPr>
          </w:p>
          <w:p w14:paraId="7DB0CE2B" w14:textId="77777777" w:rsidR="00555E2E" w:rsidRPr="00555E2E" w:rsidRDefault="00555E2E" w:rsidP="00555E2E">
            <w:pPr>
              <w:spacing w:line="200" w:lineRule="exact"/>
              <w:rPr>
                <w:rFonts w:ascii="Times New Roman" w:hAnsi="Times New Roman" w:cs="Times New Roman"/>
                <w:sz w:val="26"/>
                <w:szCs w:val="26"/>
              </w:rPr>
            </w:pPr>
          </w:p>
          <w:p w14:paraId="02E24F2C" w14:textId="77777777" w:rsidR="00555E2E" w:rsidRPr="00555E2E" w:rsidRDefault="00555E2E" w:rsidP="00555E2E">
            <w:pPr>
              <w:spacing w:line="200" w:lineRule="exact"/>
              <w:rPr>
                <w:rFonts w:ascii="Times New Roman" w:hAnsi="Times New Roman" w:cs="Times New Roman"/>
                <w:sz w:val="26"/>
                <w:szCs w:val="26"/>
              </w:rPr>
            </w:pPr>
          </w:p>
          <w:p w14:paraId="3F03EEBA" w14:textId="77777777" w:rsidR="00555E2E" w:rsidRPr="00555E2E" w:rsidRDefault="00555E2E" w:rsidP="00555E2E">
            <w:pPr>
              <w:spacing w:line="200" w:lineRule="exact"/>
              <w:rPr>
                <w:rFonts w:ascii="Times New Roman" w:hAnsi="Times New Roman" w:cs="Times New Roman"/>
                <w:sz w:val="26"/>
                <w:szCs w:val="26"/>
              </w:rPr>
            </w:pPr>
          </w:p>
          <w:p w14:paraId="14EA21B4" w14:textId="77777777" w:rsidR="00555E2E" w:rsidRPr="00555E2E" w:rsidRDefault="00555E2E" w:rsidP="00555E2E">
            <w:pPr>
              <w:spacing w:line="200" w:lineRule="exact"/>
              <w:rPr>
                <w:rFonts w:ascii="Times New Roman" w:hAnsi="Times New Roman" w:cs="Times New Roman"/>
                <w:sz w:val="26"/>
                <w:szCs w:val="26"/>
              </w:rPr>
            </w:pPr>
          </w:p>
          <w:p w14:paraId="751BAF7C" w14:textId="77777777" w:rsidR="00555E2E" w:rsidRPr="00555E2E" w:rsidRDefault="00555E2E" w:rsidP="00555E2E">
            <w:pPr>
              <w:spacing w:line="200" w:lineRule="exact"/>
              <w:rPr>
                <w:rFonts w:ascii="Times New Roman" w:hAnsi="Times New Roman" w:cs="Times New Roman"/>
                <w:sz w:val="26"/>
                <w:szCs w:val="26"/>
              </w:rPr>
            </w:pPr>
          </w:p>
          <w:p w14:paraId="4228119F" w14:textId="77777777" w:rsidR="00555E2E" w:rsidRPr="00555E2E" w:rsidRDefault="00555E2E" w:rsidP="00555E2E">
            <w:pPr>
              <w:spacing w:line="200" w:lineRule="exact"/>
              <w:rPr>
                <w:rFonts w:ascii="Times New Roman" w:hAnsi="Times New Roman" w:cs="Times New Roman"/>
                <w:sz w:val="26"/>
                <w:szCs w:val="26"/>
              </w:rPr>
            </w:pPr>
          </w:p>
          <w:p w14:paraId="1638D80E" w14:textId="77777777" w:rsidR="00555E2E" w:rsidRPr="00555E2E" w:rsidRDefault="00555E2E" w:rsidP="00555E2E">
            <w:pPr>
              <w:spacing w:line="200" w:lineRule="exact"/>
              <w:rPr>
                <w:rFonts w:ascii="Times New Roman" w:hAnsi="Times New Roman" w:cs="Times New Roman"/>
                <w:sz w:val="26"/>
                <w:szCs w:val="26"/>
              </w:rPr>
            </w:pPr>
          </w:p>
          <w:p w14:paraId="1DC55C04" w14:textId="77777777" w:rsidR="00555E2E" w:rsidRPr="00555E2E" w:rsidRDefault="00555E2E" w:rsidP="00555E2E">
            <w:pPr>
              <w:spacing w:line="200" w:lineRule="exact"/>
              <w:rPr>
                <w:rFonts w:ascii="Times New Roman" w:hAnsi="Times New Roman" w:cs="Times New Roman"/>
                <w:sz w:val="26"/>
                <w:szCs w:val="26"/>
              </w:rPr>
            </w:pPr>
          </w:p>
          <w:p w14:paraId="3767D182" w14:textId="77777777" w:rsidR="00555E2E" w:rsidRPr="00555E2E" w:rsidRDefault="00555E2E" w:rsidP="00555E2E">
            <w:pPr>
              <w:spacing w:line="200" w:lineRule="exact"/>
              <w:rPr>
                <w:rFonts w:ascii="Times New Roman" w:hAnsi="Times New Roman" w:cs="Times New Roman"/>
                <w:sz w:val="26"/>
                <w:szCs w:val="26"/>
              </w:rPr>
            </w:pPr>
          </w:p>
          <w:p w14:paraId="24DD29B7" w14:textId="77777777" w:rsidR="00555E2E" w:rsidRPr="00555E2E" w:rsidRDefault="00555E2E" w:rsidP="00555E2E">
            <w:pPr>
              <w:spacing w:line="200" w:lineRule="exact"/>
              <w:rPr>
                <w:rFonts w:ascii="Times New Roman" w:hAnsi="Times New Roman" w:cs="Times New Roman"/>
                <w:sz w:val="26"/>
                <w:szCs w:val="26"/>
              </w:rPr>
            </w:pPr>
          </w:p>
          <w:p w14:paraId="539621E1" w14:textId="77777777" w:rsidR="00555E2E" w:rsidRPr="00555E2E" w:rsidRDefault="00555E2E" w:rsidP="00555E2E">
            <w:pPr>
              <w:spacing w:line="200" w:lineRule="exact"/>
              <w:rPr>
                <w:rFonts w:ascii="Times New Roman" w:hAnsi="Times New Roman" w:cs="Times New Roman"/>
                <w:sz w:val="26"/>
                <w:szCs w:val="26"/>
              </w:rPr>
            </w:pPr>
          </w:p>
          <w:p w14:paraId="419E8AC2" w14:textId="77777777" w:rsidR="00555E2E" w:rsidRPr="00555E2E" w:rsidRDefault="00555E2E" w:rsidP="00555E2E">
            <w:pPr>
              <w:ind w:left="102"/>
              <w:rPr>
                <w:rFonts w:ascii="Times New Roman" w:hAnsi="Times New Roman" w:cs="Times New Roman"/>
                <w:sz w:val="26"/>
                <w:szCs w:val="26"/>
              </w:rPr>
            </w:pPr>
            <w:r w:rsidRPr="00555E2E">
              <w:rPr>
                <w:rFonts w:ascii="Times New Roman" w:eastAsia="Times New Roman" w:hAnsi="Times New Roman" w:cs="Times New Roman"/>
                <w:sz w:val="26"/>
                <w:szCs w:val="26"/>
              </w:rPr>
              <w:t xml:space="preserve">- </w:t>
            </w:r>
            <w:r w:rsidRPr="00555E2E">
              <w:rPr>
                <w:rFonts w:ascii="Times New Roman" w:eastAsia="Times New Roman" w:hAnsi="Times New Roman" w:cs="Times New Roman"/>
                <w:spacing w:val="-1"/>
                <w:sz w:val="26"/>
                <w:szCs w:val="26"/>
              </w:rPr>
              <w:t>G</w:t>
            </w:r>
            <w:r w:rsidRPr="00555E2E">
              <w:rPr>
                <w:rFonts w:ascii="Times New Roman" w:eastAsia="Times New Roman" w:hAnsi="Times New Roman" w:cs="Times New Roman"/>
                <w:sz w:val="26"/>
                <w:szCs w:val="26"/>
              </w:rPr>
              <w:t xml:space="preserve">V </w:t>
            </w:r>
            <w:r w:rsidRPr="00555E2E">
              <w:rPr>
                <w:rFonts w:ascii="Times New Roman" w:eastAsia="Times New Roman" w:hAnsi="Times New Roman" w:cs="Times New Roman"/>
                <w:spacing w:val="-5"/>
                <w:sz w:val="26"/>
                <w:szCs w:val="26"/>
              </w:rPr>
              <w:t>m</w:t>
            </w:r>
            <w:r w:rsidRPr="00555E2E">
              <w:rPr>
                <w:rFonts w:ascii="Times New Roman" w:eastAsia="Times New Roman" w:hAnsi="Times New Roman" w:cs="Times New Roman"/>
                <w:sz w:val="26"/>
                <w:szCs w:val="26"/>
              </w:rPr>
              <w:t>ở r</w:t>
            </w:r>
            <w:r w:rsidRPr="00555E2E">
              <w:rPr>
                <w:rFonts w:ascii="Times New Roman" w:eastAsia="Times New Roman" w:hAnsi="Times New Roman" w:cs="Times New Roman"/>
                <w:spacing w:val="1"/>
                <w:sz w:val="26"/>
                <w:szCs w:val="26"/>
              </w:rPr>
              <w:t>ộn</w:t>
            </w:r>
            <w:r w:rsidRPr="00555E2E">
              <w:rPr>
                <w:rFonts w:ascii="Times New Roman" w:eastAsia="Times New Roman" w:hAnsi="Times New Roman" w:cs="Times New Roman"/>
                <w:sz w:val="26"/>
                <w:szCs w:val="26"/>
              </w:rPr>
              <w:t>g</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pacing w:val="-2"/>
                <w:sz w:val="26"/>
                <w:szCs w:val="26"/>
              </w:rPr>
              <w:t>k</w:t>
            </w:r>
            <w:r w:rsidRPr="00555E2E">
              <w:rPr>
                <w:rFonts w:ascii="Times New Roman" w:eastAsia="Times New Roman" w:hAnsi="Times New Roman" w:cs="Times New Roman"/>
                <w:spacing w:val="1"/>
                <w:sz w:val="26"/>
                <w:szCs w:val="26"/>
              </w:rPr>
              <w:t>i</w:t>
            </w:r>
            <w:r w:rsidRPr="00555E2E">
              <w:rPr>
                <w:rFonts w:ascii="Times New Roman" w:eastAsia="Times New Roman" w:hAnsi="Times New Roman" w:cs="Times New Roman"/>
                <w:spacing w:val="-2"/>
                <w:sz w:val="26"/>
                <w:szCs w:val="26"/>
              </w:rPr>
              <w:t>ế</w:t>
            </w:r>
            <w:r w:rsidRPr="00555E2E">
              <w:rPr>
                <w:rFonts w:ascii="Times New Roman" w:eastAsia="Times New Roman" w:hAnsi="Times New Roman" w:cs="Times New Roman"/>
                <w:sz w:val="26"/>
                <w:szCs w:val="26"/>
              </w:rPr>
              <w:t>n</w:t>
            </w:r>
            <w:r w:rsidRPr="00555E2E">
              <w:rPr>
                <w:rFonts w:ascii="Times New Roman" w:eastAsia="Times New Roman" w:hAnsi="Times New Roman" w:cs="Times New Roman"/>
                <w:spacing w:val="1"/>
                <w:sz w:val="26"/>
                <w:szCs w:val="26"/>
              </w:rPr>
              <w:t xml:space="preserve"> </w:t>
            </w:r>
            <w:r w:rsidRPr="00555E2E">
              <w:rPr>
                <w:rFonts w:ascii="Times New Roman" w:eastAsia="Times New Roman" w:hAnsi="Times New Roman" w:cs="Times New Roman"/>
                <w:spacing w:val="-2"/>
                <w:sz w:val="26"/>
                <w:szCs w:val="26"/>
              </w:rPr>
              <w:t>t</w:t>
            </w:r>
            <w:r w:rsidRPr="00555E2E">
              <w:rPr>
                <w:rFonts w:ascii="Times New Roman" w:eastAsia="Times New Roman" w:hAnsi="Times New Roman" w:cs="Times New Roman"/>
                <w:spacing w:val="-1"/>
                <w:sz w:val="26"/>
                <w:szCs w:val="26"/>
              </w:rPr>
              <w:t>hứ</w:t>
            </w:r>
            <w:r w:rsidRPr="00555E2E">
              <w:rPr>
                <w:rFonts w:ascii="Times New Roman" w:eastAsia="Times New Roman" w:hAnsi="Times New Roman" w:cs="Times New Roman"/>
                <w:sz w:val="26"/>
                <w:szCs w:val="26"/>
              </w:rPr>
              <w:t>c:</w:t>
            </w:r>
          </w:p>
          <w:p w14:paraId="7A3DFC08" w14:textId="77777777" w:rsidR="00555E2E" w:rsidRPr="00555E2E" w:rsidRDefault="00555E2E" w:rsidP="00555E2E">
            <w:pPr>
              <w:spacing w:line="320" w:lineRule="exact"/>
              <w:ind w:left="781" w:right="592"/>
              <w:jc w:val="center"/>
              <w:rPr>
                <w:rFonts w:ascii="Times New Roman" w:hAnsi="Times New Roman" w:cs="Times New Roman"/>
                <w:sz w:val="26"/>
                <w:szCs w:val="26"/>
              </w:rPr>
            </w:pPr>
            <w:r w:rsidRPr="00555E2E">
              <w:rPr>
                <w:rFonts w:ascii="Times New Roman" w:eastAsia="Times New Roman" w:hAnsi="Times New Roman" w:cs="Times New Roman"/>
                <w:i/>
                <w:sz w:val="26"/>
                <w:szCs w:val="26"/>
              </w:rPr>
              <w:t>+ Nư</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c k</w:t>
            </w:r>
            <w:r w:rsidRPr="00555E2E">
              <w:rPr>
                <w:rFonts w:ascii="Times New Roman" w:eastAsia="Times New Roman" w:hAnsi="Times New Roman" w:cs="Times New Roman"/>
                <w:i/>
                <w:spacing w:val="-2"/>
                <w:sz w:val="26"/>
                <w:szCs w:val="26"/>
              </w:rPr>
              <w:t>h</w:t>
            </w:r>
            <w:r w:rsidRPr="00555E2E">
              <w:rPr>
                <w:rFonts w:ascii="Times New Roman" w:eastAsia="Times New Roman" w:hAnsi="Times New Roman" w:cs="Times New Roman"/>
                <w:i/>
                <w:spacing w:val="-1"/>
                <w:sz w:val="26"/>
                <w:szCs w:val="26"/>
              </w:rPr>
              <w:t>ô</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z w:val="26"/>
                <w:szCs w:val="26"/>
              </w:rPr>
              <w:t>ó</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pacing w:val="1"/>
                <w:sz w:val="26"/>
                <w:szCs w:val="26"/>
              </w:rPr>
              <w:t>u</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2"/>
                <w:sz w:val="26"/>
                <w:szCs w:val="26"/>
              </w:rPr>
              <w:t>ế</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z w:val="26"/>
                <w:szCs w:val="26"/>
              </w:rPr>
              <w:t>ó</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z w:val="26"/>
                <w:szCs w:val="26"/>
              </w:rPr>
              <w:t>ì</w:t>
            </w:r>
          </w:p>
          <w:p w14:paraId="36FAAAA7" w14:textId="77777777" w:rsidR="00555E2E" w:rsidRPr="00555E2E" w:rsidRDefault="00555E2E" w:rsidP="00555E2E">
            <w:pPr>
              <w:ind w:left="102" w:right="149"/>
              <w:rPr>
                <w:rFonts w:ascii="Times New Roman" w:hAnsi="Times New Roman" w:cs="Times New Roman"/>
                <w:sz w:val="26"/>
                <w:szCs w:val="26"/>
              </w:rPr>
            </w:pPr>
            <w:r w:rsidRPr="00555E2E">
              <w:rPr>
                <w:rFonts w:ascii="Times New Roman" w:eastAsia="Times New Roman" w:hAnsi="Times New Roman" w:cs="Times New Roman"/>
                <w:i/>
                <w:spacing w:val="-1"/>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s</w:t>
            </w:r>
            <w:r w:rsidRPr="00555E2E">
              <w:rPr>
                <w:rFonts w:ascii="Times New Roman" w:eastAsia="Times New Roman" w:hAnsi="Times New Roman" w:cs="Times New Roman"/>
                <w:i/>
                <w:spacing w:val="1"/>
                <w:sz w:val="26"/>
                <w:szCs w:val="26"/>
              </w:rPr>
              <w:t>ắ</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c</w:t>
            </w:r>
            <w:r w:rsidRPr="00555E2E">
              <w:rPr>
                <w:rFonts w:ascii="Times New Roman" w:eastAsia="Times New Roman" w:hAnsi="Times New Roman" w:cs="Times New Roman"/>
                <w:i/>
                <w:spacing w:val="-1"/>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n</w:t>
            </w:r>
            <w:r w:rsidRPr="00555E2E">
              <w:rPr>
                <w:rFonts w:ascii="Times New Roman" w:eastAsia="Times New Roman" w:hAnsi="Times New Roman" w:cs="Times New Roman"/>
                <w:i/>
                <w:sz w:val="26"/>
                <w:szCs w:val="26"/>
              </w:rPr>
              <w:t>ước</w:t>
            </w:r>
            <w:r w:rsidRPr="00555E2E">
              <w:rPr>
                <w:rFonts w:ascii="Times New Roman" w:eastAsia="Times New Roman" w:hAnsi="Times New Roman" w:cs="Times New Roman"/>
                <w:i/>
                <w:spacing w:val="-1"/>
                <w:sz w:val="26"/>
                <w:szCs w:val="26"/>
              </w:rPr>
              <w:t xml:space="preserve"> ph</w:t>
            </w:r>
            <w:r w:rsidRPr="00555E2E">
              <w:rPr>
                <w:rFonts w:ascii="Times New Roman" w:eastAsia="Times New Roman" w:hAnsi="Times New Roman" w:cs="Times New Roman"/>
                <w:i/>
                <w:sz w:val="26"/>
                <w:szCs w:val="26"/>
              </w:rPr>
              <w:t>ụ</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u</w:t>
            </w:r>
            <w:r w:rsidRPr="00555E2E">
              <w:rPr>
                <w:rFonts w:ascii="Times New Roman" w:eastAsia="Times New Roman" w:hAnsi="Times New Roman" w:cs="Times New Roman"/>
                <w:i/>
                <w:spacing w:val="1"/>
                <w:sz w:val="26"/>
                <w:szCs w:val="26"/>
              </w:rPr>
              <w:t>ộ</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v</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o</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g</w:t>
            </w:r>
            <w:r w:rsidRPr="00555E2E">
              <w:rPr>
                <w:rFonts w:ascii="Times New Roman" w:eastAsia="Times New Roman" w:hAnsi="Times New Roman" w:cs="Times New Roman"/>
                <w:i/>
                <w:spacing w:val="1"/>
                <w:sz w:val="26"/>
                <w:szCs w:val="26"/>
              </w:rPr>
              <w:t>ó</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3"/>
                <w:sz w:val="26"/>
                <w:szCs w:val="26"/>
              </w:rPr>
              <w:t xml:space="preserve"> </w:t>
            </w:r>
            <w:r w:rsidRPr="00555E2E">
              <w:rPr>
                <w:rFonts w:ascii="Times New Roman" w:eastAsia="Times New Roman" w:hAnsi="Times New Roman" w:cs="Times New Roman"/>
                <w:i/>
                <w:spacing w:val="1"/>
                <w:sz w:val="26"/>
                <w:szCs w:val="26"/>
              </w:rPr>
              <w:t>p</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ả</w:t>
            </w:r>
            <w:r w:rsidRPr="00555E2E">
              <w:rPr>
                <w:rFonts w:ascii="Times New Roman" w:eastAsia="Times New Roman" w:hAnsi="Times New Roman" w:cs="Times New Roman"/>
                <w:i/>
                <w:sz w:val="26"/>
                <w:szCs w:val="26"/>
              </w:rPr>
              <w:t>n</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xạ và k</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ú</w:t>
            </w:r>
            <w:r w:rsidRPr="00555E2E">
              <w:rPr>
                <w:rFonts w:ascii="Times New Roman" w:eastAsia="Times New Roman" w:hAnsi="Times New Roman" w:cs="Times New Roman"/>
                <w:i/>
                <w:sz w:val="26"/>
                <w:szCs w:val="26"/>
              </w:rPr>
              <w:t>c xạ</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1"/>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á</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h</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s</w:t>
            </w:r>
            <w:r w:rsidRPr="00555E2E">
              <w:rPr>
                <w:rFonts w:ascii="Times New Roman" w:eastAsia="Times New Roman" w:hAnsi="Times New Roman" w:cs="Times New Roman"/>
                <w:i/>
                <w:spacing w:val="1"/>
                <w:sz w:val="26"/>
                <w:szCs w:val="26"/>
              </w:rPr>
              <w:t>á</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chiếu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đ</w:t>
            </w:r>
            <w:r w:rsidRPr="00555E2E">
              <w:rPr>
                <w:rFonts w:ascii="Times New Roman" w:eastAsia="Times New Roman" w:hAnsi="Times New Roman" w:cs="Times New Roman"/>
                <w:i/>
                <w:spacing w:val="-2"/>
                <w:sz w:val="26"/>
                <w:szCs w:val="26"/>
              </w:rPr>
              <w:t>ế</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v</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i</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đ</w:t>
            </w:r>
            <w:r w:rsidRPr="00555E2E">
              <w:rPr>
                <w:rFonts w:ascii="Times New Roman" w:eastAsia="Times New Roman" w:hAnsi="Times New Roman" w:cs="Times New Roman"/>
                <w:i/>
                <w:sz w:val="26"/>
                <w:szCs w:val="26"/>
              </w:rPr>
              <w:t>ộ</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d</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 xml:space="preserve">y 10 </w:t>
            </w:r>
            <w:r w:rsidRPr="00555E2E">
              <w:rPr>
                <w:rFonts w:ascii="Times New Roman" w:eastAsia="Times New Roman" w:hAnsi="Times New Roman" w:cs="Times New Roman"/>
                <w:i/>
                <w:spacing w:val="-1"/>
                <w:sz w:val="26"/>
                <w:szCs w:val="26"/>
              </w:rPr>
              <w:t>m</w:t>
            </w:r>
            <w:r w:rsidRPr="00555E2E">
              <w:rPr>
                <w:rFonts w:ascii="Times New Roman" w:eastAsia="Times New Roman" w:hAnsi="Times New Roman" w:cs="Times New Roman"/>
                <w:i/>
                <w:sz w:val="26"/>
                <w:szCs w:val="26"/>
              </w:rPr>
              <w:t>ét</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2"/>
                <w:sz w:val="26"/>
                <w:szCs w:val="26"/>
              </w:rPr>
              <w:t>t</w:t>
            </w:r>
            <w:r w:rsidRPr="00555E2E">
              <w:rPr>
                <w:rFonts w:ascii="Times New Roman" w:eastAsia="Times New Roman" w:hAnsi="Times New Roman" w:cs="Times New Roman"/>
                <w:i/>
                <w:spacing w:val="1"/>
                <w:sz w:val="26"/>
                <w:szCs w:val="26"/>
              </w:rPr>
              <w:t>r</w:t>
            </w:r>
            <w:r w:rsidRPr="00555E2E">
              <w:rPr>
                <w:rFonts w:ascii="Times New Roman" w:eastAsia="Times New Roman" w:hAnsi="Times New Roman" w:cs="Times New Roman"/>
                <w:i/>
                <w:sz w:val="26"/>
                <w:szCs w:val="26"/>
              </w:rPr>
              <w:t>ở</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l</w:t>
            </w:r>
            <w:r w:rsidRPr="00555E2E">
              <w:rPr>
                <w:rFonts w:ascii="Times New Roman" w:eastAsia="Times New Roman" w:hAnsi="Times New Roman" w:cs="Times New Roman"/>
                <w:i/>
                <w:spacing w:val="-2"/>
                <w:sz w:val="26"/>
                <w:szCs w:val="26"/>
              </w:rPr>
              <w:t>ê</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1"/>
                <w:sz w:val="26"/>
                <w:szCs w:val="26"/>
              </w:rPr>
              <w:t xml:space="preserve"> 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s</w:t>
            </w:r>
            <w:r w:rsidRPr="00555E2E">
              <w:rPr>
                <w:rFonts w:ascii="Times New Roman" w:eastAsia="Times New Roman" w:hAnsi="Times New Roman" w:cs="Times New Roman"/>
                <w:i/>
                <w:spacing w:val="-1"/>
                <w:sz w:val="26"/>
                <w:szCs w:val="26"/>
              </w:rPr>
              <w:t>ắ</w:t>
            </w:r>
            <w:r w:rsidRPr="00555E2E">
              <w:rPr>
                <w:rFonts w:ascii="Times New Roman" w:eastAsia="Times New Roman" w:hAnsi="Times New Roman" w:cs="Times New Roman"/>
                <w:i/>
                <w:sz w:val="26"/>
                <w:szCs w:val="26"/>
              </w:rPr>
              <w:t>c c</w:t>
            </w:r>
            <w:r w:rsidRPr="00555E2E">
              <w:rPr>
                <w:rFonts w:ascii="Times New Roman" w:eastAsia="Times New Roman" w:hAnsi="Times New Roman" w:cs="Times New Roman"/>
                <w:i/>
                <w:spacing w:val="-2"/>
                <w:sz w:val="26"/>
                <w:szCs w:val="26"/>
              </w:rPr>
              <w:t>ủ</w:t>
            </w:r>
            <w:r w:rsidRPr="00555E2E">
              <w:rPr>
                <w:rFonts w:ascii="Times New Roman" w:eastAsia="Times New Roman" w:hAnsi="Times New Roman" w:cs="Times New Roman"/>
                <w:i/>
                <w:sz w:val="26"/>
                <w:szCs w:val="26"/>
              </w:rPr>
              <w:t>a</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n</w:t>
            </w:r>
            <w:r w:rsidRPr="00555E2E">
              <w:rPr>
                <w:rFonts w:ascii="Times New Roman" w:eastAsia="Times New Roman" w:hAnsi="Times New Roman" w:cs="Times New Roman"/>
                <w:i/>
                <w:spacing w:val="1"/>
                <w:sz w:val="26"/>
                <w:szCs w:val="26"/>
              </w:rPr>
              <w:t>ư</w:t>
            </w:r>
            <w:r w:rsidRPr="00555E2E">
              <w:rPr>
                <w:rFonts w:ascii="Times New Roman" w:eastAsia="Times New Roman" w:hAnsi="Times New Roman" w:cs="Times New Roman"/>
                <w:i/>
                <w:spacing w:val="-1"/>
                <w:sz w:val="26"/>
                <w:szCs w:val="26"/>
              </w:rPr>
              <w:t>ớ</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3"/>
                <w:sz w:val="26"/>
                <w:szCs w:val="26"/>
              </w:rPr>
              <w: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pacing w:val="1"/>
                <w:sz w:val="26"/>
                <w:szCs w:val="26"/>
              </w:rPr>
              <w:t>o</w:t>
            </w:r>
            <w:r w:rsidRPr="00555E2E">
              <w:rPr>
                <w:rFonts w:ascii="Times New Roman" w:eastAsia="Times New Roman" w:hAnsi="Times New Roman" w:cs="Times New Roman"/>
                <w:i/>
                <w:spacing w:val="-1"/>
                <w:sz w:val="26"/>
                <w:szCs w:val="26"/>
              </w:rPr>
              <w:t>ặ</w:t>
            </w:r>
            <w:r w:rsidRPr="00555E2E">
              <w:rPr>
                <w:rFonts w:ascii="Times New Roman" w:eastAsia="Times New Roman" w:hAnsi="Times New Roman" w:cs="Times New Roman"/>
                <w:i/>
                <w:sz w:val="26"/>
                <w:szCs w:val="26"/>
              </w:rPr>
              <w:t xml:space="preserve">c </w:t>
            </w:r>
            <w:r w:rsidRPr="00555E2E">
              <w:rPr>
                <w:rFonts w:ascii="Times New Roman" w:eastAsia="Times New Roman" w:hAnsi="Times New Roman" w:cs="Times New Roman"/>
                <w:i/>
                <w:spacing w:val="-2"/>
                <w:sz w:val="26"/>
                <w:szCs w:val="26"/>
              </w:rPr>
              <w:t>b</w:t>
            </w:r>
            <w:r w:rsidRPr="00555E2E">
              <w:rPr>
                <w:rFonts w:ascii="Times New Roman" w:eastAsia="Times New Roman" w:hAnsi="Times New Roman" w:cs="Times New Roman"/>
                <w:i/>
                <w:spacing w:val="1"/>
                <w:sz w:val="26"/>
                <w:szCs w:val="26"/>
              </w:rPr>
              <w:t>ă</w:t>
            </w:r>
            <w:r w:rsidRPr="00555E2E">
              <w:rPr>
                <w:rFonts w:ascii="Times New Roman" w:eastAsia="Times New Roman" w:hAnsi="Times New Roman" w:cs="Times New Roman"/>
                <w:i/>
                <w:spacing w:val="-1"/>
                <w:sz w:val="26"/>
                <w:szCs w:val="26"/>
              </w:rPr>
              <w:t>ng</w:t>
            </w:r>
            <w:r w:rsidRPr="00555E2E">
              <w:rPr>
                <w:rFonts w:ascii="Times New Roman" w:eastAsia="Times New Roman" w:hAnsi="Times New Roman" w:cs="Times New Roman"/>
                <w:i/>
                <w:sz w:val="26"/>
                <w:szCs w:val="26"/>
              </w:rPr>
              <w:t xml:space="preserve">) </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pacing w:val="-1"/>
                <w:sz w:val="26"/>
                <w:szCs w:val="26"/>
              </w:rPr>
              <w:t>h</w:t>
            </w:r>
            <w:r w:rsidRPr="00555E2E">
              <w:rPr>
                <w:rFonts w:ascii="Times New Roman" w:eastAsia="Times New Roman" w:hAnsi="Times New Roman" w:cs="Times New Roman"/>
                <w:i/>
                <w:sz w:val="26"/>
                <w:szCs w:val="26"/>
              </w:rPr>
              <w:t>ườ</w:t>
            </w:r>
            <w:r w:rsidRPr="00555E2E">
              <w:rPr>
                <w:rFonts w:ascii="Times New Roman" w:eastAsia="Times New Roman" w:hAnsi="Times New Roman" w:cs="Times New Roman"/>
                <w:i/>
                <w:spacing w:val="-2"/>
                <w:sz w:val="26"/>
                <w:szCs w:val="26"/>
              </w:rPr>
              <w:t>n</w:t>
            </w:r>
            <w:r w:rsidRPr="00555E2E">
              <w:rPr>
                <w:rFonts w:ascii="Times New Roman" w:eastAsia="Times New Roman" w:hAnsi="Times New Roman" w:cs="Times New Roman"/>
                <w:i/>
                <w:sz w:val="26"/>
                <w:szCs w:val="26"/>
              </w:rPr>
              <w:t>g</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sẽ</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l</w:t>
            </w:r>
            <w:r w:rsidRPr="00555E2E">
              <w:rPr>
                <w:rFonts w:ascii="Times New Roman" w:eastAsia="Times New Roman" w:hAnsi="Times New Roman" w:cs="Times New Roman"/>
                <w:i/>
                <w:sz w:val="26"/>
                <w:szCs w:val="26"/>
              </w:rPr>
              <w:t>à</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4"/>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1"/>
                <w:sz w:val="26"/>
                <w:szCs w:val="26"/>
              </w:rPr>
              <w:t>gọ</w:t>
            </w:r>
            <w:r w:rsidRPr="00555E2E">
              <w:rPr>
                <w:rFonts w:ascii="Times New Roman" w:eastAsia="Times New Roman" w:hAnsi="Times New Roman" w:cs="Times New Roman"/>
                <w:i/>
                <w:sz w:val="26"/>
                <w:szCs w:val="26"/>
              </w:rPr>
              <w:t>c l</w:t>
            </w:r>
            <w:r w:rsidRPr="00555E2E">
              <w:rPr>
                <w:rFonts w:ascii="Times New Roman" w:eastAsia="Times New Roman" w:hAnsi="Times New Roman" w:cs="Times New Roman"/>
                <w:i/>
                <w:spacing w:val="2"/>
                <w:sz w:val="26"/>
                <w:szCs w:val="26"/>
              </w:rPr>
              <w:t>a</w:t>
            </w:r>
            <w:r w:rsidRPr="00555E2E">
              <w:rPr>
                <w:rFonts w:ascii="Times New Roman" w:eastAsia="Times New Roman" w:hAnsi="Times New Roman" w:cs="Times New Roman"/>
                <w:i/>
                <w:sz w:val="26"/>
                <w:szCs w:val="26"/>
              </w:rPr>
              <w:t>m</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z w:val="26"/>
                <w:szCs w:val="26"/>
              </w:rPr>
              <w:t>(</w:t>
            </w:r>
            <w:r w:rsidRPr="00555E2E">
              <w:rPr>
                <w:rFonts w:ascii="Times New Roman" w:eastAsia="Times New Roman" w:hAnsi="Times New Roman" w:cs="Times New Roman"/>
                <w:i/>
                <w:spacing w:val="-2"/>
                <w:sz w:val="26"/>
                <w:szCs w:val="26"/>
              </w:rPr>
              <w:t>m</w:t>
            </w:r>
            <w:r w:rsidRPr="00555E2E">
              <w:rPr>
                <w:rFonts w:ascii="Times New Roman" w:eastAsia="Times New Roman" w:hAnsi="Times New Roman" w:cs="Times New Roman"/>
                <w:i/>
                <w:spacing w:val="-1"/>
                <w:sz w:val="26"/>
                <w:szCs w:val="26"/>
              </w:rPr>
              <w:t>à</w:t>
            </w:r>
            <w:r w:rsidRPr="00555E2E">
              <w:rPr>
                <w:rFonts w:ascii="Times New Roman" w:eastAsia="Times New Roman" w:hAnsi="Times New Roman" w:cs="Times New Roman"/>
                <w:i/>
                <w:sz w:val="26"/>
                <w:szCs w:val="26"/>
              </w:rPr>
              <w:t>u</w:t>
            </w:r>
            <w:r w:rsidRPr="00555E2E">
              <w:rPr>
                <w:rFonts w:ascii="Times New Roman" w:eastAsia="Times New Roman" w:hAnsi="Times New Roman" w:cs="Times New Roman"/>
                <w:i/>
                <w:spacing w:val="1"/>
                <w:sz w:val="26"/>
                <w:szCs w:val="26"/>
              </w:rPr>
              <w:t xml:space="preserve"> </w:t>
            </w:r>
            <w:r w:rsidRPr="00555E2E">
              <w:rPr>
                <w:rFonts w:ascii="Times New Roman" w:eastAsia="Times New Roman" w:hAnsi="Times New Roman" w:cs="Times New Roman"/>
                <w:i/>
                <w:spacing w:val="-3"/>
                <w:sz w:val="26"/>
                <w:szCs w:val="26"/>
              </w:rPr>
              <w:t>x</w:t>
            </w:r>
            <w:r w:rsidRPr="00555E2E">
              <w:rPr>
                <w:rFonts w:ascii="Times New Roman" w:eastAsia="Times New Roman" w:hAnsi="Times New Roman" w:cs="Times New Roman"/>
                <w:i/>
                <w:spacing w:val="1"/>
                <w:sz w:val="26"/>
                <w:szCs w:val="26"/>
              </w:rPr>
              <w:t>a</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z w:val="26"/>
                <w:szCs w:val="26"/>
              </w:rPr>
              <w:t>h</w:t>
            </w:r>
            <w:r w:rsidRPr="00555E2E">
              <w:rPr>
                <w:rFonts w:ascii="Times New Roman" w:eastAsia="Times New Roman" w:hAnsi="Times New Roman" w:cs="Times New Roman"/>
                <w:i/>
                <w:spacing w:val="-2"/>
                <w:sz w:val="26"/>
                <w:szCs w:val="26"/>
              </w:rPr>
              <w:t xml:space="preserve"> </w:t>
            </w:r>
            <w:r w:rsidRPr="00555E2E">
              <w:rPr>
                <w:rFonts w:ascii="Times New Roman" w:eastAsia="Times New Roman" w:hAnsi="Times New Roman" w:cs="Times New Roman"/>
                <w:i/>
                <w:spacing w:val="1"/>
                <w:sz w:val="26"/>
                <w:szCs w:val="26"/>
              </w:rPr>
              <w:t>lụ</w:t>
            </w:r>
            <w:r w:rsidRPr="00555E2E">
              <w:rPr>
                <w:rFonts w:ascii="Times New Roman" w:eastAsia="Times New Roman" w:hAnsi="Times New Roman" w:cs="Times New Roman"/>
                <w:i/>
                <w:sz w:val="26"/>
                <w:szCs w:val="26"/>
              </w:rPr>
              <w:t>c</w:t>
            </w:r>
            <w:r w:rsidRPr="00555E2E">
              <w:rPr>
                <w:rFonts w:ascii="Times New Roman" w:eastAsia="Times New Roman" w:hAnsi="Times New Roman" w:cs="Times New Roman"/>
                <w:i/>
                <w:spacing w:val="-3"/>
                <w:sz w:val="26"/>
                <w:szCs w:val="26"/>
              </w:rPr>
              <w:t xml:space="preserve"> </w:t>
            </w:r>
            <w:r w:rsidRPr="00555E2E">
              <w:rPr>
                <w:rFonts w:ascii="Times New Roman" w:eastAsia="Times New Roman" w:hAnsi="Times New Roman" w:cs="Times New Roman"/>
                <w:i/>
                <w:spacing w:val="1"/>
                <w:sz w:val="26"/>
                <w:szCs w:val="26"/>
              </w:rPr>
              <w:t>n</w:t>
            </w:r>
            <w:r w:rsidRPr="00555E2E">
              <w:rPr>
                <w:rFonts w:ascii="Times New Roman" w:eastAsia="Times New Roman" w:hAnsi="Times New Roman" w:cs="Times New Roman"/>
                <w:i/>
                <w:spacing w:val="-1"/>
                <w:sz w:val="26"/>
                <w:szCs w:val="26"/>
              </w:rPr>
              <w:t>hạ</w:t>
            </w:r>
            <w:r w:rsidRPr="00555E2E">
              <w:rPr>
                <w:rFonts w:ascii="Times New Roman" w:eastAsia="Times New Roman" w:hAnsi="Times New Roman" w:cs="Times New Roman"/>
                <w:i/>
                <w:spacing w:val="1"/>
                <w:sz w:val="26"/>
                <w:szCs w:val="26"/>
              </w:rPr>
              <w:t>t</w:t>
            </w:r>
            <w:r w:rsidRPr="00555E2E">
              <w:rPr>
                <w:rFonts w:ascii="Times New Roman" w:eastAsia="Times New Roman" w:hAnsi="Times New Roman" w:cs="Times New Roman"/>
                <w:i/>
                <w:sz w:val="26"/>
                <w:szCs w:val="26"/>
              </w:rPr>
              <w:t>).</w:t>
            </w:r>
          </w:p>
        </w:tc>
        <w:tc>
          <w:tcPr>
            <w:tcW w:w="4154" w:type="dxa"/>
            <w:tcBorders>
              <w:top w:val="single" w:sz="5" w:space="0" w:color="000000"/>
              <w:left w:val="single" w:sz="5" w:space="0" w:color="000000"/>
              <w:bottom w:val="single" w:sz="5" w:space="0" w:color="000000"/>
              <w:right w:val="single" w:sz="5" w:space="0" w:color="000000"/>
            </w:tcBorders>
          </w:tcPr>
          <w:p w14:paraId="4971AA4D" w14:textId="77777777" w:rsidR="00555E2E" w:rsidRPr="00555E2E" w:rsidRDefault="00555E2E" w:rsidP="00555E2E">
            <w:pPr>
              <w:spacing w:after="0" w:line="240" w:lineRule="auto"/>
              <w:rPr>
                <w:rFonts w:ascii="Times New Roman" w:eastAsiaTheme="minorEastAsia" w:hAnsi="Times New Roman" w:cs="Times New Roman"/>
                <w:sz w:val="26"/>
                <w:szCs w:val="26"/>
              </w:rPr>
            </w:pPr>
            <w:r w:rsidRPr="00555E2E">
              <w:rPr>
                <w:rFonts w:ascii="Times New Roman" w:eastAsiaTheme="minorEastAsia" w:hAnsi="Times New Roman" w:cs="Times New Roman"/>
                <w:sz w:val="26"/>
                <w:szCs w:val="26"/>
              </w:rPr>
              <w:t>- Các hệ cơ quan trong cơ thể con người gồm hệ vận động, hệ tuần hoàn, hệ hô hấp, hệ tiêu hoá, hệ bài tiết, hệ thần kinh, các giác quan (thị giác, thính giác,…), hệ nội tiết và hệ sinh dục</w:t>
            </w:r>
          </w:p>
          <w:p w14:paraId="289F1973" w14:textId="77777777" w:rsidR="00555E2E" w:rsidRPr="00555E2E" w:rsidRDefault="00555E2E" w:rsidP="00555E2E">
            <w:pPr>
              <w:spacing w:after="0" w:line="240" w:lineRule="auto"/>
              <w:ind w:right="48"/>
              <w:jc w:val="both"/>
              <w:rPr>
                <w:rFonts w:ascii="Times New Roman" w:hAnsi="Times New Roman" w:cs="Times New Roman"/>
                <w:sz w:val="26"/>
                <w:szCs w:val="26"/>
              </w:rPr>
            </w:pPr>
            <w:r w:rsidRPr="00555E2E">
              <w:rPr>
                <w:rFonts w:ascii="Times New Roman" w:hAnsi="Times New Roman" w:cs="Times New Roman"/>
                <w:sz w:val="26"/>
                <w:szCs w:val="26"/>
              </w:rPr>
              <w:t>- Mỗi cơ quan, hệ cơ quan có một vai trò nhất định và có mối quan hệ chặt chẽ với các cơ quan hệ cơ quan khác.</w:t>
            </w:r>
          </w:p>
        </w:tc>
      </w:tr>
    </w:tbl>
    <w:p w14:paraId="6C818D39" w14:textId="77777777" w:rsidR="00555E2E" w:rsidRPr="00555E2E" w:rsidRDefault="00555E2E" w:rsidP="00555E2E">
      <w:pPr>
        <w:tabs>
          <w:tab w:val="left" w:pos="851"/>
        </w:tabs>
        <w:spacing w:after="0"/>
        <w:jc w:val="both"/>
        <w:rPr>
          <w:rFonts w:ascii="Times New Roman" w:eastAsia="Arial" w:hAnsi="Times New Roman" w:cs="Times New Roman"/>
          <w:sz w:val="26"/>
          <w:szCs w:val="26"/>
        </w:rPr>
      </w:pPr>
    </w:p>
    <w:p w14:paraId="4113C735" w14:textId="77777777" w:rsidR="00555E2E" w:rsidRPr="00555E2E" w:rsidRDefault="00555E2E" w:rsidP="00555E2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555E2E">
        <w:rPr>
          <w:rFonts w:ascii="Times New Roman" w:hAnsi="Times New Roman" w:cs="Times New Roman"/>
          <w:b/>
          <w:color w:val="000000" w:themeColor="text1"/>
          <w:sz w:val="26"/>
          <w:szCs w:val="26"/>
          <w:lang w:val="nl-NL"/>
        </w:rPr>
        <w:t>C. HOẠT ĐỘNG LUYỆN TẬP</w:t>
      </w:r>
    </w:p>
    <w:p w14:paraId="2ECE0DB4"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a. Mục tiêu:</w:t>
      </w:r>
      <w:r w:rsidRPr="00555E2E">
        <w:rPr>
          <w:rFonts w:ascii="Times New Roman" w:eastAsia="Times New Roman" w:hAnsi="Times New Roman" w:cs="Times New Roman"/>
          <w:sz w:val="26"/>
          <w:szCs w:val="26"/>
        </w:rPr>
        <w:t xml:space="preserve"> Củng cố cho HS kiến thức khái quát về cơ thể người.</w:t>
      </w:r>
    </w:p>
    <w:p w14:paraId="31F076E0"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b. Nội dung:</w:t>
      </w:r>
      <w:r w:rsidRPr="00555E2E">
        <w:rPr>
          <w:rFonts w:ascii="Times New Roman" w:eastAsia="Times New Roman" w:hAnsi="Times New Roman" w:cs="Times New Roman"/>
          <w:sz w:val="26"/>
          <w:szCs w:val="26"/>
        </w:rPr>
        <w:t xml:space="preserve"> HS trả lời câu hỏi trắc nghiệm.</w:t>
      </w:r>
    </w:p>
    <w:p w14:paraId="710D49F6"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c. Sản phẩm:</w:t>
      </w:r>
      <w:r w:rsidRPr="00555E2E">
        <w:rPr>
          <w:rFonts w:ascii="Times New Roman" w:eastAsia="Times New Roman" w:hAnsi="Times New Roman" w:cs="Times New Roman"/>
          <w:sz w:val="26"/>
          <w:szCs w:val="26"/>
        </w:rPr>
        <w:t xml:space="preserve"> Câu trả lời của HS.</w:t>
      </w:r>
    </w:p>
    <w:p w14:paraId="25DB535C"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d. Tổ chức thực hiện:</w:t>
      </w:r>
    </w:p>
    <w:tbl>
      <w:tblPr>
        <w:tblW w:w="9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54"/>
        <w:gridCol w:w="2835"/>
      </w:tblGrid>
      <w:tr w:rsidR="00555E2E" w:rsidRPr="00555E2E" w14:paraId="714A9F4A" w14:textId="77777777" w:rsidTr="00BD7644">
        <w:tc>
          <w:tcPr>
            <w:tcW w:w="6954" w:type="dxa"/>
            <w:tcBorders>
              <w:top w:val="outset" w:sz="6" w:space="0" w:color="auto"/>
              <w:left w:val="outset" w:sz="6" w:space="0" w:color="auto"/>
              <w:bottom w:val="outset" w:sz="6" w:space="0" w:color="auto"/>
              <w:right w:val="outset" w:sz="6" w:space="0" w:color="auto"/>
            </w:tcBorders>
            <w:shd w:val="clear" w:color="auto" w:fill="auto"/>
            <w:vAlign w:val="bottom"/>
          </w:tcPr>
          <w:p w14:paraId="6A19C6F6" w14:textId="77777777" w:rsidR="00555E2E" w:rsidRPr="00555E2E" w:rsidRDefault="00555E2E" w:rsidP="00555E2E">
            <w:pPr>
              <w:spacing w:after="0" w:line="240" w:lineRule="auto"/>
              <w:jc w:val="center"/>
              <w:rPr>
                <w:rFonts w:ascii="Times New Roman" w:eastAsia="Arial" w:hAnsi="Times New Roman" w:cs="Times New Roman"/>
                <w:b/>
                <w:sz w:val="26"/>
                <w:szCs w:val="26"/>
              </w:rPr>
            </w:pPr>
            <w:r w:rsidRPr="00555E2E">
              <w:rPr>
                <w:rFonts w:ascii="Times New Roman" w:hAnsi="Times New Roman" w:cs="Times New Roman"/>
                <w:b/>
                <w:sz w:val="26"/>
                <w:szCs w:val="26"/>
                <w:lang w:val="nl-NL"/>
              </w:rPr>
              <w:t>HOẠT ĐỘNG CỦA GV - HS</w:t>
            </w:r>
          </w:p>
        </w:tc>
        <w:tc>
          <w:tcPr>
            <w:tcW w:w="2835" w:type="dxa"/>
            <w:tcBorders>
              <w:top w:val="outset" w:sz="6" w:space="0" w:color="auto"/>
              <w:left w:val="outset" w:sz="6" w:space="0" w:color="auto"/>
              <w:bottom w:val="outset" w:sz="6" w:space="0" w:color="auto"/>
              <w:right w:val="outset" w:sz="6" w:space="0" w:color="auto"/>
            </w:tcBorders>
            <w:shd w:val="clear" w:color="auto" w:fill="auto"/>
            <w:vAlign w:val="bottom"/>
          </w:tcPr>
          <w:p w14:paraId="79F2C3B3" w14:textId="77777777" w:rsidR="00555E2E" w:rsidRPr="00555E2E" w:rsidRDefault="00555E2E" w:rsidP="00555E2E">
            <w:pPr>
              <w:spacing w:after="0" w:line="240" w:lineRule="auto"/>
              <w:jc w:val="center"/>
              <w:rPr>
                <w:rFonts w:ascii="Times New Roman" w:eastAsia="Arial" w:hAnsi="Times New Roman" w:cs="Times New Roman"/>
                <w:b/>
                <w:sz w:val="26"/>
                <w:szCs w:val="26"/>
              </w:rPr>
            </w:pPr>
            <w:r w:rsidRPr="00555E2E">
              <w:rPr>
                <w:rFonts w:ascii="Times New Roman" w:hAnsi="Times New Roman" w:cs="Times New Roman"/>
                <w:b/>
                <w:sz w:val="26"/>
                <w:szCs w:val="26"/>
                <w:lang w:val="nl-NL"/>
              </w:rPr>
              <w:t>DỰ KIẾN SẢN PHẨM</w:t>
            </w:r>
          </w:p>
        </w:tc>
      </w:tr>
      <w:tr w:rsidR="00555E2E" w:rsidRPr="00555E2E" w14:paraId="2535714F" w14:textId="77777777" w:rsidTr="00BD7644">
        <w:tc>
          <w:tcPr>
            <w:tcW w:w="6954" w:type="dxa"/>
            <w:tcBorders>
              <w:top w:val="outset" w:sz="6" w:space="0" w:color="auto"/>
              <w:left w:val="outset" w:sz="6" w:space="0" w:color="auto"/>
              <w:bottom w:val="outset" w:sz="6" w:space="0" w:color="auto"/>
              <w:right w:val="outset" w:sz="6" w:space="0" w:color="auto"/>
            </w:tcBorders>
            <w:shd w:val="clear" w:color="auto" w:fill="auto"/>
            <w:hideMark/>
          </w:tcPr>
          <w:p w14:paraId="56CDBE10"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 xml:space="preserve">Bước 1: Chuyển giao nhiệm vụ </w:t>
            </w:r>
          </w:p>
          <w:p w14:paraId="2E01401C" w14:textId="77777777" w:rsidR="00555E2E" w:rsidRPr="00555E2E" w:rsidRDefault="00555E2E" w:rsidP="00555E2E">
            <w:pPr>
              <w:spacing w:after="0" w:line="240" w:lineRule="auto"/>
              <w:ind w:left="48"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lastRenderedPageBreak/>
              <w:t>- GV yêu cầu HS hoạt động cá nhân trả lời các câu hỏi trắc nghiệm:</w:t>
            </w:r>
          </w:p>
          <w:p w14:paraId="010532EA" w14:textId="77777777" w:rsidR="00555E2E" w:rsidRPr="00555E2E" w:rsidRDefault="00555E2E" w:rsidP="00555E2E">
            <w:pPr>
              <w:spacing w:after="0" w:line="240" w:lineRule="auto"/>
              <w:ind w:left="150" w:right="142"/>
              <w:rPr>
                <w:rFonts w:ascii="Times New Roman" w:eastAsia="Times New Roman" w:hAnsi="Times New Roman" w:cs="Times New Roman"/>
                <w:sz w:val="26"/>
                <w:szCs w:val="26"/>
              </w:rPr>
            </w:pPr>
            <w:r w:rsidRPr="00555E2E">
              <w:rPr>
                <w:rFonts w:ascii="Times New Roman" w:eastAsia="Times New Roman" w:hAnsi="Times New Roman" w:cs="Times New Roman"/>
                <w:b/>
                <w:bCs/>
                <w:sz w:val="26"/>
                <w:szCs w:val="26"/>
              </w:rPr>
              <w:t>Câu 1:</w:t>
            </w:r>
            <w:r w:rsidRPr="00555E2E">
              <w:rPr>
                <w:rFonts w:ascii="Times New Roman" w:eastAsia="Times New Roman" w:hAnsi="Times New Roman" w:cs="Times New Roman"/>
                <w:sz w:val="26"/>
                <w:szCs w:val="26"/>
              </w:rPr>
              <w:t> Cơ thể người được phân chia thành mấy phần ? Đó là những phần nào ?</w:t>
            </w:r>
          </w:p>
          <w:p w14:paraId="3F7EEC16" w14:textId="77777777" w:rsidR="00555E2E" w:rsidRPr="00555E2E" w:rsidRDefault="00555E2E" w:rsidP="00555E2E">
            <w:pPr>
              <w:spacing w:after="0" w:line="240" w:lineRule="auto"/>
              <w:ind w:left="150" w:right="142"/>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A. 3 phần : đầu, thân và chân</w:t>
            </w:r>
            <w:r w:rsidRPr="00555E2E">
              <w:rPr>
                <w:rFonts w:ascii="Times New Roman" w:eastAsia="Times New Roman" w:hAnsi="Times New Roman" w:cs="Times New Roman"/>
                <w:sz w:val="26"/>
                <w:szCs w:val="26"/>
                <w:lang w:val="vi-VN"/>
              </w:rPr>
              <w:t xml:space="preserve">. </w:t>
            </w:r>
            <w:r w:rsidRPr="00555E2E">
              <w:rPr>
                <w:rFonts w:ascii="Times New Roman" w:eastAsia="Times New Roman" w:hAnsi="Times New Roman" w:cs="Times New Roman"/>
                <w:sz w:val="26"/>
                <w:szCs w:val="26"/>
                <w:lang w:val="vi-VN"/>
              </w:rPr>
              <w:tab/>
            </w:r>
            <w:r w:rsidRPr="00555E2E">
              <w:rPr>
                <w:rFonts w:ascii="Times New Roman" w:eastAsia="Times New Roman" w:hAnsi="Times New Roman" w:cs="Times New Roman"/>
                <w:sz w:val="26"/>
                <w:szCs w:val="26"/>
              </w:rPr>
              <w:t xml:space="preserve">    B. 2 phần : đầu và thân</w:t>
            </w:r>
          </w:p>
          <w:p w14:paraId="0333E0DD" w14:textId="77777777" w:rsidR="00555E2E" w:rsidRPr="00555E2E" w:rsidRDefault="00555E2E" w:rsidP="00555E2E">
            <w:pPr>
              <w:spacing w:after="0" w:line="240" w:lineRule="auto"/>
              <w:ind w:left="150" w:right="142"/>
              <w:outlineLvl w:val="5"/>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 3 phần : đầu, thân và các chi</w:t>
            </w:r>
            <w:r w:rsidRPr="00555E2E">
              <w:rPr>
                <w:rFonts w:ascii="Times New Roman" w:eastAsia="Times New Roman" w:hAnsi="Times New Roman" w:cs="Times New Roman"/>
                <w:sz w:val="26"/>
                <w:szCs w:val="26"/>
                <w:lang w:val="vi-VN"/>
              </w:rPr>
              <w:t xml:space="preserve">. </w:t>
            </w:r>
            <w:r w:rsidRPr="00555E2E">
              <w:rPr>
                <w:rFonts w:ascii="Times New Roman" w:eastAsia="Times New Roman" w:hAnsi="Times New Roman" w:cs="Times New Roman"/>
                <w:sz w:val="26"/>
                <w:szCs w:val="26"/>
                <w:lang w:val="vi-VN"/>
              </w:rPr>
              <w:tab/>
            </w:r>
            <w:r w:rsidRPr="00555E2E">
              <w:rPr>
                <w:rFonts w:ascii="Times New Roman" w:eastAsia="Times New Roman" w:hAnsi="Times New Roman" w:cs="Times New Roman"/>
                <w:sz w:val="26"/>
                <w:szCs w:val="26"/>
              </w:rPr>
              <w:t xml:space="preserve">    D. 3 phần : đầu, cổ và thân</w:t>
            </w:r>
          </w:p>
          <w:p w14:paraId="78462731" w14:textId="77777777" w:rsidR="00555E2E" w:rsidRPr="00555E2E" w:rsidRDefault="00555E2E" w:rsidP="00555E2E">
            <w:pPr>
              <w:spacing w:after="0" w:line="240" w:lineRule="auto"/>
              <w:ind w:right="142"/>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Câu 2. </w:t>
            </w:r>
            <w:r w:rsidRPr="00555E2E">
              <w:rPr>
                <w:rFonts w:ascii="Times New Roman" w:eastAsia="Times New Roman" w:hAnsi="Times New Roman" w:cs="Times New Roman"/>
                <w:sz w:val="26"/>
                <w:szCs w:val="26"/>
              </w:rPr>
              <w:t>Chức năng của hệ tuần hoàn là</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555E2E" w:rsidRPr="00555E2E" w14:paraId="4A635A66" w14:textId="77777777" w:rsidTr="00BD7644">
              <w:tc>
                <w:tcPr>
                  <w:tcW w:w="6499" w:type="dxa"/>
                </w:tcPr>
                <w:p w14:paraId="365A89C0" w14:textId="77777777" w:rsidR="00555E2E" w:rsidRPr="00555E2E" w:rsidRDefault="00555E2E" w:rsidP="00555E2E">
                  <w:pPr>
                    <w:rPr>
                      <w:rFonts w:cs="Times New Roman"/>
                      <w:sz w:val="26"/>
                      <w:szCs w:val="26"/>
                    </w:rPr>
                  </w:pPr>
                  <w:r w:rsidRPr="00555E2E">
                    <w:rPr>
                      <w:rFonts w:cs="Times New Roman"/>
                      <w:sz w:val="26"/>
                      <w:szCs w:val="26"/>
                    </w:rPr>
                    <w:t>A. Vận chuyển các chất dinh dưỡng và oxygen đến tế bào.</w:t>
                  </w:r>
                </w:p>
              </w:tc>
            </w:tr>
            <w:tr w:rsidR="00555E2E" w:rsidRPr="00555E2E" w14:paraId="0962C14E" w14:textId="77777777" w:rsidTr="00BD7644">
              <w:tc>
                <w:tcPr>
                  <w:tcW w:w="6499" w:type="dxa"/>
                </w:tcPr>
                <w:p w14:paraId="608FD81D" w14:textId="77777777" w:rsidR="00555E2E" w:rsidRPr="00555E2E" w:rsidRDefault="00555E2E" w:rsidP="00555E2E">
                  <w:pPr>
                    <w:rPr>
                      <w:rFonts w:cs="Times New Roman"/>
                      <w:sz w:val="26"/>
                      <w:szCs w:val="26"/>
                    </w:rPr>
                  </w:pPr>
                  <w:r w:rsidRPr="00555E2E">
                    <w:rPr>
                      <w:rFonts w:cs="Times New Roman"/>
                      <w:sz w:val="26"/>
                      <w:szCs w:val="26"/>
                    </w:rPr>
                    <w:t>B. Vận chuyển các chất thải từ tế bào đến các cơ quan hệ bài tiết.</w:t>
                  </w:r>
                </w:p>
              </w:tc>
            </w:tr>
            <w:tr w:rsidR="00555E2E" w:rsidRPr="00555E2E" w14:paraId="59DFC4CA" w14:textId="77777777" w:rsidTr="00BD7644">
              <w:tc>
                <w:tcPr>
                  <w:tcW w:w="6499" w:type="dxa"/>
                </w:tcPr>
                <w:p w14:paraId="2C9E8EFA" w14:textId="77777777" w:rsidR="00555E2E" w:rsidRPr="00555E2E" w:rsidRDefault="00555E2E" w:rsidP="00555E2E">
                  <w:pPr>
                    <w:rPr>
                      <w:rFonts w:cs="Times New Roman"/>
                      <w:sz w:val="26"/>
                      <w:szCs w:val="26"/>
                    </w:rPr>
                  </w:pPr>
                  <w:r w:rsidRPr="00555E2E">
                    <w:rPr>
                      <w:rFonts w:cs="Times New Roman"/>
                      <w:sz w:val="26"/>
                      <w:szCs w:val="26"/>
                    </w:rPr>
                    <w:t>C. Vận chuyển oxygen từ tế bào về tim, đến phổi thải ra ngoài</w:t>
                  </w:r>
                </w:p>
              </w:tc>
            </w:tr>
            <w:tr w:rsidR="00555E2E" w:rsidRPr="00555E2E" w14:paraId="64AF75FC" w14:textId="77777777" w:rsidTr="00BD7644">
              <w:tc>
                <w:tcPr>
                  <w:tcW w:w="6499" w:type="dxa"/>
                </w:tcPr>
                <w:p w14:paraId="788D6D85" w14:textId="77777777" w:rsidR="00555E2E" w:rsidRPr="00555E2E" w:rsidRDefault="00555E2E" w:rsidP="00555E2E">
                  <w:pPr>
                    <w:rPr>
                      <w:rFonts w:cs="Times New Roman"/>
                      <w:sz w:val="26"/>
                      <w:szCs w:val="26"/>
                    </w:rPr>
                  </w:pPr>
                  <w:r w:rsidRPr="00555E2E">
                    <w:rPr>
                      <w:rFonts w:cs="Times New Roman"/>
                      <w:sz w:val="26"/>
                      <w:szCs w:val="26"/>
                    </w:rPr>
                    <w:t>D. Cả A và B đều đúng</w:t>
                  </w:r>
                </w:p>
              </w:tc>
            </w:tr>
          </w:tbl>
          <w:p w14:paraId="3A4E2953" w14:textId="77777777" w:rsidR="00555E2E" w:rsidRPr="00555E2E" w:rsidRDefault="00555E2E" w:rsidP="00555E2E">
            <w:pPr>
              <w:spacing w:after="0" w:line="240" w:lineRule="auto"/>
              <w:ind w:left="150" w:right="142"/>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Câu 3. </w:t>
            </w:r>
            <w:r w:rsidRPr="00555E2E">
              <w:rPr>
                <w:rFonts w:ascii="Times New Roman" w:eastAsia="Times New Roman" w:hAnsi="Times New Roman" w:cs="Times New Roman"/>
                <w:sz w:val="26"/>
                <w:szCs w:val="26"/>
              </w:rPr>
              <w:t>Hệ cơ quan nào có vai trò lọc các chất thải có hại cho cơ thể từ máu và thải ra môi trường?</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555E2E" w:rsidRPr="00555E2E" w14:paraId="128FE924" w14:textId="77777777" w:rsidTr="00BD7644">
              <w:tc>
                <w:tcPr>
                  <w:tcW w:w="3249" w:type="dxa"/>
                </w:tcPr>
                <w:p w14:paraId="63943AC1" w14:textId="77777777" w:rsidR="00555E2E" w:rsidRPr="00555E2E" w:rsidRDefault="00555E2E" w:rsidP="00555E2E">
                  <w:pPr>
                    <w:rPr>
                      <w:rFonts w:cs="Times New Roman"/>
                      <w:sz w:val="26"/>
                      <w:szCs w:val="26"/>
                    </w:rPr>
                  </w:pPr>
                  <w:r w:rsidRPr="00555E2E">
                    <w:rPr>
                      <w:rFonts w:cs="Times New Roman"/>
                      <w:sz w:val="26"/>
                      <w:szCs w:val="26"/>
                    </w:rPr>
                    <w:t>A. Hệ hô hấp</w:t>
                  </w:r>
                </w:p>
              </w:tc>
              <w:tc>
                <w:tcPr>
                  <w:tcW w:w="3250" w:type="dxa"/>
                </w:tcPr>
                <w:p w14:paraId="489EE3A4" w14:textId="77777777" w:rsidR="00555E2E" w:rsidRPr="00555E2E" w:rsidRDefault="00555E2E" w:rsidP="00555E2E">
                  <w:pPr>
                    <w:rPr>
                      <w:rFonts w:cs="Times New Roman"/>
                      <w:sz w:val="26"/>
                      <w:szCs w:val="26"/>
                    </w:rPr>
                  </w:pPr>
                  <w:r w:rsidRPr="00555E2E">
                    <w:rPr>
                      <w:rFonts w:cs="Times New Roman"/>
                      <w:sz w:val="26"/>
                      <w:szCs w:val="26"/>
                    </w:rPr>
                    <w:t>B. Hệ tiêu hóa</w:t>
                  </w:r>
                </w:p>
              </w:tc>
            </w:tr>
            <w:tr w:rsidR="00555E2E" w:rsidRPr="00555E2E" w14:paraId="35690677" w14:textId="77777777" w:rsidTr="00BD7644">
              <w:tc>
                <w:tcPr>
                  <w:tcW w:w="3249" w:type="dxa"/>
                </w:tcPr>
                <w:p w14:paraId="35EFC665" w14:textId="77777777" w:rsidR="00555E2E" w:rsidRPr="00555E2E" w:rsidRDefault="00555E2E" w:rsidP="00555E2E">
                  <w:pPr>
                    <w:rPr>
                      <w:rFonts w:cs="Times New Roman"/>
                      <w:sz w:val="26"/>
                      <w:szCs w:val="26"/>
                    </w:rPr>
                  </w:pPr>
                  <w:r w:rsidRPr="00555E2E">
                    <w:rPr>
                      <w:rFonts w:cs="Times New Roman"/>
                      <w:sz w:val="26"/>
                      <w:szCs w:val="26"/>
                    </w:rPr>
                    <w:t>C. Hệ bài tiết</w:t>
                  </w:r>
                  <w:r w:rsidRPr="00555E2E">
                    <w:rPr>
                      <w:rFonts w:cs="Times New Roman"/>
                      <w:sz w:val="26"/>
                      <w:szCs w:val="26"/>
                    </w:rPr>
                    <w:tab/>
                  </w:r>
                  <w:r w:rsidRPr="00555E2E">
                    <w:rPr>
                      <w:rFonts w:cs="Times New Roman"/>
                      <w:sz w:val="26"/>
                      <w:szCs w:val="26"/>
                    </w:rPr>
                    <w:tab/>
                  </w:r>
                </w:p>
              </w:tc>
              <w:tc>
                <w:tcPr>
                  <w:tcW w:w="3250" w:type="dxa"/>
                </w:tcPr>
                <w:p w14:paraId="4A9AF2FF" w14:textId="77777777" w:rsidR="00555E2E" w:rsidRPr="00555E2E" w:rsidRDefault="00555E2E" w:rsidP="00555E2E">
                  <w:pPr>
                    <w:rPr>
                      <w:rFonts w:cs="Times New Roman"/>
                      <w:sz w:val="26"/>
                      <w:szCs w:val="26"/>
                    </w:rPr>
                  </w:pPr>
                  <w:r w:rsidRPr="00555E2E">
                    <w:rPr>
                      <w:rFonts w:cs="Times New Roman"/>
                      <w:sz w:val="26"/>
                      <w:szCs w:val="26"/>
                    </w:rPr>
                    <w:t>D. Hệ tuần hoàn</w:t>
                  </w:r>
                </w:p>
              </w:tc>
            </w:tr>
          </w:tbl>
          <w:p w14:paraId="1929D74D" w14:textId="77777777" w:rsidR="00555E2E" w:rsidRPr="00555E2E" w:rsidRDefault="00555E2E" w:rsidP="00555E2E">
            <w:pPr>
              <w:spacing w:after="0" w:line="240" w:lineRule="auto"/>
              <w:ind w:left="150" w:right="142"/>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4. </w:t>
            </w:r>
            <w:r w:rsidRPr="00555E2E">
              <w:rPr>
                <w:rFonts w:ascii="Times New Roman" w:eastAsia="Times New Roman" w:hAnsi="Times New Roman" w:cs="Times New Roman"/>
                <w:sz w:val="26"/>
                <w:szCs w:val="26"/>
              </w:rPr>
              <w:t>Hệ cơ quan nào có vai trò biến đổi thức ăn thành các chất dinh dưỡng mà cơ thể hấp thụ được và thải chất bã ra ngoài?</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555E2E" w:rsidRPr="00555E2E" w14:paraId="18967D57" w14:textId="77777777" w:rsidTr="00BD7644">
              <w:tc>
                <w:tcPr>
                  <w:tcW w:w="3249" w:type="dxa"/>
                </w:tcPr>
                <w:p w14:paraId="7535772B" w14:textId="77777777" w:rsidR="00555E2E" w:rsidRPr="00555E2E" w:rsidRDefault="00555E2E" w:rsidP="00555E2E">
                  <w:pPr>
                    <w:rPr>
                      <w:rFonts w:cs="Times New Roman"/>
                      <w:sz w:val="26"/>
                      <w:szCs w:val="26"/>
                    </w:rPr>
                  </w:pPr>
                  <w:r w:rsidRPr="00555E2E">
                    <w:rPr>
                      <w:rFonts w:cs="Times New Roman"/>
                      <w:sz w:val="26"/>
                      <w:szCs w:val="26"/>
                    </w:rPr>
                    <w:t>A. Hệ hô hấp</w:t>
                  </w:r>
                </w:p>
              </w:tc>
              <w:tc>
                <w:tcPr>
                  <w:tcW w:w="3250" w:type="dxa"/>
                </w:tcPr>
                <w:p w14:paraId="1F29906E" w14:textId="77777777" w:rsidR="00555E2E" w:rsidRPr="00555E2E" w:rsidRDefault="00555E2E" w:rsidP="00555E2E">
                  <w:pPr>
                    <w:rPr>
                      <w:rFonts w:cs="Times New Roman"/>
                      <w:sz w:val="26"/>
                      <w:szCs w:val="26"/>
                    </w:rPr>
                  </w:pPr>
                  <w:r w:rsidRPr="00555E2E">
                    <w:rPr>
                      <w:rFonts w:cs="Times New Roman"/>
                      <w:sz w:val="26"/>
                      <w:szCs w:val="26"/>
                    </w:rPr>
                    <w:t>B. Hệ tiêu hóa</w:t>
                  </w:r>
                </w:p>
              </w:tc>
            </w:tr>
            <w:tr w:rsidR="00555E2E" w:rsidRPr="00555E2E" w14:paraId="51A4731C" w14:textId="77777777" w:rsidTr="00BD7644">
              <w:tc>
                <w:tcPr>
                  <w:tcW w:w="3249" w:type="dxa"/>
                </w:tcPr>
                <w:p w14:paraId="605340FB" w14:textId="77777777" w:rsidR="00555E2E" w:rsidRPr="00555E2E" w:rsidRDefault="00555E2E" w:rsidP="00555E2E">
                  <w:pPr>
                    <w:rPr>
                      <w:rFonts w:cs="Times New Roman"/>
                      <w:sz w:val="26"/>
                      <w:szCs w:val="26"/>
                    </w:rPr>
                  </w:pPr>
                  <w:r w:rsidRPr="00555E2E">
                    <w:rPr>
                      <w:rFonts w:cs="Times New Roman"/>
                      <w:sz w:val="26"/>
                      <w:szCs w:val="26"/>
                    </w:rPr>
                    <w:t>C. Hệ bài tiết</w:t>
                  </w:r>
                  <w:r w:rsidRPr="00555E2E">
                    <w:rPr>
                      <w:rFonts w:cs="Times New Roman"/>
                      <w:sz w:val="26"/>
                      <w:szCs w:val="26"/>
                    </w:rPr>
                    <w:tab/>
                  </w:r>
                  <w:r w:rsidRPr="00555E2E">
                    <w:rPr>
                      <w:rFonts w:cs="Times New Roman"/>
                      <w:sz w:val="26"/>
                      <w:szCs w:val="26"/>
                    </w:rPr>
                    <w:tab/>
                  </w:r>
                </w:p>
              </w:tc>
              <w:tc>
                <w:tcPr>
                  <w:tcW w:w="3250" w:type="dxa"/>
                </w:tcPr>
                <w:p w14:paraId="74F0B6DF" w14:textId="77777777" w:rsidR="00555E2E" w:rsidRPr="00555E2E" w:rsidRDefault="00555E2E" w:rsidP="00555E2E">
                  <w:pPr>
                    <w:rPr>
                      <w:rFonts w:cs="Times New Roman"/>
                      <w:sz w:val="26"/>
                      <w:szCs w:val="26"/>
                    </w:rPr>
                  </w:pPr>
                  <w:r w:rsidRPr="00555E2E">
                    <w:rPr>
                      <w:rFonts w:cs="Times New Roman"/>
                      <w:sz w:val="26"/>
                      <w:szCs w:val="26"/>
                    </w:rPr>
                    <w:t>D. Hệ tuần hoàn</w:t>
                  </w:r>
                </w:p>
              </w:tc>
            </w:tr>
          </w:tbl>
          <w:p w14:paraId="2CE0DACE" w14:textId="77777777" w:rsidR="00555E2E" w:rsidRPr="00555E2E" w:rsidRDefault="00555E2E" w:rsidP="00555E2E">
            <w:pPr>
              <w:spacing w:after="0" w:line="240" w:lineRule="auto"/>
              <w:ind w:left="150"/>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5. </w:t>
            </w:r>
            <w:r w:rsidRPr="00555E2E">
              <w:rPr>
                <w:rFonts w:ascii="Times New Roman" w:eastAsia="Times New Roman" w:hAnsi="Times New Roman" w:cs="Times New Roman"/>
                <w:sz w:val="26"/>
                <w:szCs w:val="26"/>
              </w:rPr>
              <w:t>Hệ cơ quan nào có vai trò thực hiện quá trình sinh sản</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555E2E" w:rsidRPr="00555E2E" w14:paraId="41E547BF" w14:textId="77777777" w:rsidTr="00BD7644">
              <w:tc>
                <w:tcPr>
                  <w:tcW w:w="3249" w:type="dxa"/>
                </w:tcPr>
                <w:p w14:paraId="4936DE50" w14:textId="77777777" w:rsidR="00555E2E" w:rsidRPr="00555E2E" w:rsidRDefault="00555E2E" w:rsidP="00555E2E">
                  <w:pPr>
                    <w:rPr>
                      <w:rFonts w:cs="Times New Roman"/>
                      <w:sz w:val="26"/>
                      <w:szCs w:val="26"/>
                    </w:rPr>
                  </w:pPr>
                  <w:r w:rsidRPr="00555E2E">
                    <w:rPr>
                      <w:rFonts w:cs="Times New Roman"/>
                      <w:sz w:val="26"/>
                      <w:szCs w:val="26"/>
                    </w:rPr>
                    <w:t>A. Hệ hô hấp</w:t>
                  </w:r>
                </w:p>
              </w:tc>
              <w:tc>
                <w:tcPr>
                  <w:tcW w:w="3250" w:type="dxa"/>
                </w:tcPr>
                <w:p w14:paraId="58FB75DB" w14:textId="77777777" w:rsidR="00555E2E" w:rsidRPr="00555E2E" w:rsidRDefault="00555E2E" w:rsidP="00555E2E">
                  <w:pPr>
                    <w:rPr>
                      <w:rFonts w:cs="Times New Roman"/>
                      <w:sz w:val="26"/>
                      <w:szCs w:val="26"/>
                    </w:rPr>
                  </w:pPr>
                  <w:r w:rsidRPr="00555E2E">
                    <w:rPr>
                      <w:rFonts w:cs="Times New Roman"/>
                      <w:sz w:val="26"/>
                      <w:szCs w:val="26"/>
                    </w:rPr>
                    <w:t>B. Hệ thần kinh</w:t>
                  </w:r>
                </w:p>
              </w:tc>
            </w:tr>
            <w:tr w:rsidR="00555E2E" w:rsidRPr="00555E2E" w14:paraId="3E37239A" w14:textId="77777777" w:rsidTr="00BD7644">
              <w:tc>
                <w:tcPr>
                  <w:tcW w:w="3249" w:type="dxa"/>
                </w:tcPr>
                <w:p w14:paraId="13FE4787" w14:textId="77777777" w:rsidR="00555E2E" w:rsidRPr="00555E2E" w:rsidRDefault="00555E2E" w:rsidP="00555E2E">
                  <w:pPr>
                    <w:rPr>
                      <w:rFonts w:cs="Times New Roman"/>
                      <w:sz w:val="26"/>
                      <w:szCs w:val="26"/>
                    </w:rPr>
                  </w:pPr>
                  <w:r w:rsidRPr="00555E2E">
                    <w:rPr>
                      <w:rFonts w:cs="Times New Roman"/>
                      <w:sz w:val="26"/>
                      <w:szCs w:val="26"/>
                    </w:rPr>
                    <w:t>C. Hệ sinh dục</w:t>
                  </w:r>
                  <w:r w:rsidRPr="00555E2E">
                    <w:rPr>
                      <w:rFonts w:cs="Times New Roman"/>
                      <w:sz w:val="26"/>
                      <w:szCs w:val="26"/>
                    </w:rPr>
                    <w:tab/>
                  </w:r>
                  <w:r w:rsidRPr="00555E2E">
                    <w:rPr>
                      <w:rFonts w:cs="Times New Roman"/>
                      <w:sz w:val="26"/>
                      <w:szCs w:val="26"/>
                    </w:rPr>
                    <w:tab/>
                  </w:r>
                </w:p>
              </w:tc>
              <w:tc>
                <w:tcPr>
                  <w:tcW w:w="3250" w:type="dxa"/>
                </w:tcPr>
                <w:p w14:paraId="1D0AB10E" w14:textId="77777777" w:rsidR="00555E2E" w:rsidRPr="00555E2E" w:rsidRDefault="00555E2E" w:rsidP="00555E2E">
                  <w:pPr>
                    <w:rPr>
                      <w:rFonts w:cs="Times New Roman"/>
                      <w:sz w:val="26"/>
                      <w:szCs w:val="26"/>
                    </w:rPr>
                  </w:pPr>
                  <w:r w:rsidRPr="00555E2E">
                    <w:rPr>
                      <w:rFonts w:cs="Times New Roman"/>
                      <w:sz w:val="26"/>
                      <w:szCs w:val="26"/>
                    </w:rPr>
                    <w:t>D. Hệ tuần hoàn</w:t>
                  </w:r>
                </w:p>
              </w:tc>
            </w:tr>
          </w:tbl>
          <w:p w14:paraId="645DA9A7" w14:textId="77777777" w:rsidR="00555E2E" w:rsidRPr="00555E2E" w:rsidRDefault="00555E2E" w:rsidP="00555E2E">
            <w:pPr>
              <w:spacing w:after="0" w:line="240" w:lineRule="auto"/>
              <w:ind w:left="150"/>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6. </w:t>
            </w:r>
            <w:r w:rsidRPr="00555E2E">
              <w:rPr>
                <w:rFonts w:ascii="Times New Roman" w:eastAsia="Times New Roman" w:hAnsi="Times New Roman" w:cs="Times New Roman"/>
                <w:sz w:val="26"/>
                <w:szCs w:val="26"/>
              </w:rPr>
              <w:t>Câu nào dưới đây được coi là chức năng của hệ tiêu hóa</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555E2E" w:rsidRPr="00555E2E" w14:paraId="24DB3696" w14:textId="77777777" w:rsidTr="00BD7644">
              <w:tc>
                <w:tcPr>
                  <w:tcW w:w="6499" w:type="dxa"/>
                </w:tcPr>
                <w:p w14:paraId="78425C48" w14:textId="77777777" w:rsidR="00555E2E" w:rsidRPr="00555E2E" w:rsidRDefault="00555E2E" w:rsidP="00555E2E">
                  <w:pPr>
                    <w:rPr>
                      <w:rFonts w:cs="Times New Roman"/>
                      <w:sz w:val="26"/>
                      <w:szCs w:val="26"/>
                    </w:rPr>
                  </w:pPr>
                  <w:r w:rsidRPr="00555E2E">
                    <w:rPr>
                      <w:rFonts w:cs="Times New Roman"/>
                      <w:sz w:val="26"/>
                      <w:szCs w:val="26"/>
                    </w:rPr>
                    <w:t>A. Xử lí cơ học thức ăn.</w:t>
                  </w:r>
                </w:p>
              </w:tc>
            </w:tr>
            <w:tr w:rsidR="00555E2E" w:rsidRPr="00555E2E" w14:paraId="42912486" w14:textId="77777777" w:rsidTr="00BD7644">
              <w:tc>
                <w:tcPr>
                  <w:tcW w:w="6499" w:type="dxa"/>
                </w:tcPr>
                <w:p w14:paraId="08C9D8DC" w14:textId="77777777" w:rsidR="00555E2E" w:rsidRPr="00555E2E" w:rsidRDefault="00555E2E" w:rsidP="00555E2E">
                  <w:pPr>
                    <w:rPr>
                      <w:rFonts w:cs="Times New Roman"/>
                      <w:sz w:val="26"/>
                      <w:szCs w:val="26"/>
                    </w:rPr>
                  </w:pPr>
                  <w:r w:rsidRPr="00555E2E">
                    <w:rPr>
                      <w:rFonts w:cs="Times New Roman"/>
                      <w:sz w:val="26"/>
                      <w:szCs w:val="26"/>
                    </w:rPr>
                    <w:t>B. Thủy phân thức ăn thành các đơn phân tiêu hóa được.</w:t>
                  </w:r>
                </w:p>
              </w:tc>
            </w:tr>
            <w:tr w:rsidR="00555E2E" w:rsidRPr="00555E2E" w14:paraId="1E25DA52" w14:textId="77777777" w:rsidTr="00BD7644">
              <w:tc>
                <w:tcPr>
                  <w:tcW w:w="6499" w:type="dxa"/>
                </w:tcPr>
                <w:p w14:paraId="5532EFC9" w14:textId="77777777" w:rsidR="00555E2E" w:rsidRPr="00555E2E" w:rsidRDefault="00555E2E" w:rsidP="00555E2E">
                  <w:pPr>
                    <w:rPr>
                      <w:rFonts w:cs="Times New Roman"/>
                      <w:sz w:val="26"/>
                      <w:szCs w:val="26"/>
                    </w:rPr>
                  </w:pPr>
                  <w:r w:rsidRPr="00555E2E">
                    <w:rPr>
                      <w:rFonts w:cs="Times New Roman"/>
                      <w:sz w:val="26"/>
                      <w:szCs w:val="26"/>
                    </w:rPr>
                    <w:t>C. Loại bỏ thức ăn không đặc trưng cho loài.</w:t>
                  </w:r>
                  <w:r w:rsidRPr="00555E2E">
                    <w:rPr>
                      <w:rFonts w:cs="Times New Roman"/>
                      <w:sz w:val="26"/>
                      <w:szCs w:val="26"/>
                    </w:rPr>
                    <w:tab/>
                  </w:r>
                </w:p>
              </w:tc>
            </w:tr>
            <w:tr w:rsidR="00555E2E" w:rsidRPr="00555E2E" w14:paraId="713CDD81" w14:textId="77777777" w:rsidTr="00BD7644">
              <w:tc>
                <w:tcPr>
                  <w:tcW w:w="6499" w:type="dxa"/>
                </w:tcPr>
                <w:p w14:paraId="2D354FA3" w14:textId="77777777" w:rsidR="00555E2E" w:rsidRPr="00555E2E" w:rsidRDefault="00555E2E" w:rsidP="00555E2E">
                  <w:pPr>
                    <w:rPr>
                      <w:rFonts w:cs="Times New Roman"/>
                      <w:sz w:val="26"/>
                      <w:szCs w:val="26"/>
                    </w:rPr>
                  </w:pPr>
                  <w:r w:rsidRPr="00555E2E">
                    <w:rPr>
                      <w:rFonts w:cs="Times New Roman"/>
                      <w:sz w:val="26"/>
                      <w:szCs w:val="26"/>
                    </w:rPr>
                    <w:t>D. Cả A, B và C đều đúng.</w:t>
                  </w:r>
                </w:p>
              </w:tc>
            </w:tr>
          </w:tbl>
          <w:p w14:paraId="470A8E08" w14:textId="77777777" w:rsidR="00555E2E" w:rsidRPr="00555E2E" w:rsidRDefault="00555E2E" w:rsidP="00555E2E">
            <w:pPr>
              <w:spacing w:after="0" w:line="240" w:lineRule="auto"/>
              <w:ind w:left="150"/>
              <w:jc w:val="both"/>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Câu 7. </w:t>
            </w:r>
            <w:r w:rsidRPr="00555E2E">
              <w:rPr>
                <w:rFonts w:ascii="Times New Roman" w:eastAsia="Times New Roman" w:hAnsi="Times New Roman" w:cs="Times New Roman"/>
                <w:sz w:val="26"/>
                <w:szCs w:val="26"/>
              </w:rPr>
              <w:t>Trong trao đổi chất hệ tuần hoàn có vai trò</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9"/>
            </w:tblGrid>
            <w:tr w:rsidR="00555E2E" w:rsidRPr="00555E2E" w14:paraId="08B2907E" w14:textId="77777777" w:rsidTr="00BD7644">
              <w:tc>
                <w:tcPr>
                  <w:tcW w:w="6499" w:type="dxa"/>
                </w:tcPr>
                <w:p w14:paraId="7AF79F98" w14:textId="77777777" w:rsidR="00555E2E" w:rsidRPr="00555E2E" w:rsidRDefault="00555E2E" w:rsidP="00555E2E">
                  <w:pPr>
                    <w:jc w:val="both"/>
                    <w:rPr>
                      <w:rFonts w:cs="Times New Roman"/>
                      <w:sz w:val="26"/>
                      <w:szCs w:val="26"/>
                    </w:rPr>
                  </w:pPr>
                  <w:r w:rsidRPr="00555E2E">
                    <w:rPr>
                      <w:rFonts w:cs="Times New Roman"/>
                      <w:sz w:val="26"/>
                      <w:szCs w:val="26"/>
                    </w:rPr>
                    <w:t>A. Vận chuyển oxygen, chất dinh dưỡng và chất thải.</w:t>
                  </w:r>
                </w:p>
              </w:tc>
            </w:tr>
            <w:tr w:rsidR="00555E2E" w:rsidRPr="00555E2E" w14:paraId="411078D1" w14:textId="77777777" w:rsidTr="00BD7644">
              <w:tc>
                <w:tcPr>
                  <w:tcW w:w="6499" w:type="dxa"/>
                </w:tcPr>
                <w:p w14:paraId="455DF86E" w14:textId="77777777" w:rsidR="00555E2E" w:rsidRPr="00555E2E" w:rsidRDefault="00555E2E" w:rsidP="00555E2E">
                  <w:pPr>
                    <w:jc w:val="both"/>
                    <w:rPr>
                      <w:rFonts w:cs="Times New Roman"/>
                      <w:sz w:val="26"/>
                      <w:szCs w:val="26"/>
                    </w:rPr>
                  </w:pPr>
                  <w:r w:rsidRPr="00555E2E">
                    <w:rPr>
                      <w:rFonts w:cs="Times New Roman"/>
                      <w:sz w:val="26"/>
                      <w:szCs w:val="26"/>
                    </w:rPr>
                    <w:t>B. Vận chuyển oxygen và chất dinh dưỡng.</w:t>
                  </w:r>
                  <w:r w:rsidRPr="00555E2E">
                    <w:rPr>
                      <w:rFonts w:cs="Times New Roman"/>
                      <w:sz w:val="26"/>
                      <w:szCs w:val="26"/>
                    </w:rPr>
                    <w:tab/>
                  </w:r>
                </w:p>
              </w:tc>
            </w:tr>
            <w:tr w:rsidR="00555E2E" w:rsidRPr="00555E2E" w14:paraId="4C2CE9C2" w14:textId="77777777" w:rsidTr="00BD7644">
              <w:tc>
                <w:tcPr>
                  <w:tcW w:w="6499" w:type="dxa"/>
                </w:tcPr>
                <w:p w14:paraId="2FF7B023" w14:textId="77777777" w:rsidR="00555E2E" w:rsidRPr="00555E2E" w:rsidRDefault="00555E2E" w:rsidP="00555E2E">
                  <w:pPr>
                    <w:jc w:val="both"/>
                    <w:rPr>
                      <w:rFonts w:cs="Times New Roman"/>
                      <w:sz w:val="26"/>
                      <w:szCs w:val="26"/>
                    </w:rPr>
                  </w:pPr>
                  <w:r w:rsidRPr="00555E2E">
                    <w:rPr>
                      <w:rFonts w:cs="Times New Roman"/>
                      <w:sz w:val="26"/>
                      <w:szCs w:val="26"/>
                    </w:rPr>
                    <w:t>C. Vận chuyển chất thải.</w:t>
                  </w:r>
                </w:p>
              </w:tc>
            </w:tr>
            <w:tr w:rsidR="00555E2E" w:rsidRPr="00555E2E" w14:paraId="0167194F" w14:textId="77777777" w:rsidTr="00BD7644">
              <w:tc>
                <w:tcPr>
                  <w:tcW w:w="6499" w:type="dxa"/>
                </w:tcPr>
                <w:p w14:paraId="72109668" w14:textId="77777777" w:rsidR="00555E2E" w:rsidRPr="00555E2E" w:rsidRDefault="00555E2E" w:rsidP="00555E2E">
                  <w:pPr>
                    <w:jc w:val="both"/>
                    <w:rPr>
                      <w:rFonts w:cs="Times New Roman"/>
                      <w:sz w:val="26"/>
                      <w:szCs w:val="26"/>
                    </w:rPr>
                  </w:pPr>
                  <w:r w:rsidRPr="00555E2E">
                    <w:rPr>
                      <w:rFonts w:cs="Times New Roman"/>
                      <w:sz w:val="26"/>
                      <w:szCs w:val="26"/>
                    </w:rPr>
                    <w:t>D. Vận chuyển muối khoáng.</w:t>
                  </w:r>
                </w:p>
              </w:tc>
            </w:tr>
          </w:tbl>
          <w:p w14:paraId="6B42932F"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8. </w:t>
            </w:r>
            <w:r w:rsidRPr="00555E2E">
              <w:rPr>
                <w:rFonts w:ascii="Times New Roman" w:eastAsia="Times New Roman" w:hAnsi="Times New Roman" w:cs="Times New Roman"/>
                <w:sz w:val="26"/>
                <w:szCs w:val="26"/>
              </w:rPr>
              <w:t>Hệ cơ quan nào dưới đây phân bố ở hầu hết mọi nơi trong cơ thể người ?</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555E2E" w:rsidRPr="00555E2E" w14:paraId="3AF50B32" w14:textId="77777777" w:rsidTr="00BD7644">
              <w:tc>
                <w:tcPr>
                  <w:tcW w:w="3249" w:type="dxa"/>
                </w:tcPr>
                <w:p w14:paraId="741567B6" w14:textId="77777777" w:rsidR="00555E2E" w:rsidRPr="00555E2E" w:rsidRDefault="00555E2E" w:rsidP="00555E2E">
                  <w:pPr>
                    <w:jc w:val="both"/>
                    <w:rPr>
                      <w:rFonts w:cs="Times New Roman"/>
                      <w:sz w:val="26"/>
                      <w:szCs w:val="26"/>
                    </w:rPr>
                  </w:pPr>
                  <w:r w:rsidRPr="00555E2E">
                    <w:rPr>
                      <w:rFonts w:cs="Times New Roman"/>
                      <w:sz w:val="26"/>
                      <w:szCs w:val="26"/>
                    </w:rPr>
                    <w:t>A. Hệ hô hấp</w:t>
                  </w:r>
                </w:p>
              </w:tc>
              <w:tc>
                <w:tcPr>
                  <w:tcW w:w="3250" w:type="dxa"/>
                </w:tcPr>
                <w:p w14:paraId="74389D3C" w14:textId="77777777" w:rsidR="00555E2E" w:rsidRPr="00555E2E" w:rsidRDefault="00555E2E" w:rsidP="00555E2E">
                  <w:pPr>
                    <w:jc w:val="both"/>
                    <w:rPr>
                      <w:rFonts w:cs="Times New Roman"/>
                      <w:sz w:val="26"/>
                      <w:szCs w:val="26"/>
                    </w:rPr>
                  </w:pPr>
                  <w:r w:rsidRPr="00555E2E">
                    <w:rPr>
                      <w:rFonts w:cs="Times New Roman"/>
                      <w:sz w:val="26"/>
                      <w:szCs w:val="26"/>
                    </w:rPr>
                    <w:t>B. Hệ tiêu hóa</w:t>
                  </w:r>
                </w:p>
              </w:tc>
            </w:tr>
            <w:tr w:rsidR="00555E2E" w:rsidRPr="00555E2E" w14:paraId="566653D8" w14:textId="77777777" w:rsidTr="00BD7644">
              <w:tc>
                <w:tcPr>
                  <w:tcW w:w="3249" w:type="dxa"/>
                </w:tcPr>
                <w:p w14:paraId="65BB5581" w14:textId="77777777" w:rsidR="00555E2E" w:rsidRPr="00555E2E" w:rsidRDefault="00555E2E" w:rsidP="00555E2E">
                  <w:pPr>
                    <w:jc w:val="both"/>
                    <w:rPr>
                      <w:rFonts w:cs="Times New Roman"/>
                      <w:sz w:val="26"/>
                      <w:szCs w:val="26"/>
                    </w:rPr>
                  </w:pPr>
                  <w:r w:rsidRPr="00555E2E">
                    <w:rPr>
                      <w:rFonts w:cs="Times New Roman"/>
                      <w:sz w:val="26"/>
                      <w:szCs w:val="26"/>
                    </w:rPr>
                    <w:t>C. Hệ bài tiết</w:t>
                  </w:r>
                  <w:r w:rsidRPr="00555E2E">
                    <w:rPr>
                      <w:rFonts w:cs="Times New Roman"/>
                      <w:sz w:val="26"/>
                      <w:szCs w:val="26"/>
                    </w:rPr>
                    <w:tab/>
                  </w:r>
                  <w:r w:rsidRPr="00555E2E">
                    <w:rPr>
                      <w:rFonts w:cs="Times New Roman"/>
                      <w:sz w:val="26"/>
                      <w:szCs w:val="26"/>
                    </w:rPr>
                    <w:tab/>
                  </w:r>
                </w:p>
              </w:tc>
              <w:tc>
                <w:tcPr>
                  <w:tcW w:w="3250" w:type="dxa"/>
                </w:tcPr>
                <w:p w14:paraId="5ECC159F" w14:textId="77777777" w:rsidR="00555E2E" w:rsidRPr="00555E2E" w:rsidRDefault="00555E2E" w:rsidP="00555E2E">
                  <w:pPr>
                    <w:jc w:val="both"/>
                    <w:rPr>
                      <w:rFonts w:cs="Times New Roman"/>
                      <w:sz w:val="26"/>
                      <w:szCs w:val="26"/>
                    </w:rPr>
                  </w:pPr>
                  <w:r w:rsidRPr="00555E2E">
                    <w:rPr>
                      <w:rFonts w:cs="Times New Roman"/>
                      <w:sz w:val="26"/>
                      <w:szCs w:val="26"/>
                    </w:rPr>
                    <w:t>D. Hệ tuần hoàn</w:t>
                  </w:r>
                </w:p>
              </w:tc>
            </w:tr>
          </w:tbl>
          <w:p w14:paraId="2EAB7291"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9. </w:t>
            </w:r>
            <w:r w:rsidRPr="00555E2E">
              <w:rPr>
                <w:rFonts w:ascii="Times New Roman" w:eastAsia="Times New Roman" w:hAnsi="Times New Roman" w:cs="Times New Roman"/>
                <w:sz w:val="26"/>
                <w:szCs w:val="26"/>
              </w:rPr>
              <w:t>Vai trò tiếp nhận và trả lời kích thích của môi trường, điều hòa hoạt động các cơ quan là của hệ cơ quan nào?</w:t>
            </w:r>
          </w:p>
          <w:tbl>
            <w:tblPr>
              <w:tblStyle w:val="trongbang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3250"/>
            </w:tblGrid>
            <w:tr w:rsidR="00555E2E" w:rsidRPr="00555E2E" w14:paraId="33B55442" w14:textId="77777777" w:rsidTr="00BD7644">
              <w:tc>
                <w:tcPr>
                  <w:tcW w:w="3249" w:type="dxa"/>
                </w:tcPr>
                <w:p w14:paraId="0256EA23" w14:textId="77777777" w:rsidR="00555E2E" w:rsidRPr="00555E2E" w:rsidRDefault="00555E2E" w:rsidP="00555E2E">
                  <w:pPr>
                    <w:jc w:val="both"/>
                    <w:rPr>
                      <w:rFonts w:cs="Times New Roman"/>
                      <w:sz w:val="26"/>
                      <w:szCs w:val="26"/>
                    </w:rPr>
                  </w:pPr>
                  <w:r w:rsidRPr="00555E2E">
                    <w:rPr>
                      <w:rFonts w:cs="Times New Roman"/>
                      <w:sz w:val="26"/>
                      <w:szCs w:val="26"/>
                    </w:rPr>
                    <w:t>A. Hệ vận động</w:t>
                  </w:r>
                </w:p>
              </w:tc>
              <w:tc>
                <w:tcPr>
                  <w:tcW w:w="3250" w:type="dxa"/>
                </w:tcPr>
                <w:p w14:paraId="5B6102CD" w14:textId="77777777" w:rsidR="00555E2E" w:rsidRPr="00555E2E" w:rsidRDefault="00555E2E" w:rsidP="00555E2E">
                  <w:pPr>
                    <w:jc w:val="both"/>
                    <w:rPr>
                      <w:rFonts w:cs="Times New Roman"/>
                      <w:sz w:val="26"/>
                      <w:szCs w:val="26"/>
                    </w:rPr>
                  </w:pPr>
                  <w:r w:rsidRPr="00555E2E">
                    <w:rPr>
                      <w:rFonts w:cs="Times New Roman"/>
                      <w:sz w:val="26"/>
                      <w:szCs w:val="26"/>
                    </w:rPr>
                    <w:t>B. Hệ thần kinh</w:t>
                  </w:r>
                </w:p>
              </w:tc>
            </w:tr>
            <w:tr w:rsidR="00555E2E" w:rsidRPr="00555E2E" w14:paraId="3E506B17" w14:textId="77777777" w:rsidTr="00BD7644">
              <w:tc>
                <w:tcPr>
                  <w:tcW w:w="3249" w:type="dxa"/>
                </w:tcPr>
                <w:p w14:paraId="4E6E3407" w14:textId="77777777" w:rsidR="00555E2E" w:rsidRPr="00555E2E" w:rsidRDefault="00555E2E" w:rsidP="00555E2E">
                  <w:pPr>
                    <w:jc w:val="both"/>
                    <w:rPr>
                      <w:rFonts w:cs="Times New Roman"/>
                      <w:sz w:val="26"/>
                      <w:szCs w:val="26"/>
                    </w:rPr>
                  </w:pPr>
                  <w:r w:rsidRPr="00555E2E">
                    <w:rPr>
                      <w:rFonts w:cs="Times New Roman"/>
                      <w:sz w:val="26"/>
                      <w:szCs w:val="26"/>
                    </w:rPr>
                    <w:t>C. Hệ bài tiết</w:t>
                  </w:r>
                  <w:r w:rsidRPr="00555E2E">
                    <w:rPr>
                      <w:rFonts w:cs="Times New Roman"/>
                      <w:sz w:val="26"/>
                      <w:szCs w:val="26"/>
                    </w:rPr>
                    <w:tab/>
                  </w:r>
                  <w:r w:rsidRPr="00555E2E">
                    <w:rPr>
                      <w:rFonts w:cs="Times New Roman"/>
                      <w:sz w:val="26"/>
                      <w:szCs w:val="26"/>
                    </w:rPr>
                    <w:tab/>
                  </w:r>
                </w:p>
              </w:tc>
              <w:tc>
                <w:tcPr>
                  <w:tcW w:w="3250" w:type="dxa"/>
                </w:tcPr>
                <w:p w14:paraId="74CED864" w14:textId="77777777" w:rsidR="00555E2E" w:rsidRPr="00555E2E" w:rsidRDefault="00555E2E" w:rsidP="00555E2E">
                  <w:pPr>
                    <w:jc w:val="both"/>
                    <w:rPr>
                      <w:rFonts w:cs="Times New Roman"/>
                      <w:sz w:val="26"/>
                      <w:szCs w:val="26"/>
                    </w:rPr>
                  </w:pPr>
                  <w:r w:rsidRPr="00555E2E">
                    <w:rPr>
                      <w:rFonts w:cs="Times New Roman"/>
                      <w:sz w:val="26"/>
                      <w:szCs w:val="26"/>
                    </w:rPr>
                    <w:t>D. Hệ tuần hoàn</w:t>
                  </w:r>
                </w:p>
              </w:tc>
            </w:tr>
          </w:tbl>
          <w:p w14:paraId="2E292773"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sz w:val="26"/>
                <w:szCs w:val="26"/>
              </w:rPr>
              <w:t xml:space="preserve">Câu 10. </w:t>
            </w:r>
            <w:r w:rsidRPr="00555E2E">
              <w:rPr>
                <w:rFonts w:ascii="Times New Roman" w:eastAsia="Times New Roman" w:hAnsi="Times New Roman" w:cs="Times New Roman"/>
                <w:sz w:val="26"/>
                <w:szCs w:val="26"/>
              </w:rPr>
              <w:t>Khi chúng ta bơi cật lực, hệ cơ quan nào dưới đây sẽ tăng cường độ hoạt động?</w:t>
            </w:r>
            <w:r w:rsidRPr="00555E2E">
              <w:rPr>
                <w:rFonts w:ascii="Times New Roman" w:eastAsia="Times New Roman" w:hAnsi="Times New Roman" w:cs="Times New Roman"/>
                <w:b/>
                <w:sz w:val="26"/>
                <w:szCs w:val="26"/>
              </w:rPr>
              <w:tab/>
            </w:r>
          </w:p>
          <w:p w14:paraId="7BDB354D" w14:textId="77777777" w:rsidR="00555E2E" w:rsidRPr="00555E2E" w:rsidRDefault="00555E2E" w:rsidP="00555E2E">
            <w:pPr>
              <w:spacing w:after="0" w:line="240" w:lineRule="auto"/>
              <w:jc w:val="center"/>
              <w:rPr>
                <w:rFonts w:ascii="Times New Roman" w:eastAsia="Times New Roman" w:hAnsi="Times New Roman" w:cs="Times New Roman"/>
                <w:b/>
                <w:sz w:val="26"/>
                <w:szCs w:val="26"/>
              </w:rPr>
            </w:pPr>
            <w:r w:rsidRPr="00555E2E">
              <w:rPr>
                <w:rFonts w:ascii="Times New Roman" w:eastAsia="Times New Roman" w:hAnsi="Times New Roman" w:cs="Times New Roman"/>
                <w:b/>
                <w:noProof/>
                <w:sz w:val="26"/>
                <w:szCs w:val="26"/>
              </w:rPr>
              <w:lastRenderedPageBreak/>
              <w:drawing>
                <wp:inline distT="0" distB="0" distL="0" distR="0" wp14:anchorId="0E46DCB5" wp14:editId="4237972E">
                  <wp:extent cx="2373251" cy="123713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2028" cy="1252131"/>
                          </a:xfrm>
                          <a:prstGeom prst="rect">
                            <a:avLst/>
                          </a:prstGeom>
                          <a:noFill/>
                          <a:ln>
                            <a:noFill/>
                          </a:ln>
                        </pic:spPr>
                      </pic:pic>
                    </a:graphicData>
                  </a:graphic>
                </wp:inline>
              </w:drawing>
            </w:r>
          </w:p>
          <w:tbl>
            <w:tblPr>
              <w:tblStyle w:val="trongbang11"/>
              <w:tblW w:w="6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7"/>
              <w:gridCol w:w="3543"/>
            </w:tblGrid>
            <w:tr w:rsidR="00555E2E" w:rsidRPr="00555E2E" w14:paraId="442A7FF0" w14:textId="77777777" w:rsidTr="00BD7644">
              <w:tc>
                <w:tcPr>
                  <w:tcW w:w="3127" w:type="dxa"/>
                </w:tcPr>
                <w:p w14:paraId="2398B29A" w14:textId="77777777" w:rsidR="00555E2E" w:rsidRPr="00555E2E" w:rsidRDefault="00555E2E" w:rsidP="00555E2E">
                  <w:pPr>
                    <w:rPr>
                      <w:rFonts w:cs="Times New Roman"/>
                      <w:sz w:val="26"/>
                      <w:szCs w:val="26"/>
                    </w:rPr>
                  </w:pPr>
                  <w:r w:rsidRPr="00555E2E">
                    <w:rPr>
                      <w:rFonts w:cs="Times New Roman"/>
                      <w:sz w:val="26"/>
                      <w:szCs w:val="26"/>
                    </w:rPr>
                    <w:t>A. Hệ tuần hoàn</w:t>
                  </w:r>
                </w:p>
              </w:tc>
              <w:tc>
                <w:tcPr>
                  <w:tcW w:w="3543" w:type="dxa"/>
                </w:tcPr>
                <w:p w14:paraId="34087984" w14:textId="77777777" w:rsidR="00555E2E" w:rsidRPr="00555E2E" w:rsidRDefault="00555E2E" w:rsidP="00555E2E">
                  <w:pPr>
                    <w:rPr>
                      <w:rFonts w:cs="Times New Roman"/>
                      <w:sz w:val="26"/>
                      <w:szCs w:val="26"/>
                    </w:rPr>
                  </w:pPr>
                  <w:r w:rsidRPr="00555E2E">
                    <w:rPr>
                      <w:rFonts w:cs="Times New Roman"/>
                      <w:sz w:val="26"/>
                      <w:szCs w:val="26"/>
                    </w:rPr>
                    <w:t>B. Hệ hô hấp</w:t>
                  </w:r>
                  <w:r w:rsidRPr="00555E2E">
                    <w:rPr>
                      <w:rFonts w:cs="Times New Roman"/>
                      <w:sz w:val="26"/>
                      <w:szCs w:val="26"/>
                    </w:rPr>
                    <w:tab/>
                  </w:r>
                </w:p>
              </w:tc>
            </w:tr>
            <w:tr w:rsidR="00555E2E" w:rsidRPr="00555E2E" w14:paraId="503637B8" w14:textId="77777777" w:rsidTr="00BD7644">
              <w:tc>
                <w:tcPr>
                  <w:tcW w:w="3127" w:type="dxa"/>
                </w:tcPr>
                <w:p w14:paraId="2D7B02DD" w14:textId="77777777" w:rsidR="00555E2E" w:rsidRPr="00555E2E" w:rsidRDefault="00555E2E" w:rsidP="00555E2E">
                  <w:pPr>
                    <w:rPr>
                      <w:rFonts w:cs="Times New Roman"/>
                      <w:sz w:val="26"/>
                      <w:szCs w:val="26"/>
                    </w:rPr>
                  </w:pPr>
                  <w:r w:rsidRPr="00555E2E">
                    <w:rPr>
                      <w:rFonts w:cs="Times New Roman"/>
                      <w:sz w:val="26"/>
                      <w:szCs w:val="26"/>
                    </w:rPr>
                    <w:t>C. Hệ vận động</w:t>
                  </w:r>
                </w:p>
              </w:tc>
              <w:tc>
                <w:tcPr>
                  <w:tcW w:w="3543" w:type="dxa"/>
                </w:tcPr>
                <w:p w14:paraId="6329A89B" w14:textId="77777777" w:rsidR="00555E2E" w:rsidRPr="00555E2E" w:rsidRDefault="00555E2E" w:rsidP="00555E2E">
                  <w:pPr>
                    <w:rPr>
                      <w:rFonts w:cs="Times New Roman"/>
                      <w:sz w:val="26"/>
                      <w:szCs w:val="26"/>
                    </w:rPr>
                  </w:pPr>
                  <w:r w:rsidRPr="00555E2E">
                    <w:rPr>
                      <w:rFonts w:cs="Times New Roman"/>
                      <w:sz w:val="26"/>
                      <w:szCs w:val="26"/>
                    </w:rPr>
                    <w:t>D. Tất cả các phương án trên</w:t>
                  </w:r>
                </w:p>
              </w:tc>
            </w:tr>
          </w:tbl>
          <w:p w14:paraId="4B047FE2" w14:textId="77777777" w:rsidR="00555E2E" w:rsidRPr="00555E2E" w:rsidRDefault="00555E2E" w:rsidP="00555E2E">
            <w:pPr>
              <w:spacing w:after="0" w:line="240" w:lineRule="auto"/>
              <w:ind w:right="142"/>
              <w:rPr>
                <w:rFonts w:ascii="Times New Roman" w:eastAsia="Times New Roman" w:hAnsi="Times New Roman" w:cs="Times New Roman"/>
                <w:sz w:val="26"/>
                <w:szCs w:val="26"/>
                <w:lang w:val="vi-VN"/>
              </w:rPr>
            </w:pPr>
          </w:p>
          <w:p w14:paraId="06AAEC7A" w14:textId="77777777" w:rsidR="00555E2E" w:rsidRPr="00555E2E" w:rsidRDefault="00555E2E" w:rsidP="00555E2E">
            <w:pPr>
              <w:spacing w:after="0" w:line="240" w:lineRule="auto"/>
              <w:ind w:left="150" w:right="142"/>
              <w:jc w:val="both"/>
              <w:rPr>
                <w:rFonts w:ascii="Times New Roman" w:eastAsia="Times New Roman" w:hAnsi="Times New Roman" w:cs="Times New Roman"/>
                <w:b/>
                <w:sz w:val="26"/>
                <w:szCs w:val="26"/>
              </w:rPr>
            </w:pPr>
            <w:r w:rsidRPr="00555E2E">
              <w:rPr>
                <w:rFonts w:ascii="Times New Roman" w:eastAsia="Times New Roman" w:hAnsi="Times New Roman" w:cs="Times New Roman"/>
                <w:b/>
                <w:bCs/>
                <w:iCs/>
                <w:sz w:val="26"/>
                <w:szCs w:val="26"/>
              </w:rPr>
              <w:t xml:space="preserve">Bước 2: Thực hiện nhiệm vụ </w:t>
            </w:r>
          </w:p>
          <w:p w14:paraId="663EC2F5"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HS cá nhân trả lời câu hỏi trắc nghiệm.</w:t>
            </w:r>
          </w:p>
          <w:p w14:paraId="10CA2B84"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Bước 3: Báo cáo, thảo luận</w:t>
            </w:r>
          </w:p>
          <w:p w14:paraId="36F419C1"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HS trình bày đáp án và giải thích, HS khác bổ sung</w:t>
            </w:r>
          </w:p>
          <w:p w14:paraId="4D8CE0CC"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Bước 4: Kết luận, nhận định</w:t>
            </w:r>
          </w:p>
          <w:p w14:paraId="3098CA3A"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GV nhận xét, đánh giá và chốt kiến thức.</w:t>
            </w:r>
          </w:p>
        </w:tc>
        <w:tc>
          <w:tcPr>
            <w:tcW w:w="2835" w:type="dxa"/>
            <w:tcBorders>
              <w:top w:val="outset" w:sz="6" w:space="0" w:color="auto"/>
              <w:left w:val="outset" w:sz="6" w:space="0" w:color="auto"/>
              <w:bottom w:val="outset" w:sz="6" w:space="0" w:color="auto"/>
              <w:right w:val="outset" w:sz="6" w:space="0" w:color="auto"/>
            </w:tcBorders>
            <w:shd w:val="clear" w:color="auto" w:fill="auto"/>
            <w:hideMark/>
          </w:tcPr>
          <w:p w14:paraId="7092DDEC"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lastRenderedPageBreak/>
              <w:t xml:space="preserve">Đáp án câu hỏi trắc </w:t>
            </w:r>
            <w:r w:rsidRPr="00555E2E">
              <w:rPr>
                <w:rFonts w:ascii="Times New Roman" w:eastAsia="Times New Roman" w:hAnsi="Times New Roman" w:cs="Times New Roman"/>
                <w:sz w:val="26"/>
                <w:szCs w:val="26"/>
              </w:rPr>
              <w:lastRenderedPageBreak/>
              <w:t>nghiệm.</w:t>
            </w:r>
          </w:p>
          <w:p w14:paraId="4D58922E"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59ECDAD5"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E93FB56"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1: C</w:t>
            </w:r>
          </w:p>
          <w:p w14:paraId="3E1E09E7"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216EBFE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0C4EAB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D6D5A9B"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2: D</w:t>
            </w:r>
          </w:p>
          <w:p w14:paraId="3739A3E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951CC94"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122226AE"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43329DAE"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7D7E61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0A2DDF2"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3293B60"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3: C</w:t>
            </w:r>
          </w:p>
          <w:p w14:paraId="5FD776AA"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7F04436"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775C52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4C19347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7DFECE7C"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4: B</w:t>
            </w:r>
          </w:p>
          <w:p w14:paraId="334464A8"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1D65360"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76497B9D"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7C182BE5"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5: C</w:t>
            </w:r>
          </w:p>
          <w:p w14:paraId="4658E5C1"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5B72F6CD"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4730092"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6: D</w:t>
            </w:r>
          </w:p>
          <w:p w14:paraId="2AE9C2AC"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64DE0DF5"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5CA692A"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1313F15"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494DE5C4"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7: A</w:t>
            </w:r>
          </w:p>
          <w:p w14:paraId="4C746193"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27D02849"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77A630DD"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DAD7EE7"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43EA3E0F"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0C5B8CA2"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8: D</w:t>
            </w:r>
          </w:p>
          <w:p w14:paraId="2F2EEBC2"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6174134"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52D258F"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9: B</w:t>
            </w:r>
          </w:p>
          <w:p w14:paraId="2006A53C"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9FDB0CF"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5474D003"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205CE2A0"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266EDE4E"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Câu 10: D</w:t>
            </w:r>
          </w:p>
          <w:p w14:paraId="0653296F"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p w14:paraId="3F694BA9"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45885F0C"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1BB3223C"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4235073A"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07631517"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7F2CBEBC" w14:textId="77777777" w:rsidR="00555E2E" w:rsidRPr="00555E2E" w:rsidRDefault="00555E2E" w:rsidP="00555E2E">
            <w:pPr>
              <w:spacing w:after="0" w:line="240" w:lineRule="auto"/>
              <w:ind w:left="142" w:right="48"/>
              <w:jc w:val="both"/>
              <w:rPr>
                <w:rFonts w:ascii="Times New Roman" w:eastAsia="Times New Roman" w:hAnsi="Times New Roman" w:cs="Times New Roman"/>
                <w:b/>
                <w:sz w:val="26"/>
                <w:szCs w:val="26"/>
              </w:rPr>
            </w:pPr>
          </w:p>
          <w:p w14:paraId="729E3904" w14:textId="77777777" w:rsidR="00555E2E" w:rsidRPr="00555E2E" w:rsidRDefault="00555E2E" w:rsidP="00555E2E">
            <w:pPr>
              <w:spacing w:after="0" w:line="240" w:lineRule="auto"/>
              <w:ind w:left="48" w:right="48"/>
              <w:jc w:val="both"/>
              <w:rPr>
                <w:rFonts w:ascii="Times New Roman" w:eastAsia="Times New Roman" w:hAnsi="Times New Roman" w:cs="Times New Roman"/>
                <w:b/>
                <w:sz w:val="26"/>
                <w:szCs w:val="26"/>
              </w:rPr>
            </w:pPr>
          </w:p>
          <w:p w14:paraId="3AFE3F12" w14:textId="77777777" w:rsidR="00555E2E" w:rsidRPr="00555E2E" w:rsidRDefault="00555E2E" w:rsidP="00555E2E">
            <w:pPr>
              <w:spacing w:after="0" w:line="240" w:lineRule="auto"/>
              <w:ind w:left="48" w:right="48"/>
              <w:jc w:val="both"/>
              <w:rPr>
                <w:rFonts w:ascii="Times New Roman" w:eastAsia="Times New Roman" w:hAnsi="Times New Roman" w:cs="Times New Roman"/>
                <w:b/>
                <w:sz w:val="26"/>
                <w:szCs w:val="26"/>
              </w:rPr>
            </w:pPr>
          </w:p>
          <w:p w14:paraId="46C66FAD" w14:textId="77777777" w:rsidR="00555E2E" w:rsidRPr="00555E2E" w:rsidRDefault="00555E2E" w:rsidP="00555E2E">
            <w:pPr>
              <w:spacing w:after="0" w:line="240" w:lineRule="auto"/>
              <w:ind w:left="48" w:right="48"/>
              <w:jc w:val="both"/>
              <w:rPr>
                <w:rFonts w:ascii="Times New Roman" w:eastAsia="Times New Roman" w:hAnsi="Times New Roman" w:cs="Times New Roman"/>
                <w:b/>
                <w:sz w:val="26"/>
                <w:szCs w:val="26"/>
              </w:rPr>
            </w:pPr>
          </w:p>
          <w:p w14:paraId="45B72D65" w14:textId="77777777" w:rsidR="00555E2E" w:rsidRPr="00555E2E" w:rsidRDefault="00555E2E" w:rsidP="00555E2E">
            <w:pPr>
              <w:spacing w:after="0" w:line="240" w:lineRule="auto"/>
              <w:ind w:left="48" w:right="48"/>
              <w:jc w:val="both"/>
              <w:rPr>
                <w:rFonts w:ascii="Times New Roman" w:eastAsia="Times New Roman" w:hAnsi="Times New Roman" w:cs="Times New Roman"/>
                <w:b/>
                <w:sz w:val="26"/>
                <w:szCs w:val="26"/>
              </w:rPr>
            </w:pPr>
          </w:p>
          <w:p w14:paraId="1F554499" w14:textId="77777777" w:rsidR="00555E2E" w:rsidRPr="00555E2E" w:rsidRDefault="00555E2E" w:rsidP="00555E2E">
            <w:pPr>
              <w:spacing w:after="0" w:line="240" w:lineRule="auto"/>
              <w:ind w:right="48"/>
              <w:jc w:val="both"/>
              <w:rPr>
                <w:rFonts w:ascii="Times New Roman" w:eastAsia="Times New Roman" w:hAnsi="Times New Roman" w:cs="Times New Roman"/>
                <w:sz w:val="26"/>
                <w:szCs w:val="26"/>
              </w:rPr>
            </w:pPr>
          </w:p>
        </w:tc>
      </w:tr>
    </w:tbl>
    <w:p w14:paraId="0E48A15E" w14:textId="77777777" w:rsidR="00555E2E" w:rsidRPr="00555E2E" w:rsidRDefault="00555E2E" w:rsidP="00555E2E">
      <w:pPr>
        <w:tabs>
          <w:tab w:val="left" w:pos="567"/>
          <w:tab w:val="left" w:pos="1134"/>
        </w:tabs>
        <w:spacing w:after="0" w:line="240" w:lineRule="auto"/>
        <w:rPr>
          <w:rFonts w:ascii="Times New Roman" w:hAnsi="Times New Roman" w:cs="Times New Roman"/>
          <w:b/>
          <w:color w:val="000000" w:themeColor="text1"/>
          <w:sz w:val="26"/>
          <w:szCs w:val="26"/>
          <w:lang w:val="nl-NL"/>
        </w:rPr>
      </w:pPr>
    </w:p>
    <w:p w14:paraId="1363596F" w14:textId="77777777" w:rsidR="00555E2E" w:rsidRPr="00555E2E" w:rsidRDefault="00555E2E" w:rsidP="00555E2E">
      <w:pPr>
        <w:tabs>
          <w:tab w:val="left" w:pos="567"/>
          <w:tab w:val="left" w:pos="1134"/>
        </w:tabs>
        <w:spacing w:after="0" w:line="240" w:lineRule="auto"/>
        <w:rPr>
          <w:rFonts w:ascii="Times New Roman" w:hAnsi="Times New Roman" w:cs="Times New Roman"/>
          <w:b/>
          <w:color w:val="000000" w:themeColor="text1"/>
          <w:sz w:val="26"/>
          <w:szCs w:val="26"/>
          <w:lang w:val="nl-NL"/>
        </w:rPr>
      </w:pPr>
      <w:r w:rsidRPr="00555E2E">
        <w:rPr>
          <w:rFonts w:ascii="Times New Roman" w:hAnsi="Times New Roman" w:cs="Times New Roman"/>
          <w:b/>
          <w:color w:val="000000" w:themeColor="text1"/>
          <w:sz w:val="26"/>
          <w:szCs w:val="26"/>
          <w:lang w:val="nl-NL"/>
        </w:rPr>
        <w:t>D. HOẠT ĐỘNG VẬN DỤNG</w:t>
      </w:r>
      <w:ins w:id="1" w:author="Administrator" w:date="2023-09-02T19:08:00Z">
        <w:r w:rsidRPr="00555E2E">
          <w:rPr>
            <w:rFonts w:ascii="Times New Roman" w:hAnsi="Times New Roman" w:cs="Times New Roman"/>
            <w:b/>
            <w:color w:val="000000" w:themeColor="text1"/>
            <w:sz w:val="26"/>
            <w:szCs w:val="26"/>
            <w:lang w:val="nl-NL"/>
          </w:rPr>
          <w:t xml:space="preserve"> </w:t>
        </w:r>
      </w:ins>
    </w:p>
    <w:p w14:paraId="656AB956" w14:textId="77777777" w:rsidR="00555E2E" w:rsidRPr="00555E2E" w:rsidRDefault="00555E2E" w:rsidP="00555E2E">
      <w:pPr>
        <w:spacing w:after="0" w:line="240" w:lineRule="auto"/>
        <w:ind w:right="255"/>
        <w:jc w:val="both"/>
        <w:rPr>
          <w:rFonts w:ascii="Times New Roman" w:eastAsia="Times New Roman" w:hAnsi="Times New Roman" w:cs="Times New Roman"/>
          <w:b/>
          <w:sz w:val="26"/>
          <w:szCs w:val="26"/>
        </w:rPr>
      </w:pPr>
      <w:r w:rsidRPr="00555E2E">
        <w:rPr>
          <w:rFonts w:ascii="Times New Roman" w:eastAsia="Times New Roman" w:hAnsi="Times New Roman" w:cs="Times New Roman"/>
          <w:b/>
          <w:sz w:val="26"/>
          <w:szCs w:val="26"/>
        </w:rPr>
        <w:t xml:space="preserve">a. </w:t>
      </w:r>
      <w:r w:rsidRPr="00555E2E">
        <w:rPr>
          <w:rFonts w:ascii="Times New Roman" w:eastAsia="Times New Roman" w:hAnsi="Times New Roman" w:cs="Times New Roman"/>
          <w:b/>
          <w:sz w:val="26"/>
          <w:szCs w:val="26"/>
          <w:lang w:val="vi-VN"/>
        </w:rPr>
        <w:t xml:space="preserve">Mục tiêu: </w:t>
      </w:r>
      <w:r w:rsidRPr="00555E2E">
        <w:rPr>
          <w:rFonts w:ascii="Times New Roman" w:eastAsia="Arial" w:hAnsi="Times New Roman" w:cs="Times New Roman"/>
          <w:sz w:val="26"/>
          <w:szCs w:val="26"/>
        </w:rPr>
        <w:t>Vận dụng được kiến thức đã học vào giải quyết tình huống thực tiễn.</w:t>
      </w:r>
      <w:r w:rsidRPr="00555E2E">
        <w:rPr>
          <w:rFonts w:ascii="Times New Roman" w:eastAsia="Times New Roman" w:hAnsi="Times New Roman" w:cs="Times New Roman"/>
          <w:b/>
          <w:sz w:val="26"/>
          <w:szCs w:val="26"/>
          <w:lang w:val="vi-VN"/>
        </w:rPr>
        <w:t xml:space="preserve">     </w:t>
      </w:r>
    </w:p>
    <w:p w14:paraId="4A54F30E" w14:textId="77777777" w:rsidR="00555E2E" w:rsidRPr="00555E2E" w:rsidRDefault="00555E2E" w:rsidP="00555E2E">
      <w:pPr>
        <w:spacing w:after="0" w:line="240" w:lineRule="auto"/>
        <w:jc w:val="both"/>
        <w:rPr>
          <w:rFonts w:ascii="Times New Roman" w:eastAsia="Calibri" w:hAnsi="Times New Roman" w:cs="Times New Roman"/>
          <w:sz w:val="26"/>
          <w:szCs w:val="26"/>
        </w:rPr>
      </w:pPr>
      <w:r w:rsidRPr="00555E2E">
        <w:rPr>
          <w:rFonts w:ascii="Times New Roman" w:eastAsia="Calibri" w:hAnsi="Times New Roman" w:cs="Times New Roman"/>
          <w:b/>
          <w:sz w:val="26"/>
          <w:szCs w:val="26"/>
        </w:rPr>
        <w:t xml:space="preserve">b. </w:t>
      </w:r>
      <w:r w:rsidRPr="00555E2E">
        <w:rPr>
          <w:rFonts w:ascii="Times New Roman" w:eastAsia="Calibri" w:hAnsi="Times New Roman" w:cs="Times New Roman"/>
          <w:b/>
          <w:sz w:val="26"/>
          <w:szCs w:val="26"/>
          <w:lang w:val="vi-VN"/>
        </w:rPr>
        <w:t>Nội dung:</w:t>
      </w:r>
      <w:r w:rsidRPr="00555E2E">
        <w:rPr>
          <w:rFonts w:ascii="Times New Roman" w:eastAsia="Calibri" w:hAnsi="Times New Roman" w:cs="Times New Roman"/>
          <w:i/>
          <w:sz w:val="26"/>
          <w:szCs w:val="26"/>
        </w:rPr>
        <w:t xml:space="preserve"> </w:t>
      </w:r>
      <w:r w:rsidRPr="00555E2E">
        <w:rPr>
          <w:rFonts w:ascii="Times New Roman" w:eastAsia="Calibri" w:hAnsi="Times New Roman" w:cs="Times New Roman"/>
          <w:sz w:val="26"/>
          <w:szCs w:val="26"/>
        </w:rPr>
        <w:t>HS vận dụng  kiến thức giải quyết các tình huống thực tiễn.</w:t>
      </w:r>
    </w:p>
    <w:p w14:paraId="37FD3F9F" w14:textId="77777777" w:rsidR="00555E2E" w:rsidRPr="00555E2E" w:rsidRDefault="00555E2E" w:rsidP="00555E2E">
      <w:pPr>
        <w:spacing w:after="0" w:line="240" w:lineRule="auto"/>
        <w:jc w:val="both"/>
        <w:rPr>
          <w:rFonts w:ascii="Times New Roman" w:eastAsia="Calibri" w:hAnsi="Times New Roman" w:cs="Times New Roman"/>
          <w:i/>
          <w:sz w:val="26"/>
          <w:szCs w:val="26"/>
        </w:rPr>
      </w:pPr>
      <w:r w:rsidRPr="00555E2E">
        <w:rPr>
          <w:rFonts w:ascii="Times New Roman" w:eastAsia="Times New Roman" w:hAnsi="Times New Roman" w:cs="Times New Roman"/>
          <w:b/>
          <w:sz w:val="26"/>
          <w:szCs w:val="26"/>
          <w:lang w:val="de-DE"/>
        </w:rPr>
        <w:t xml:space="preserve">c. Sản phẩm: </w:t>
      </w:r>
      <w:r w:rsidRPr="00555E2E">
        <w:rPr>
          <w:rFonts w:ascii="Times New Roman" w:eastAsia="Times New Roman" w:hAnsi="Times New Roman" w:cs="Times New Roman"/>
          <w:sz w:val="26"/>
          <w:szCs w:val="26"/>
          <w:lang w:val="de-DE"/>
        </w:rPr>
        <w:t>Kết quả thực hiện bài tập của học sinh.</w:t>
      </w:r>
    </w:p>
    <w:p w14:paraId="097E80F2" w14:textId="77777777" w:rsidR="00555E2E" w:rsidRPr="00555E2E" w:rsidRDefault="00555E2E" w:rsidP="00555E2E">
      <w:pPr>
        <w:spacing w:after="0" w:line="240" w:lineRule="auto"/>
        <w:rPr>
          <w:rFonts w:ascii="Times New Roman" w:eastAsia="Times New Roman" w:hAnsi="Times New Roman" w:cs="Times New Roman"/>
          <w:b/>
          <w:sz w:val="26"/>
          <w:szCs w:val="26"/>
          <w:shd w:val="clear" w:color="auto" w:fill="FFFFFF"/>
        </w:rPr>
      </w:pPr>
      <w:r w:rsidRPr="00555E2E">
        <w:rPr>
          <w:rFonts w:ascii="Times New Roman" w:eastAsia="Calibri" w:hAnsi="Times New Roman" w:cs="Times New Roman"/>
          <w:b/>
          <w:iCs/>
          <w:sz w:val="26"/>
          <w:szCs w:val="26"/>
          <w:lang w:val="vi-VN"/>
        </w:rPr>
        <w:t>d</w:t>
      </w:r>
      <w:r w:rsidRPr="00555E2E">
        <w:rPr>
          <w:rFonts w:ascii="Times New Roman" w:eastAsia="Calibri" w:hAnsi="Times New Roman" w:cs="Times New Roman"/>
          <w:b/>
          <w:iCs/>
          <w:sz w:val="26"/>
          <w:szCs w:val="26"/>
        </w:rPr>
        <w:t>.</w:t>
      </w:r>
      <w:r w:rsidRPr="00555E2E">
        <w:rPr>
          <w:rFonts w:ascii="Times New Roman" w:eastAsia="Calibri" w:hAnsi="Times New Roman" w:cs="Times New Roman"/>
          <w:i/>
          <w:iCs/>
          <w:sz w:val="26"/>
          <w:szCs w:val="26"/>
        </w:rPr>
        <w:t xml:space="preserve"> </w:t>
      </w:r>
      <w:r w:rsidRPr="00555E2E">
        <w:rPr>
          <w:rFonts w:ascii="Times New Roman" w:eastAsia="Times New Roman" w:hAnsi="Times New Roman" w:cs="Times New Roman"/>
          <w:b/>
          <w:sz w:val="26"/>
          <w:szCs w:val="26"/>
          <w:shd w:val="clear" w:color="auto" w:fill="FFFFFF"/>
        </w:rPr>
        <w:t>Tổ chức thực hiện: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53"/>
        <w:gridCol w:w="4544"/>
      </w:tblGrid>
      <w:tr w:rsidR="00555E2E" w:rsidRPr="00555E2E" w14:paraId="1C3EE43B" w14:textId="77777777" w:rsidTr="00BD7644">
        <w:tc>
          <w:tcPr>
            <w:tcW w:w="5253" w:type="dxa"/>
            <w:tcBorders>
              <w:top w:val="outset" w:sz="6" w:space="0" w:color="auto"/>
              <w:left w:val="outset" w:sz="6" w:space="0" w:color="auto"/>
              <w:bottom w:val="outset" w:sz="6" w:space="0" w:color="auto"/>
              <w:right w:val="outset" w:sz="6" w:space="0" w:color="auto"/>
            </w:tcBorders>
            <w:shd w:val="clear" w:color="auto" w:fill="auto"/>
            <w:vAlign w:val="bottom"/>
          </w:tcPr>
          <w:p w14:paraId="552570A5" w14:textId="77777777" w:rsidR="00555E2E" w:rsidRPr="00555E2E" w:rsidRDefault="00555E2E" w:rsidP="00555E2E">
            <w:pPr>
              <w:spacing w:after="0" w:line="240" w:lineRule="auto"/>
              <w:jc w:val="center"/>
              <w:rPr>
                <w:rFonts w:ascii="Times New Roman" w:eastAsia="Arial" w:hAnsi="Times New Roman" w:cs="Times New Roman"/>
                <w:b/>
                <w:sz w:val="26"/>
                <w:szCs w:val="26"/>
              </w:rPr>
            </w:pPr>
            <w:r w:rsidRPr="00555E2E">
              <w:rPr>
                <w:rFonts w:ascii="Times New Roman" w:hAnsi="Times New Roman" w:cs="Times New Roman"/>
                <w:b/>
                <w:sz w:val="26"/>
                <w:szCs w:val="26"/>
                <w:lang w:val="nl-NL"/>
              </w:rPr>
              <w:t>HOẠT ĐỘNG CỦA GV - HS</w:t>
            </w:r>
          </w:p>
        </w:tc>
        <w:tc>
          <w:tcPr>
            <w:tcW w:w="4544" w:type="dxa"/>
            <w:tcBorders>
              <w:top w:val="outset" w:sz="6" w:space="0" w:color="auto"/>
              <w:left w:val="outset" w:sz="6" w:space="0" w:color="auto"/>
              <w:bottom w:val="outset" w:sz="6" w:space="0" w:color="auto"/>
              <w:right w:val="outset" w:sz="6" w:space="0" w:color="auto"/>
            </w:tcBorders>
            <w:shd w:val="clear" w:color="auto" w:fill="auto"/>
            <w:vAlign w:val="bottom"/>
          </w:tcPr>
          <w:p w14:paraId="185F54A4" w14:textId="77777777" w:rsidR="00555E2E" w:rsidRPr="00555E2E" w:rsidRDefault="00555E2E" w:rsidP="00555E2E">
            <w:pPr>
              <w:spacing w:after="0" w:line="240" w:lineRule="auto"/>
              <w:jc w:val="center"/>
              <w:rPr>
                <w:rFonts w:ascii="Times New Roman" w:eastAsia="Arial" w:hAnsi="Times New Roman" w:cs="Times New Roman"/>
                <w:b/>
                <w:sz w:val="26"/>
                <w:szCs w:val="26"/>
              </w:rPr>
            </w:pPr>
            <w:r w:rsidRPr="00555E2E">
              <w:rPr>
                <w:rFonts w:ascii="Times New Roman" w:hAnsi="Times New Roman" w:cs="Times New Roman"/>
                <w:b/>
                <w:sz w:val="26"/>
                <w:szCs w:val="26"/>
                <w:lang w:val="nl-NL"/>
              </w:rPr>
              <w:t>DỰ KIẾN SẢN PHẨM</w:t>
            </w:r>
          </w:p>
        </w:tc>
      </w:tr>
      <w:tr w:rsidR="00555E2E" w:rsidRPr="00555E2E" w14:paraId="5556FDC5" w14:textId="77777777" w:rsidTr="00BD7644">
        <w:tc>
          <w:tcPr>
            <w:tcW w:w="5253" w:type="dxa"/>
            <w:tcBorders>
              <w:top w:val="outset" w:sz="6" w:space="0" w:color="auto"/>
              <w:left w:val="outset" w:sz="6" w:space="0" w:color="auto"/>
              <w:bottom w:val="outset" w:sz="6" w:space="0" w:color="auto"/>
              <w:right w:val="outset" w:sz="6" w:space="0" w:color="auto"/>
            </w:tcBorders>
            <w:shd w:val="clear" w:color="auto" w:fill="auto"/>
            <w:hideMark/>
          </w:tcPr>
          <w:p w14:paraId="33C67E4E"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 xml:space="preserve">Bước 1: Chuyển giao nhiệm vụ </w:t>
            </w:r>
          </w:p>
          <w:p w14:paraId="60E84C21"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GV yêu cầu HS vận dụng kiến thức đã học, hoạt động nhóm trả lời câu hỏi sau:</w:t>
            </w:r>
          </w:p>
          <w:p w14:paraId="4ABD6701"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xml:space="preserve">1, </w:t>
            </w:r>
            <w:r w:rsidRPr="00555E2E">
              <w:rPr>
                <w:rFonts w:ascii="Times New Roman" w:hAnsi="Times New Roman" w:cs="Times New Roman"/>
                <w:sz w:val="26"/>
                <w:szCs w:val="26"/>
                <w:shd w:val="clear" w:color="auto" w:fill="FFFFFF"/>
              </w:rPr>
              <w:t>Kể tên và nêu được vai trò chính của các cơ quan và hệ cơ quan trong cơ thể mình.</w:t>
            </w:r>
          </w:p>
          <w:p w14:paraId="5F25631C"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iCs/>
                <w:sz w:val="26"/>
                <w:szCs w:val="26"/>
              </w:rPr>
              <w:t>2. Khi chúng ta ngủ, các cơ quan nào hoạt động ở mức thấp nhất, cơ quan nào hoạt động mạnh nhất? Giải thích.</w:t>
            </w:r>
          </w:p>
          <w:p w14:paraId="38580988" w14:textId="77777777" w:rsidR="00555E2E" w:rsidRPr="00555E2E" w:rsidRDefault="00555E2E" w:rsidP="00555E2E">
            <w:pPr>
              <w:spacing w:after="0" w:line="240" w:lineRule="auto"/>
              <w:ind w:left="150" w:right="142"/>
              <w:jc w:val="both"/>
              <w:rPr>
                <w:rFonts w:ascii="Times New Roman" w:eastAsia="Times New Roman" w:hAnsi="Times New Roman" w:cs="Times New Roman"/>
                <w:iCs/>
                <w:sz w:val="26"/>
                <w:szCs w:val="26"/>
              </w:rPr>
            </w:pPr>
            <w:r w:rsidRPr="00555E2E">
              <w:rPr>
                <w:rFonts w:ascii="Times New Roman" w:eastAsia="Times New Roman" w:hAnsi="Times New Roman" w:cs="Times New Roman"/>
                <w:iCs/>
                <w:sz w:val="26"/>
                <w:szCs w:val="26"/>
              </w:rPr>
              <w:t>3. Lập kế hoạch học tập và sinh hoạt hợp lí, khoa học cho bản thân.</w:t>
            </w:r>
          </w:p>
          <w:p w14:paraId="24727083"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 xml:space="preserve">Bước 2: Thực hiện nhiệm vụ </w:t>
            </w:r>
          </w:p>
          <w:p w14:paraId="55531DB7"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HS thực hiện theo nhóm làm ra sản phẩm và trả lời câu hỏi.</w:t>
            </w:r>
          </w:p>
          <w:p w14:paraId="70A7E44C"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Bước 3: Báo cáo, thảo luận</w:t>
            </w:r>
          </w:p>
          <w:p w14:paraId="73EE2A3F"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GV mời một số HS đưa ra câu trả lời.</w:t>
            </w:r>
          </w:p>
          <w:p w14:paraId="12D7AFCC"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b/>
                <w:bCs/>
                <w:iCs/>
                <w:sz w:val="26"/>
                <w:szCs w:val="26"/>
              </w:rPr>
              <w:t>Bước 4: Kết luận, nhận định</w:t>
            </w:r>
          </w:p>
          <w:p w14:paraId="777FD0CA" w14:textId="77777777" w:rsidR="00555E2E" w:rsidRPr="00555E2E" w:rsidRDefault="00555E2E" w:rsidP="00555E2E">
            <w:pPr>
              <w:spacing w:after="0" w:line="240" w:lineRule="auto"/>
              <w:ind w:left="150" w:right="142"/>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 GV nhận xét, góp ý và kết thúc bài học.</w:t>
            </w:r>
          </w:p>
        </w:tc>
        <w:tc>
          <w:tcPr>
            <w:tcW w:w="4544" w:type="dxa"/>
            <w:tcBorders>
              <w:top w:val="outset" w:sz="6" w:space="0" w:color="auto"/>
              <w:left w:val="outset" w:sz="6" w:space="0" w:color="auto"/>
              <w:bottom w:val="outset" w:sz="6" w:space="0" w:color="auto"/>
              <w:right w:val="outset" w:sz="6" w:space="0" w:color="auto"/>
            </w:tcBorders>
            <w:shd w:val="clear" w:color="auto" w:fill="auto"/>
            <w:hideMark/>
          </w:tcPr>
          <w:p w14:paraId="7D79D19C" w14:textId="77777777" w:rsidR="00555E2E" w:rsidRPr="00555E2E" w:rsidRDefault="00555E2E" w:rsidP="00555E2E">
            <w:pPr>
              <w:spacing w:after="0" w:line="240" w:lineRule="auto"/>
              <w:ind w:left="142" w:right="150"/>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Gợi ý câu trả lời:</w:t>
            </w:r>
          </w:p>
          <w:p w14:paraId="456B542B" w14:textId="77777777" w:rsidR="00555E2E" w:rsidRPr="00555E2E" w:rsidRDefault="00555E2E" w:rsidP="00555E2E">
            <w:pPr>
              <w:spacing w:after="0" w:line="240" w:lineRule="auto"/>
              <w:ind w:left="142" w:right="141"/>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1, Nội dung Bảng 30.1. Vai trò chính của các cơ quan và hệ cơ quan trong cơ thể người. SGK/124</w:t>
            </w:r>
          </w:p>
          <w:p w14:paraId="4188D142" w14:textId="77777777" w:rsidR="00555E2E" w:rsidRPr="00555E2E" w:rsidRDefault="00555E2E" w:rsidP="00555E2E">
            <w:pPr>
              <w:spacing w:after="0" w:line="240" w:lineRule="auto"/>
              <w:ind w:left="142" w:right="141"/>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2, Khi chúng ta ngủ, túi mật, gan, phổi hoạt động mạnh nhất để loại bỏ độc tố ra khỏi cơ thể. Trong khi đó, tim, ruột non và bóng đái sẽ hoạt động ở mức thấp nhất.</w:t>
            </w:r>
          </w:p>
          <w:p w14:paraId="38D0B070" w14:textId="77777777" w:rsidR="00555E2E" w:rsidRPr="00555E2E" w:rsidRDefault="00555E2E" w:rsidP="00555E2E">
            <w:pPr>
              <w:spacing w:after="0" w:line="240" w:lineRule="auto"/>
              <w:ind w:left="142" w:right="141"/>
              <w:jc w:val="both"/>
              <w:rPr>
                <w:rFonts w:ascii="Times New Roman" w:eastAsia="Times New Roman" w:hAnsi="Times New Roman" w:cs="Times New Roman"/>
                <w:sz w:val="26"/>
                <w:szCs w:val="26"/>
              </w:rPr>
            </w:pPr>
            <w:r w:rsidRPr="00555E2E">
              <w:rPr>
                <w:rFonts w:ascii="Times New Roman" w:eastAsia="Times New Roman" w:hAnsi="Times New Roman" w:cs="Times New Roman"/>
                <w:sz w:val="26"/>
                <w:szCs w:val="26"/>
              </w:rPr>
              <w:t>3, Mỗi cơ quan trong cơ thể sẽ làm việc với “ Công suất” lớn nhất vào một khoảng thời gian nhất định và có một khung giờ khác để nghỉ ngơi. Do đó cần có kế hoạch làm việc, ăn uống và nghỉ ngơi khoa học để có một cơ thể khỏe mạnh.</w:t>
            </w:r>
          </w:p>
          <w:p w14:paraId="390D7BE6" w14:textId="77777777" w:rsidR="00555E2E" w:rsidRPr="00555E2E" w:rsidRDefault="00555E2E" w:rsidP="00555E2E">
            <w:pPr>
              <w:spacing w:after="0" w:line="240" w:lineRule="auto"/>
              <w:ind w:right="150"/>
              <w:jc w:val="both"/>
              <w:rPr>
                <w:rFonts w:ascii="Times New Roman" w:eastAsia="Times New Roman" w:hAnsi="Times New Roman" w:cs="Times New Roman"/>
                <w:sz w:val="26"/>
                <w:szCs w:val="26"/>
              </w:rPr>
            </w:pPr>
          </w:p>
        </w:tc>
      </w:tr>
    </w:tbl>
    <w:p w14:paraId="055258E5" w14:textId="77777777" w:rsidR="00555E2E" w:rsidRPr="00555E2E" w:rsidRDefault="00555E2E" w:rsidP="00555E2E">
      <w:pPr>
        <w:rPr>
          <w:rFonts w:ascii="Times New Roman" w:hAnsi="Times New Roman" w:cs="Times New Roman"/>
          <w:sz w:val="26"/>
          <w:szCs w:val="26"/>
        </w:rPr>
      </w:pPr>
    </w:p>
    <w:p w14:paraId="4328F300" w14:textId="77777777" w:rsidR="00555E2E" w:rsidRPr="00555E2E" w:rsidRDefault="00555E2E" w:rsidP="00555E2E">
      <w:pPr>
        <w:tabs>
          <w:tab w:val="left" w:pos="567"/>
          <w:tab w:val="left" w:pos="1134"/>
        </w:tabs>
        <w:spacing w:after="0" w:line="240" w:lineRule="auto"/>
        <w:rPr>
          <w:rFonts w:ascii="Times New Roman" w:hAnsi="Times New Roman" w:cs="Times New Roman"/>
          <w:b/>
          <w:color w:val="000000" w:themeColor="text1"/>
          <w:sz w:val="26"/>
          <w:szCs w:val="26"/>
          <w:lang w:val="nl-NL"/>
        </w:rPr>
      </w:pPr>
    </w:p>
    <w:p w14:paraId="14FF2E7B" w14:textId="77777777" w:rsidR="00555E2E" w:rsidRPr="00555E2E" w:rsidRDefault="00555E2E" w:rsidP="00555E2E">
      <w:pPr>
        <w:tabs>
          <w:tab w:val="left" w:pos="567"/>
          <w:tab w:val="left" w:pos="1134"/>
        </w:tabs>
        <w:spacing w:after="0" w:line="240" w:lineRule="auto"/>
        <w:rPr>
          <w:rFonts w:ascii="Times New Roman" w:hAnsi="Times New Roman" w:cs="Times New Roman"/>
          <w:b/>
          <w:color w:val="000000" w:themeColor="text1"/>
          <w:sz w:val="26"/>
          <w:szCs w:val="26"/>
          <w:lang w:val="nl-NL"/>
        </w:rPr>
      </w:pPr>
    </w:p>
    <w:sectPr w:rsidR="00555E2E" w:rsidRPr="00555E2E" w:rsidSect="004961AB">
      <w:footerReference w:type="default" r:id="rId9"/>
      <w:pgSz w:w="12240" w:h="15840"/>
      <w:pgMar w:top="851" w:right="720" w:bottom="720" w:left="1418" w:header="5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9E6D2B" w14:textId="77777777" w:rsidR="00253377" w:rsidRDefault="00253377" w:rsidP="004961AB">
      <w:pPr>
        <w:spacing w:after="0" w:line="240" w:lineRule="auto"/>
      </w:pPr>
      <w:r>
        <w:separator/>
      </w:r>
    </w:p>
  </w:endnote>
  <w:endnote w:type="continuationSeparator" w:id="0">
    <w:p w14:paraId="520DE9CE" w14:textId="77777777" w:rsidR="00253377" w:rsidRDefault="00253377" w:rsidP="0049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4000350"/>
      <w:docPartObj>
        <w:docPartGallery w:val="Page Numbers (Bottom of Page)"/>
        <w:docPartUnique/>
      </w:docPartObj>
    </w:sdtPr>
    <w:sdtEndPr>
      <w:rPr>
        <w:noProof/>
      </w:rPr>
    </w:sdtEndPr>
    <w:sdtContent>
      <w:p w14:paraId="70B484CD" w14:textId="77777777" w:rsidR="004961AB" w:rsidRDefault="004961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85795D2" w14:textId="77777777" w:rsidR="004961AB" w:rsidRDefault="00496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38978" w14:textId="77777777" w:rsidR="00253377" w:rsidRDefault="00253377" w:rsidP="004961AB">
      <w:pPr>
        <w:spacing w:after="0" w:line="240" w:lineRule="auto"/>
      </w:pPr>
      <w:r>
        <w:separator/>
      </w:r>
    </w:p>
  </w:footnote>
  <w:footnote w:type="continuationSeparator" w:id="0">
    <w:p w14:paraId="425BAB5F" w14:textId="77777777" w:rsidR="00253377" w:rsidRDefault="00253377" w:rsidP="00496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2" w15:restartNumberingAfterBreak="0">
    <w:nsid w:val="344C7ED6"/>
    <w:multiLevelType w:val="hybridMultilevel"/>
    <w:tmpl w:val="E67CAA8C"/>
    <w:lvl w:ilvl="0" w:tplc="B2001B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E3F45"/>
    <w:multiLevelType w:val="hybridMultilevel"/>
    <w:tmpl w:val="B0A41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C4FA7"/>
    <w:multiLevelType w:val="hybridMultilevel"/>
    <w:tmpl w:val="09207B60"/>
    <w:lvl w:ilvl="0" w:tplc="FFFFFFFF">
      <w:start w:val="1"/>
      <w:numFmt w:val="bullet"/>
      <w:lvlText w:val="-"/>
      <w:lvlJc w:val="left"/>
      <w:pPr>
        <w:ind w:left="1353" w:hanging="360"/>
      </w:p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6CBC4595"/>
    <w:multiLevelType w:val="hybridMultilevel"/>
    <w:tmpl w:val="1B9ECBEA"/>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16cid:durableId="1620142724">
    <w:abstractNumId w:val="0"/>
  </w:num>
  <w:num w:numId="2" w16cid:durableId="194122144">
    <w:abstractNumId w:val="4"/>
  </w:num>
  <w:num w:numId="3" w16cid:durableId="1061320908">
    <w:abstractNumId w:val="1"/>
  </w:num>
  <w:num w:numId="4" w16cid:durableId="720400996">
    <w:abstractNumId w:val="5"/>
  </w:num>
  <w:num w:numId="5" w16cid:durableId="817380542">
    <w:abstractNumId w:val="2"/>
  </w:num>
  <w:num w:numId="6" w16cid:durableId="1549534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A85"/>
    <w:rsid w:val="00197C83"/>
    <w:rsid w:val="00253377"/>
    <w:rsid w:val="002E3B8B"/>
    <w:rsid w:val="00352A85"/>
    <w:rsid w:val="003B49FC"/>
    <w:rsid w:val="004961AB"/>
    <w:rsid w:val="00555E2E"/>
    <w:rsid w:val="006418E7"/>
    <w:rsid w:val="006B2DB9"/>
    <w:rsid w:val="006B50FC"/>
    <w:rsid w:val="00791EBE"/>
    <w:rsid w:val="008151FF"/>
    <w:rsid w:val="00826015"/>
    <w:rsid w:val="009F05A7"/>
    <w:rsid w:val="00A94EB0"/>
    <w:rsid w:val="00B04C99"/>
    <w:rsid w:val="00B979D4"/>
    <w:rsid w:val="00E84047"/>
    <w:rsid w:val="00EC5215"/>
    <w:rsid w:val="00F60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9EBCC"/>
  <w15:docId w15:val="{6AEC3402-CCEC-4489-A0A7-77D1C858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A85"/>
  </w:style>
  <w:style w:type="paragraph" w:styleId="Heading2">
    <w:name w:val="heading 2"/>
    <w:basedOn w:val="Normal"/>
    <w:next w:val="Normal"/>
    <w:link w:val="Heading2Char"/>
    <w:uiPriority w:val="9"/>
    <w:unhideWhenUsed/>
    <w:qFormat/>
    <w:rsid w:val="00352A85"/>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2A85"/>
    <w:rPr>
      <w:rFonts w:ascii="Times New Roman" w:eastAsiaTheme="majorEastAsia" w:hAnsi="Times New Roman" w:cstheme="majorBidi"/>
      <w:b/>
      <w:bCs/>
      <w:i/>
      <w:color w:val="000000" w:themeColor="text1"/>
      <w:sz w:val="28"/>
      <w:szCs w:val="26"/>
    </w:rPr>
  </w:style>
  <w:style w:type="table" w:styleId="TableGrid">
    <w:name w:val="Table Grid"/>
    <w:basedOn w:val="TableNormal"/>
    <w:uiPriority w:val="39"/>
    <w:rsid w:val="0035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A85"/>
    <w:pPr>
      <w:spacing w:before="120" w:after="120" w:line="240" w:lineRule="auto"/>
      <w:ind w:left="720"/>
      <w:contextualSpacing/>
    </w:pPr>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35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A85"/>
    <w:rPr>
      <w:rFonts w:ascii="Tahoma" w:hAnsi="Tahoma" w:cs="Tahoma"/>
      <w:sz w:val="16"/>
      <w:szCs w:val="16"/>
    </w:rPr>
  </w:style>
  <w:style w:type="table" w:customStyle="1" w:styleId="trongbang11">
    <w:name w:val="trongbang11"/>
    <w:basedOn w:val="TableNormal"/>
    <w:next w:val="TableGrid"/>
    <w:uiPriority w:val="59"/>
    <w:qFormat/>
    <w:rsid w:val="00555E2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6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1AB"/>
  </w:style>
  <w:style w:type="paragraph" w:styleId="Footer">
    <w:name w:val="footer"/>
    <w:basedOn w:val="Normal"/>
    <w:link w:val="FooterChar"/>
    <w:uiPriority w:val="99"/>
    <w:unhideWhenUsed/>
    <w:rsid w:val="00496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1803</Words>
  <Characters>10280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Maxsys</dc:creator>
  <cp:lastModifiedBy>PN-PC</cp:lastModifiedBy>
  <cp:revision>16</cp:revision>
  <cp:lastPrinted>2024-09-09T02:55:00Z</cp:lastPrinted>
  <dcterms:created xsi:type="dcterms:W3CDTF">2022-10-30T16:44:00Z</dcterms:created>
  <dcterms:modified xsi:type="dcterms:W3CDTF">2024-09-09T02:55:00Z</dcterms:modified>
</cp:coreProperties>
</file>