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E3CD" w14:textId="72E32657" w:rsidR="00EF5CA3" w:rsidRPr="009B4FD8" w:rsidRDefault="009F105F" w:rsidP="00573493">
      <w:pPr>
        <w:spacing w:line="360" w:lineRule="auto"/>
        <w:jc w:val="center"/>
        <w:rPr>
          <w:b/>
          <w:sz w:val="28"/>
          <w:szCs w:val="28"/>
        </w:rPr>
      </w:pPr>
      <w:r>
        <w:rPr>
          <w:b/>
          <w:sz w:val="28"/>
          <w:szCs w:val="28"/>
        </w:rPr>
        <w:t xml:space="preserve"> </w:t>
      </w:r>
      <w:r w:rsidR="00573493" w:rsidRPr="00573493">
        <w:rPr>
          <w:b/>
          <w:sz w:val="28"/>
          <w:szCs w:val="28"/>
        </w:rPr>
        <w:t xml:space="preserve"> </w:t>
      </w:r>
      <w:r w:rsidR="00573493" w:rsidRPr="009B4FD8">
        <w:rPr>
          <w:b/>
          <w:sz w:val="28"/>
          <w:szCs w:val="28"/>
        </w:rPr>
        <w:t>BÀI HỌC STEM LỚP 2</w:t>
      </w:r>
      <w:r>
        <w:rPr>
          <w:b/>
          <w:sz w:val="28"/>
          <w:szCs w:val="28"/>
        </w:rPr>
        <w:t xml:space="preserve"> -</w:t>
      </w:r>
      <w:r w:rsidRPr="009F105F">
        <w:rPr>
          <w:b/>
          <w:sz w:val="28"/>
          <w:szCs w:val="28"/>
        </w:rPr>
        <w:t xml:space="preserve"> </w:t>
      </w:r>
      <w:r w:rsidRPr="009B4FD8">
        <w:rPr>
          <w:b/>
          <w:sz w:val="28"/>
          <w:szCs w:val="28"/>
        </w:rPr>
        <w:t>KẾ HOẠCH BÀI DẠY</w:t>
      </w:r>
    </w:p>
    <w:p w14:paraId="5F5BE985" w14:textId="2953F581" w:rsidR="00EF5CA3" w:rsidRPr="009B4FD8" w:rsidRDefault="003F5BA3" w:rsidP="00573493">
      <w:pPr>
        <w:spacing w:line="360" w:lineRule="auto"/>
        <w:jc w:val="center"/>
        <w:rPr>
          <w:b/>
          <w:sz w:val="28"/>
          <w:szCs w:val="28"/>
        </w:rPr>
      </w:pPr>
      <w:r w:rsidRPr="009B4FD8">
        <w:rPr>
          <w:b/>
          <w:sz w:val="28"/>
          <w:szCs w:val="28"/>
        </w:rPr>
        <w:t>BÀI 7: THỰC HÀNH NHÂN NHẨM, CHIA NHẨM</w:t>
      </w:r>
      <w:r w:rsidR="00573493">
        <w:rPr>
          <w:b/>
          <w:sz w:val="28"/>
          <w:szCs w:val="28"/>
        </w:rPr>
        <w:t xml:space="preserve"> (2 tiết)</w:t>
      </w:r>
    </w:p>
    <w:p w14:paraId="641A838F" w14:textId="77777777" w:rsidR="00EF5CA3" w:rsidRPr="009B4FD8" w:rsidRDefault="003F5BA3" w:rsidP="009F0F4E">
      <w:pPr>
        <w:spacing w:line="312" w:lineRule="auto"/>
        <w:rPr>
          <w:b/>
          <w:sz w:val="28"/>
          <w:szCs w:val="28"/>
        </w:rPr>
      </w:pPr>
      <w:r w:rsidRPr="009B4FD8">
        <w:rPr>
          <w:b/>
          <w:sz w:val="28"/>
          <w:szCs w:val="28"/>
        </w:rPr>
        <w:t>Gợi ý thời điểm thực hiện:</w:t>
      </w:r>
    </w:p>
    <w:p w14:paraId="6835E288" w14:textId="77777777" w:rsidR="00EF5CA3" w:rsidRPr="009B4FD8" w:rsidRDefault="003F5BA3" w:rsidP="009F0F4E">
      <w:pPr>
        <w:spacing w:line="312" w:lineRule="auto"/>
      </w:pPr>
      <w:r w:rsidRPr="009B4FD8">
        <w:rPr>
          <w:sz w:val="26"/>
          <w:szCs w:val="26"/>
        </w:rPr>
        <w:t>Sau khi học xong bài Bảng nhân 2, Bảng chia 2</w:t>
      </w:r>
    </w:p>
    <w:p w14:paraId="32AE0FC3" w14:textId="546FFFBA" w:rsidR="00EF5CA3" w:rsidRPr="009B4FD8" w:rsidRDefault="009F105F" w:rsidP="009F0F4E">
      <w:pPr>
        <w:spacing w:line="312" w:lineRule="auto"/>
        <w:rPr>
          <w:sz w:val="26"/>
          <w:szCs w:val="26"/>
          <w:lang w:val="pt-BR"/>
        </w:rPr>
      </w:pPr>
      <w:r>
        <w:rPr>
          <w:sz w:val="26"/>
          <w:szCs w:val="26"/>
          <w:highlight w:val="white"/>
          <w:lang w:val="pt-BR"/>
        </w:rPr>
        <w:t>Bài 64</w:t>
      </w:r>
      <w:bookmarkStart w:id="0" w:name="_GoBack"/>
      <w:bookmarkEnd w:id="0"/>
      <w:r w:rsidR="003F5BA3" w:rsidRPr="009B4FD8">
        <w:rPr>
          <w:sz w:val="26"/>
          <w:szCs w:val="26"/>
          <w:highlight w:val="white"/>
          <w:lang w:val="pt-BR"/>
        </w:rPr>
        <w:t>: Luyện tập chung</w:t>
      </w:r>
      <w:r w:rsidR="003F5BA3" w:rsidRPr="009B4FD8">
        <w:rPr>
          <w:sz w:val="26"/>
          <w:szCs w:val="26"/>
          <w:lang w:val="pt-BR"/>
        </w:rPr>
        <w:t xml:space="preserve"> </w:t>
      </w:r>
      <w:r w:rsidR="00573493">
        <w:rPr>
          <w:sz w:val="26"/>
          <w:szCs w:val="26"/>
          <w:lang w:val="pt-BR"/>
        </w:rPr>
        <w:t xml:space="preserve"> </w:t>
      </w:r>
    </w:p>
    <w:p w14:paraId="5A9F67EE" w14:textId="77777777" w:rsidR="00EF5CA3" w:rsidRPr="009B4FD8" w:rsidRDefault="003F5BA3" w:rsidP="009F0F4E">
      <w:pPr>
        <w:spacing w:line="312" w:lineRule="auto"/>
        <w:rPr>
          <w:b/>
          <w:sz w:val="28"/>
          <w:szCs w:val="28"/>
          <w:lang w:val="pt-BR"/>
        </w:rPr>
      </w:pPr>
      <w:r w:rsidRPr="009B4FD8">
        <w:rPr>
          <w:b/>
          <w:sz w:val="28"/>
          <w:szCs w:val="28"/>
          <w:lang w:val="pt-BR"/>
        </w:rPr>
        <w:t xml:space="preserve">Mô tả bài học: </w:t>
      </w:r>
    </w:p>
    <w:p w14:paraId="3063093A" w14:textId="77777777" w:rsidR="00EF5CA3" w:rsidRPr="009B4FD8" w:rsidRDefault="00AC10B8" w:rsidP="009F0F4E">
      <w:pPr>
        <w:spacing w:line="312" w:lineRule="auto"/>
        <w:rPr>
          <w:b/>
          <w:sz w:val="28"/>
          <w:szCs w:val="28"/>
          <w:lang w:val="pt-BR"/>
          <w:rPrChange w:id="1" w:author="Van Minh Nguyen" w:date="2023-08-24T08:29:00Z">
            <w:rPr>
              <w:sz w:val="28"/>
              <w:szCs w:val="28"/>
            </w:rPr>
          </w:rPrChange>
        </w:rPr>
      </w:pPr>
      <w:sdt>
        <w:sdtPr>
          <w:tag w:val="goog_rdk_1"/>
          <w:id w:val="937097696"/>
        </w:sdtPr>
        <w:sdtEndPr/>
        <w:sdtContent>
          <w:del w:id="2" w:author="Van Minh Nguyen" w:date="2023-08-24T08:29:00Z">
            <w:r w:rsidR="009F0F4E" w:rsidRPr="009B4FD8">
              <w:rPr>
                <w:sz w:val="28"/>
                <w:szCs w:val="28"/>
                <w:lang w:val="pt-BR"/>
              </w:rPr>
              <w:delText>–</w:delText>
            </w:r>
            <w:r w:rsidR="009F0F4E" w:rsidRPr="009B4FD8">
              <w:rPr>
                <w:sz w:val="28"/>
                <w:szCs w:val="28"/>
                <w:lang w:val="pt-BR"/>
              </w:rPr>
              <w:tab/>
            </w:r>
          </w:del>
        </w:sdtContent>
      </w:sdt>
      <w:r w:rsidR="009F0F4E" w:rsidRPr="009B4FD8">
        <w:rPr>
          <w:sz w:val="28"/>
          <w:szCs w:val="28"/>
          <w:lang w:val="pt-BR"/>
        </w:rPr>
        <w:t>Thực hiện được các phép tính trong bảng nhân 2, bảng chia 2, phối hợp với một số kĩ năng</w:t>
      </w:r>
      <w:sdt>
        <w:sdtPr>
          <w:tag w:val="goog_rdk_6"/>
          <w:id w:val="92137164"/>
        </w:sdtPr>
        <w:sdtEndPr/>
        <w:sdtContent>
          <w:del w:id="3" w:author="Van Minh Nguyen" w:date="2023-08-24T08:29:00Z">
            <w:r w:rsidR="009F0F4E" w:rsidRPr="009B4FD8">
              <w:rPr>
                <w:sz w:val="28"/>
                <w:szCs w:val="28"/>
                <w:lang w:val="pt-BR"/>
              </w:rPr>
              <w:delText>:</w:delText>
            </w:r>
          </w:del>
        </w:sdtContent>
      </w:sdt>
      <w:r w:rsidR="009F0F4E" w:rsidRPr="009B4FD8">
        <w:rPr>
          <w:sz w:val="28"/>
          <w:szCs w:val="28"/>
          <w:lang w:val="pt-BR"/>
        </w:rPr>
        <w:t xml:space="preserve"> xé, cắt, dán ,…để tạo dụng cụ “máy nhân</w:t>
      </w:r>
      <w:sdt>
        <w:sdtPr>
          <w:tag w:val="goog_rdk_7"/>
          <w:id w:val="-1944608149"/>
        </w:sdtPr>
        <w:sdtEndPr/>
        <w:sdtContent>
          <w:ins w:id="4" w:author="Van Minh Nguyen" w:date="2023-08-24T08:29:00Z">
            <w:r w:rsidR="009F0F4E" w:rsidRPr="009B4FD8">
              <w:rPr>
                <w:sz w:val="28"/>
                <w:szCs w:val="28"/>
                <w:lang w:val="pt-BR"/>
              </w:rPr>
              <w:t>”</w:t>
            </w:r>
          </w:ins>
        </w:sdtContent>
      </w:sdt>
      <w:r w:rsidR="009F0F4E" w:rsidRPr="009B4FD8">
        <w:rPr>
          <w:sz w:val="28"/>
          <w:szCs w:val="28"/>
          <w:lang w:val="pt-BR"/>
        </w:rPr>
        <w:t xml:space="preserve">, </w:t>
      </w:r>
      <w:sdt>
        <w:sdtPr>
          <w:tag w:val="goog_rdk_8"/>
          <w:id w:val="1322546266"/>
        </w:sdtPr>
        <w:sdtEndPr/>
        <w:sdtContent>
          <w:ins w:id="5" w:author="Van Minh Nguyen" w:date="2023-08-24T08:29:00Z">
            <w:r w:rsidR="009F0F4E" w:rsidRPr="009B4FD8">
              <w:rPr>
                <w:sz w:val="28"/>
                <w:szCs w:val="28"/>
                <w:lang w:val="pt-BR"/>
              </w:rPr>
              <w:t>“</w:t>
            </w:r>
          </w:ins>
        </w:sdtContent>
      </w:sdt>
      <w:r w:rsidR="009F0F4E" w:rsidRPr="009B4FD8">
        <w:rPr>
          <w:sz w:val="28"/>
          <w:szCs w:val="28"/>
          <w:lang w:val="pt-BR"/>
        </w:rPr>
        <w:t>máy chia.</w:t>
      </w:r>
    </w:p>
    <w:tbl>
      <w:tblPr>
        <w:tblStyle w:val="a"/>
        <w:tblW w:w="9372" w:type="dxa"/>
        <w:tblInd w:w="-23" w:type="dxa"/>
        <w:tblLayout w:type="fixed"/>
        <w:tblLook w:val="0400" w:firstRow="0" w:lastRow="0" w:firstColumn="0" w:lastColumn="0" w:noHBand="0" w:noVBand="1"/>
      </w:tblPr>
      <w:tblGrid>
        <w:gridCol w:w="2470"/>
        <w:gridCol w:w="1515"/>
        <w:gridCol w:w="5387"/>
      </w:tblGrid>
      <w:tr w:rsidR="009B4FD8" w:rsidRPr="002F685E" w14:paraId="74CC677F"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6265C1E5" w14:textId="77777777" w:rsidR="00EF5CA3" w:rsidRPr="002F685E" w:rsidRDefault="003F5BA3" w:rsidP="009F0F4E">
            <w:pPr>
              <w:spacing w:line="312" w:lineRule="auto"/>
              <w:rPr>
                <w:b/>
                <w:sz w:val="28"/>
                <w:szCs w:val="28"/>
                <w:lang w:val="pt-BR"/>
              </w:rPr>
            </w:pPr>
            <w:r w:rsidRPr="002F685E">
              <w:rPr>
                <w:b/>
                <w:sz w:val="28"/>
                <w:szCs w:val="28"/>
                <w:lang w:val="pt-BR"/>
              </w:rPr>
              <w:t xml:space="preserve">Nội dung chủ đạo và tích hợp trong bài học: </w:t>
            </w:r>
          </w:p>
        </w:tc>
      </w:tr>
      <w:tr w:rsidR="009B4FD8" w:rsidRPr="009B4FD8" w14:paraId="5E4238A8" w14:textId="77777777">
        <w:tc>
          <w:tcPr>
            <w:tcW w:w="3985" w:type="dxa"/>
            <w:gridSpan w:val="2"/>
            <w:tcBorders>
              <w:top w:val="single" w:sz="6" w:space="0" w:color="000000"/>
              <w:left w:val="single" w:sz="6" w:space="0" w:color="000000"/>
              <w:bottom w:val="single" w:sz="6" w:space="0" w:color="000000"/>
              <w:right w:val="single" w:sz="6" w:space="0" w:color="000000"/>
            </w:tcBorders>
          </w:tcPr>
          <w:p w14:paraId="60AB7642" w14:textId="77777777" w:rsidR="00EF5CA3" w:rsidRPr="009B4FD8" w:rsidRDefault="003F5BA3" w:rsidP="009F0F4E">
            <w:pPr>
              <w:spacing w:line="312" w:lineRule="auto"/>
              <w:rPr>
                <w:sz w:val="28"/>
                <w:szCs w:val="28"/>
              </w:rPr>
            </w:pPr>
            <w:r w:rsidRPr="009B4FD8">
              <w:rPr>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tcPr>
          <w:p w14:paraId="2CE4BD63" w14:textId="77777777" w:rsidR="00EF5CA3" w:rsidRPr="009B4FD8" w:rsidRDefault="003F5BA3" w:rsidP="009F0F4E">
            <w:pPr>
              <w:spacing w:line="312" w:lineRule="auto"/>
              <w:rPr>
                <w:sz w:val="28"/>
                <w:szCs w:val="28"/>
              </w:rPr>
            </w:pPr>
            <w:r w:rsidRPr="009B4FD8">
              <w:rPr>
                <w:sz w:val="28"/>
                <w:szCs w:val="28"/>
              </w:rPr>
              <w:t>Yêu cầu cần đạt</w:t>
            </w:r>
          </w:p>
        </w:tc>
      </w:tr>
      <w:tr w:rsidR="009B4FD8" w:rsidRPr="009B4FD8" w14:paraId="30A554DB" w14:textId="77777777">
        <w:tc>
          <w:tcPr>
            <w:tcW w:w="2470" w:type="dxa"/>
            <w:tcBorders>
              <w:top w:val="single" w:sz="6" w:space="0" w:color="000000"/>
              <w:left w:val="single" w:sz="6" w:space="0" w:color="000000"/>
              <w:bottom w:val="single" w:sz="6" w:space="0" w:color="000000"/>
              <w:right w:val="single" w:sz="6" w:space="0" w:color="000000"/>
            </w:tcBorders>
          </w:tcPr>
          <w:p w14:paraId="2D847FFD" w14:textId="77777777" w:rsidR="00EF5CA3" w:rsidRPr="009B4FD8" w:rsidRDefault="003F5BA3" w:rsidP="009F0F4E">
            <w:pPr>
              <w:spacing w:line="312" w:lineRule="auto"/>
              <w:rPr>
                <w:sz w:val="28"/>
                <w:szCs w:val="28"/>
              </w:rPr>
            </w:pPr>
            <w:r w:rsidRPr="009B4FD8">
              <w:rPr>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tcPr>
          <w:p w14:paraId="4F2EE985" w14:textId="77777777" w:rsidR="00EF5CA3" w:rsidRPr="009B4FD8" w:rsidRDefault="003F5BA3" w:rsidP="009F0F4E">
            <w:pPr>
              <w:spacing w:line="312" w:lineRule="auto"/>
              <w:rPr>
                <w:sz w:val="28"/>
                <w:szCs w:val="28"/>
              </w:rPr>
            </w:pPr>
            <w:r w:rsidRPr="009B4FD8">
              <w:rPr>
                <w:sz w:val="28"/>
                <w:szCs w:val="28"/>
              </w:rPr>
              <w:t>Toán</w:t>
            </w:r>
          </w:p>
          <w:p w14:paraId="55C180A3" w14:textId="77777777" w:rsidR="00EF5CA3" w:rsidRPr="009B4FD8" w:rsidRDefault="003F5BA3" w:rsidP="009F0F4E">
            <w:pPr>
              <w:spacing w:line="312" w:lineRule="auto"/>
              <w:rPr>
                <w:sz w:val="28"/>
                <w:szCs w:val="28"/>
              </w:rPr>
            </w:pPr>
            <w:r w:rsidRPr="009B4FD8">
              <w:rPr>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tcPr>
          <w:p w14:paraId="7B70C793" w14:textId="0110EA7D" w:rsidR="00EF5CA3" w:rsidRPr="009B4FD8" w:rsidRDefault="00573493" w:rsidP="009F0F4E">
            <w:pPr>
              <w:spacing w:line="312" w:lineRule="auto"/>
              <w:rPr>
                <w:sz w:val="28"/>
                <w:szCs w:val="28"/>
              </w:rPr>
            </w:pPr>
            <w:r>
              <w:rPr>
                <w:sz w:val="28"/>
                <w:szCs w:val="28"/>
              </w:rPr>
              <w:t xml:space="preserve">- </w:t>
            </w:r>
            <w:r w:rsidR="003F5BA3" w:rsidRPr="009B4FD8">
              <w:rPr>
                <w:sz w:val="28"/>
                <w:szCs w:val="28"/>
              </w:rPr>
              <w:t xml:space="preserve">Vận dụng được bảng nhân 2, bảng chia 2 trong thực hành tính. </w:t>
            </w:r>
          </w:p>
        </w:tc>
      </w:tr>
      <w:tr w:rsidR="009B4FD8" w:rsidRPr="009B4FD8" w14:paraId="4368CCF8" w14:textId="77777777">
        <w:tc>
          <w:tcPr>
            <w:tcW w:w="2470" w:type="dxa"/>
            <w:tcBorders>
              <w:top w:val="single" w:sz="6" w:space="0" w:color="000000"/>
              <w:left w:val="single" w:sz="6" w:space="0" w:color="000000"/>
              <w:bottom w:val="single" w:sz="6" w:space="0" w:color="000000"/>
              <w:right w:val="single" w:sz="6" w:space="0" w:color="000000"/>
            </w:tcBorders>
          </w:tcPr>
          <w:p w14:paraId="51B5122D" w14:textId="77777777" w:rsidR="00EF5CA3" w:rsidRPr="009B4FD8" w:rsidRDefault="003F5BA3" w:rsidP="009F0F4E">
            <w:pPr>
              <w:spacing w:line="312" w:lineRule="auto"/>
              <w:rPr>
                <w:sz w:val="28"/>
                <w:szCs w:val="28"/>
              </w:rPr>
            </w:pPr>
            <w:r w:rsidRPr="009B4FD8">
              <w:rPr>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2A87202A" w14:textId="77777777" w:rsidR="00EF5CA3" w:rsidRPr="009B4FD8" w:rsidRDefault="003F5BA3" w:rsidP="009F0F4E">
            <w:pPr>
              <w:spacing w:line="312" w:lineRule="auto"/>
              <w:rPr>
                <w:sz w:val="28"/>
                <w:szCs w:val="28"/>
              </w:rPr>
            </w:pPr>
            <w:r w:rsidRPr="009B4FD8">
              <w:rPr>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tcPr>
          <w:p w14:paraId="1CE9C09B" w14:textId="0B855A15" w:rsidR="00EF5CA3" w:rsidRPr="009B4FD8" w:rsidRDefault="00573493" w:rsidP="009F0F4E">
            <w:pPr>
              <w:spacing w:line="312" w:lineRule="auto"/>
              <w:rPr>
                <w:sz w:val="28"/>
                <w:szCs w:val="28"/>
              </w:rPr>
            </w:pPr>
            <w:r>
              <w:rPr>
                <w:sz w:val="28"/>
                <w:szCs w:val="28"/>
              </w:rPr>
              <w:t xml:space="preserve">- </w:t>
            </w:r>
            <w:r w:rsidR="003F5BA3" w:rsidRPr="009B4FD8">
              <w:rPr>
                <w:sz w:val="28"/>
                <w:szCs w:val="28"/>
              </w:rPr>
              <w:t>Thực hành sáng tạo sản phẩm đồ dùng học tập.</w:t>
            </w:r>
          </w:p>
          <w:p w14:paraId="4E8EA983" w14:textId="1E95AB56"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Thực hiện được các bước trong thực hành tạo ra sản phẩm.</w:t>
            </w:r>
          </w:p>
          <w:p w14:paraId="5209F110" w14:textId="570FCA4D"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Trưng bày, chia sẻ được cảm nhận về sản phẩm.</w:t>
            </w:r>
          </w:p>
          <w:p w14:paraId="6271D0EC" w14:textId="4B0DD090"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Biết chia sẻ ý định sử dụng sản phẩm và bảo quản đồ dùng học tập.</w:t>
            </w:r>
          </w:p>
        </w:tc>
      </w:tr>
    </w:tbl>
    <w:p w14:paraId="268C1AC4" w14:textId="77777777" w:rsidR="00EF5CA3" w:rsidRPr="009B4FD8" w:rsidRDefault="00EF5CA3">
      <w:pPr>
        <w:rPr>
          <w:sz w:val="28"/>
          <w:szCs w:val="28"/>
        </w:rPr>
      </w:pPr>
    </w:p>
    <w:p w14:paraId="67EB8E6B" w14:textId="77777777" w:rsidR="00EF5CA3" w:rsidRPr="009B4FD8" w:rsidRDefault="003F5BA3" w:rsidP="009F0F4E">
      <w:pPr>
        <w:spacing w:line="312" w:lineRule="auto"/>
        <w:rPr>
          <w:b/>
          <w:sz w:val="28"/>
          <w:szCs w:val="28"/>
        </w:rPr>
      </w:pPr>
      <w:r w:rsidRPr="009B4FD8">
        <w:rPr>
          <w:b/>
          <w:sz w:val="28"/>
          <w:szCs w:val="28"/>
        </w:rPr>
        <w:t>I. YÊU CẦU CẦN ĐẠT</w:t>
      </w:r>
    </w:p>
    <w:p w14:paraId="52C38812" w14:textId="62DDF503"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Vận dụng được bảng nhân 2, bảng chia 2 trong thực hành tính.</w:t>
      </w:r>
    </w:p>
    <w:p w14:paraId="3247F547" w14:textId="331CE1FE"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Thực hành sáng tạo sản phẩm đồ dùng học tập.</w:t>
      </w:r>
    </w:p>
    <w:p w14:paraId="0D997D5D" w14:textId="5E9FCEFF"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Thực hiện được các bước trong thực hành tạo ra sản phẩm.</w:t>
      </w:r>
    </w:p>
    <w:p w14:paraId="546B00B9" w14:textId="0E68F0A5" w:rsidR="00EF5CA3" w:rsidRPr="009B4FD8" w:rsidRDefault="00573493" w:rsidP="009F0F4E">
      <w:pPr>
        <w:spacing w:line="312" w:lineRule="auto"/>
        <w:rPr>
          <w:sz w:val="28"/>
          <w:szCs w:val="28"/>
        </w:rPr>
      </w:pPr>
      <w:r>
        <w:rPr>
          <w:sz w:val="28"/>
          <w:szCs w:val="28"/>
        </w:rPr>
        <w:t>-</w:t>
      </w:r>
      <w:r w:rsidR="003F5BA3" w:rsidRPr="009B4FD8">
        <w:rPr>
          <w:sz w:val="28"/>
          <w:szCs w:val="28"/>
        </w:rPr>
        <w:t xml:space="preserve"> Trưng bày, chia sẻ được cảm nhận về sản phẩm.</w:t>
      </w:r>
    </w:p>
    <w:p w14:paraId="28078BEE" w14:textId="5F8922C4" w:rsidR="009F0F4E" w:rsidRPr="009B4FD8" w:rsidRDefault="00573493" w:rsidP="009F0F4E">
      <w:pPr>
        <w:spacing w:line="312" w:lineRule="auto"/>
        <w:rPr>
          <w:sz w:val="28"/>
          <w:szCs w:val="28"/>
        </w:rPr>
      </w:pPr>
      <w:r>
        <w:rPr>
          <w:sz w:val="28"/>
          <w:szCs w:val="28"/>
        </w:rPr>
        <w:t>-</w:t>
      </w:r>
      <w:r w:rsidR="003F5BA3" w:rsidRPr="009B4FD8">
        <w:rPr>
          <w:sz w:val="28"/>
          <w:szCs w:val="28"/>
        </w:rPr>
        <w:t xml:space="preserve"> Biết chia sẻ ý định sử dụng sản phẩm và bảo quản đồ dùng học tập.</w:t>
      </w:r>
    </w:p>
    <w:p w14:paraId="448FF151" w14:textId="77777777" w:rsidR="00EF5CA3" w:rsidRPr="009B4FD8" w:rsidRDefault="003F5BA3" w:rsidP="009F0F4E">
      <w:pPr>
        <w:spacing w:line="312" w:lineRule="auto"/>
        <w:rPr>
          <w:sz w:val="28"/>
          <w:szCs w:val="28"/>
        </w:rPr>
      </w:pPr>
      <w:r w:rsidRPr="009B4FD8">
        <w:rPr>
          <w:b/>
          <w:sz w:val="28"/>
          <w:szCs w:val="28"/>
        </w:rPr>
        <w:t>II. ĐỒ DÙNG DẠY HỌC</w:t>
      </w:r>
    </w:p>
    <w:p w14:paraId="612991AE" w14:textId="77777777" w:rsidR="00EF5CA3" w:rsidRPr="009B4FD8" w:rsidRDefault="003F5BA3">
      <w:pPr>
        <w:rPr>
          <w:b/>
          <w:sz w:val="28"/>
          <w:szCs w:val="28"/>
        </w:rPr>
      </w:pPr>
      <w:r w:rsidRPr="009B4FD8">
        <w:rPr>
          <w:b/>
          <w:sz w:val="28"/>
          <w:szCs w:val="28"/>
        </w:rPr>
        <w:t>1. Chuẩn bị của GV</w:t>
      </w:r>
    </w:p>
    <w:p w14:paraId="12C6B793" w14:textId="5E9AC7E8" w:rsidR="00EF5CA3" w:rsidRPr="009B4FD8" w:rsidRDefault="00573493">
      <w:pPr>
        <w:rPr>
          <w:sz w:val="28"/>
          <w:szCs w:val="28"/>
        </w:rPr>
      </w:pPr>
      <w:r>
        <w:rPr>
          <w:sz w:val="28"/>
          <w:szCs w:val="28"/>
        </w:rPr>
        <w:t>-</w:t>
      </w:r>
      <w:r w:rsidR="003F5BA3" w:rsidRPr="009B4FD8">
        <w:rPr>
          <w:sz w:val="28"/>
          <w:szCs w:val="28"/>
        </w:rPr>
        <w:t xml:space="preserve"> Dụng cụ và vật liệu (dành cho một nhóm 4 HS)</w:t>
      </w:r>
    </w:p>
    <w:tbl>
      <w:tblPr>
        <w:tblStyle w:val="a0"/>
        <w:tblW w:w="8816" w:type="dxa"/>
        <w:tblLayout w:type="fixed"/>
        <w:tblLook w:val="0400" w:firstRow="0" w:lastRow="0" w:firstColumn="0" w:lastColumn="0" w:noHBand="0" w:noVBand="1"/>
      </w:tblPr>
      <w:tblGrid>
        <w:gridCol w:w="528"/>
        <w:gridCol w:w="4744"/>
        <w:gridCol w:w="1134"/>
        <w:gridCol w:w="2410"/>
      </w:tblGrid>
      <w:tr w:rsidR="009B4FD8" w:rsidRPr="009B4FD8" w14:paraId="75D98211" w14:textId="77777777" w:rsidTr="00573493">
        <w:tc>
          <w:tcPr>
            <w:tcW w:w="5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C7D4370" w14:textId="77777777" w:rsidR="00EF5CA3" w:rsidRPr="009B4FD8" w:rsidRDefault="003F5BA3">
            <w:pPr>
              <w:spacing w:line="264" w:lineRule="auto"/>
              <w:jc w:val="center"/>
              <w:rPr>
                <w:sz w:val="28"/>
                <w:szCs w:val="28"/>
              </w:rPr>
            </w:pPr>
            <w:r w:rsidRPr="009B4FD8">
              <w:rPr>
                <w:sz w:val="28"/>
                <w:szCs w:val="28"/>
              </w:rPr>
              <w:t>STT</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C911301" w14:textId="77777777" w:rsidR="00EF5CA3" w:rsidRPr="009B4FD8" w:rsidRDefault="003F5BA3">
            <w:pPr>
              <w:spacing w:line="264" w:lineRule="auto"/>
              <w:jc w:val="center"/>
              <w:rPr>
                <w:sz w:val="28"/>
                <w:szCs w:val="28"/>
              </w:rPr>
            </w:pPr>
            <w:r w:rsidRPr="009B4FD8">
              <w:rPr>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492D5D3" w14:textId="77777777" w:rsidR="00EF5CA3" w:rsidRPr="009B4FD8" w:rsidRDefault="003F5BA3">
            <w:pPr>
              <w:spacing w:line="264" w:lineRule="auto"/>
              <w:jc w:val="center"/>
              <w:rPr>
                <w:sz w:val="28"/>
                <w:szCs w:val="28"/>
              </w:rPr>
            </w:pPr>
            <w:r w:rsidRPr="009B4FD8">
              <w:rPr>
                <w:sz w:val="28"/>
                <w:szCs w:val="28"/>
              </w:rPr>
              <w:t>Số lượng</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021A592" w14:textId="77777777" w:rsidR="00EF5CA3" w:rsidRPr="009B4FD8" w:rsidRDefault="003F5BA3">
            <w:pPr>
              <w:spacing w:line="264" w:lineRule="auto"/>
              <w:rPr>
                <w:sz w:val="28"/>
                <w:szCs w:val="28"/>
              </w:rPr>
            </w:pPr>
            <w:r w:rsidRPr="009B4FD8">
              <w:rPr>
                <w:sz w:val="28"/>
                <w:szCs w:val="28"/>
              </w:rPr>
              <w:t xml:space="preserve">Hình ảnh minh hoạ </w:t>
            </w:r>
          </w:p>
        </w:tc>
      </w:tr>
      <w:tr w:rsidR="009B4FD8" w:rsidRPr="009B4FD8" w14:paraId="77217A82" w14:textId="77777777">
        <w:tc>
          <w:tcPr>
            <w:tcW w:w="5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FB093" w14:textId="77777777" w:rsidR="00EF5CA3" w:rsidRPr="009B4FD8" w:rsidRDefault="003F5BA3">
            <w:pPr>
              <w:spacing w:line="264" w:lineRule="auto"/>
              <w:jc w:val="center"/>
              <w:rPr>
                <w:sz w:val="28"/>
                <w:szCs w:val="28"/>
              </w:rPr>
            </w:pPr>
            <w:r w:rsidRPr="009B4FD8">
              <w:rPr>
                <w:sz w:val="28"/>
                <w:szCs w:val="28"/>
              </w:rPr>
              <w:t>1</w:t>
            </w:r>
          </w:p>
        </w:tc>
        <w:tc>
          <w:tcPr>
            <w:tcW w:w="47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5CE8B" w14:textId="77777777" w:rsidR="00EF5CA3" w:rsidRPr="009B4FD8" w:rsidRDefault="003F5BA3">
            <w:pPr>
              <w:spacing w:line="264" w:lineRule="auto"/>
              <w:rPr>
                <w:sz w:val="28"/>
                <w:szCs w:val="28"/>
              </w:rPr>
            </w:pPr>
            <w:r w:rsidRPr="009B4FD8">
              <w:rPr>
                <w:sz w:val="28"/>
                <w:szCs w:val="28"/>
              </w:rPr>
              <w:t xml:space="preserve">Thẻ phép tính trong bảng nhân 2 (hoặc bảng chia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18DDA" w14:textId="77777777" w:rsidR="00EF5CA3" w:rsidRPr="009B4FD8" w:rsidRDefault="003F5BA3">
            <w:pPr>
              <w:spacing w:line="264" w:lineRule="auto"/>
              <w:rPr>
                <w:sz w:val="28"/>
                <w:szCs w:val="28"/>
              </w:rPr>
            </w:pPr>
            <w:r w:rsidRPr="009B4FD8">
              <w:rPr>
                <w:sz w:val="28"/>
                <w:szCs w:val="28"/>
              </w:rPr>
              <w:t xml:space="preserve">10 thẻ  </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BB87C" w14:textId="77777777" w:rsidR="00EF5CA3" w:rsidRPr="009B4FD8" w:rsidRDefault="00EF5CA3">
            <w:pPr>
              <w:spacing w:line="264" w:lineRule="auto"/>
              <w:rPr>
                <w:sz w:val="28"/>
                <w:szCs w:val="28"/>
              </w:rPr>
            </w:pPr>
          </w:p>
        </w:tc>
      </w:tr>
      <w:tr w:rsidR="009B4FD8" w:rsidRPr="009B4FD8" w14:paraId="4709ABE6" w14:textId="77777777">
        <w:tc>
          <w:tcPr>
            <w:tcW w:w="528" w:type="dxa"/>
            <w:tcBorders>
              <w:top w:val="single" w:sz="6" w:space="0" w:color="000000"/>
              <w:left w:val="single" w:sz="6" w:space="0" w:color="000000"/>
              <w:bottom w:val="single" w:sz="6" w:space="0" w:color="000000"/>
              <w:right w:val="single" w:sz="6" w:space="0" w:color="000000"/>
            </w:tcBorders>
            <w:vAlign w:val="center"/>
          </w:tcPr>
          <w:p w14:paraId="5A65CB08" w14:textId="77777777" w:rsidR="00EF5CA3" w:rsidRPr="009B4FD8" w:rsidRDefault="003F5BA3">
            <w:pPr>
              <w:spacing w:line="264" w:lineRule="auto"/>
              <w:jc w:val="center"/>
              <w:rPr>
                <w:sz w:val="28"/>
                <w:szCs w:val="28"/>
              </w:rPr>
            </w:pPr>
            <w:r w:rsidRPr="009B4FD8">
              <w:rPr>
                <w:sz w:val="28"/>
                <w:szCs w:val="28"/>
              </w:rPr>
              <w:lastRenderedPageBreak/>
              <w:t>2</w:t>
            </w:r>
          </w:p>
        </w:tc>
        <w:tc>
          <w:tcPr>
            <w:tcW w:w="4744" w:type="dxa"/>
            <w:tcBorders>
              <w:top w:val="single" w:sz="6" w:space="0" w:color="000000"/>
              <w:left w:val="single" w:sz="6" w:space="0" w:color="000000"/>
              <w:bottom w:val="single" w:sz="6" w:space="0" w:color="000000"/>
              <w:right w:val="single" w:sz="6" w:space="0" w:color="000000"/>
            </w:tcBorders>
            <w:vAlign w:val="center"/>
          </w:tcPr>
          <w:p w14:paraId="0E2ACAD9" w14:textId="77777777" w:rsidR="00EF5CA3" w:rsidRPr="009B4FD8" w:rsidRDefault="003F5BA3">
            <w:pPr>
              <w:spacing w:line="264" w:lineRule="auto"/>
              <w:rPr>
                <w:sz w:val="28"/>
                <w:szCs w:val="28"/>
              </w:rPr>
            </w:pPr>
            <w:r w:rsidRPr="009B4FD8">
              <w:rPr>
                <w:sz w:val="28"/>
                <w:szCs w:val="28"/>
              </w:rPr>
              <w:t xml:space="preserve">Thẻ số kết quả của bảng nhân 2 (hoặc bảng chia 2)  </w:t>
            </w:r>
          </w:p>
        </w:tc>
        <w:tc>
          <w:tcPr>
            <w:tcW w:w="1134" w:type="dxa"/>
            <w:tcBorders>
              <w:top w:val="single" w:sz="6" w:space="0" w:color="000000"/>
              <w:left w:val="single" w:sz="6" w:space="0" w:color="000000"/>
              <w:bottom w:val="single" w:sz="6" w:space="0" w:color="000000"/>
              <w:right w:val="single" w:sz="6" w:space="0" w:color="000000"/>
            </w:tcBorders>
            <w:vAlign w:val="center"/>
          </w:tcPr>
          <w:p w14:paraId="1AB4B19D" w14:textId="77777777" w:rsidR="00EF5CA3" w:rsidRPr="009B4FD8" w:rsidRDefault="003F5BA3">
            <w:pPr>
              <w:spacing w:line="264" w:lineRule="auto"/>
              <w:rPr>
                <w:sz w:val="28"/>
                <w:szCs w:val="28"/>
              </w:rPr>
            </w:pPr>
            <w:r w:rsidRPr="009B4FD8">
              <w:rPr>
                <w:sz w:val="28"/>
                <w:szCs w:val="28"/>
              </w:rPr>
              <w:t xml:space="preserve">10 thẻ  </w:t>
            </w:r>
          </w:p>
        </w:tc>
        <w:tc>
          <w:tcPr>
            <w:tcW w:w="2410" w:type="dxa"/>
            <w:tcBorders>
              <w:top w:val="single" w:sz="6" w:space="0" w:color="000000"/>
              <w:left w:val="single" w:sz="6" w:space="0" w:color="000000"/>
              <w:bottom w:val="single" w:sz="6" w:space="0" w:color="000000"/>
              <w:right w:val="single" w:sz="6" w:space="0" w:color="000000"/>
            </w:tcBorders>
            <w:vAlign w:val="center"/>
          </w:tcPr>
          <w:p w14:paraId="210E9227" w14:textId="77777777" w:rsidR="00EF5CA3" w:rsidRPr="009B4FD8" w:rsidRDefault="00EF5CA3">
            <w:pPr>
              <w:spacing w:line="264" w:lineRule="auto"/>
              <w:rPr>
                <w:sz w:val="28"/>
                <w:szCs w:val="28"/>
              </w:rPr>
            </w:pPr>
          </w:p>
        </w:tc>
      </w:tr>
    </w:tbl>
    <w:p w14:paraId="59146634" w14:textId="77777777" w:rsidR="00EF5CA3" w:rsidRPr="009B4FD8" w:rsidRDefault="003F5BA3">
      <w:pPr>
        <w:spacing w:before="240"/>
        <w:rPr>
          <w:b/>
          <w:sz w:val="28"/>
          <w:szCs w:val="28"/>
        </w:rPr>
      </w:pPr>
      <w:r w:rsidRPr="009B4FD8">
        <w:rPr>
          <w:b/>
          <w:sz w:val="28"/>
          <w:szCs w:val="28"/>
        </w:rPr>
        <w:t>2. Chuẩn bị của HS (dành cho 1 nhóm)</w:t>
      </w:r>
    </w:p>
    <w:tbl>
      <w:tblPr>
        <w:tblStyle w:val="a1"/>
        <w:tblW w:w="9622" w:type="dxa"/>
        <w:tblLayout w:type="fixed"/>
        <w:tblLook w:val="0400" w:firstRow="0" w:lastRow="0" w:firstColumn="0" w:lastColumn="0" w:noHBand="0" w:noVBand="1"/>
      </w:tblPr>
      <w:tblGrid>
        <w:gridCol w:w="528"/>
        <w:gridCol w:w="4744"/>
        <w:gridCol w:w="1134"/>
        <w:gridCol w:w="3216"/>
      </w:tblGrid>
      <w:tr w:rsidR="009B4FD8" w:rsidRPr="009B4FD8" w14:paraId="596B0D1F" w14:textId="77777777" w:rsidTr="004D4F4C">
        <w:tc>
          <w:tcPr>
            <w:tcW w:w="528"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7EA1B5F3" w14:textId="77777777" w:rsidR="00EF5CA3" w:rsidRPr="009B4FD8" w:rsidRDefault="003F5BA3">
            <w:pPr>
              <w:spacing w:line="264" w:lineRule="auto"/>
              <w:jc w:val="center"/>
              <w:rPr>
                <w:sz w:val="28"/>
                <w:szCs w:val="28"/>
              </w:rPr>
            </w:pPr>
            <w:r w:rsidRPr="009B4FD8">
              <w:rPr>
                <w:sz w:val="28"/>
                <w:szCs w:val="28"/>
              </w:rPr>
              <w:t>STT</w:t>
            </w:r>
          </w:p>
        </w:tc>
        <w:tc>
          <w:tcPr>
            <w:tcW w:w="474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CCE1C0C" w14:textId="77777777" w:rsidR="00EF5CA3" w:rsidRPr="009B4FD8" w:rsidRDefault="003F5BA3">
            <w:pPr>
              <w:spacing w:line="264" w:lineRule="auto"/>
              <w:jc w:val="center"/>
              <w:rPr>
                <w:sz w:val="28"/>
                <w:szCs w:val="28"/>
              </w:rPr>
            </w:pPr>
            <w:r w:rsidRPr="009B4FD8">
              <w:rPr>
                <w:sz w:val="28"/>
                <w:szCs w:val="28"/>
              </w:rPr>
              <w:t>Thiết bị/Dụng cụ</w:t>
            </w:r>
          </w:p>
        </w:tc>
        <w:tc>
          <w:tcPr>
            <w:tcW w:w="113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A16BA13" w14:textId="77777777" w:rsidR="00EF5CA3" w:rsidRPr="009B4FD8" w:rsidRDefault="003F5BA3">
            <w:pPr>
              <w:spacing w:line="264" w:lineRule="auto"/>
              <w:rPr>
                <w:sz w:val="28"/>
                <w:szCs w:val="28"/>
              </w:rPr>
            </w:pPr>
            <w:r w:rsidRPr="009B4FD8">
              <w:rPr>
                <w:sz w:val="28"/>
                <w:szCs w:val="28"/>
              </w:rPr>
              <w:t xml:space="preserve">Số lượng </w:t>
            </w:r>
          </w:p>
        </w:tc>
        <w:tc>
          <w:tcPr>
            <w:tcW w:w="3216"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44ED29D8" w14:textId="77777777" w:rsidR="00EF5CA3" w:rsidRPr="009B4FD8" w:rsidRDefault="003F5BA3">
            <w:pPr>
              <w:spacing w:line="264" w:lineRule="auto"/>
              <w:rPr>
                <w:sz w:val="28"/>
                <w:szCs w:val="28"/>
              </w:rPr>
            </w:pPr>
            <w:r w:rsidRPr="009B4FD8">
              <w:rPr>
                <w:sz w:val="28"/>
                <w:szCs w:val="28"/>
              </w:rPr>
              <w:t xml:space="preserve">Hình ảnh minh hoạ </w:t>
            </w:r>
          </w:p>
        </w:tc>
      </w:tr>
      <w:tr w:rsidR="009B4FD8" w:rsidRPr="009B4FD8" w14:paraId="21BEF11D" w14:textId="77777777" w:rsidTr="004D4F4C">
        <w:tc>
          <w:tcPr>
            <w:tcW w:w="528" w:type="dxa"/>
            <w:tcBorders>
              <w:top w:val="single" w:sz="6" w:space="0" w:color="000000"/>
              <w:left w:val="single" w:sz="6" w:space="0" w:color="000000"/>
              <w:bottom w:val="single" w:sz="6" w:space="0" w:color="000000"/>
              <w:right w:val="single" w:sz="6" w:space="0" w:color="000000"/>
            </w:tcBorders>
            <w:vAlign w:val="center"/>
          </w:tcPr>
          <w:p w14:paraId="7AE34D4D" w14:textId="77777777" w:rsidR="00EF5CA3" w:rsidRPr="009B4FD8" w:rsidRDefault="003F5BA3">
            <w:pPr>
              <w:spacing w:line="264" w:lineRule="auto"/>
              <w:jc w:val="center"/>
              <w:rPr>
                <w:sz w:val="28"/>
                <w:szCs w:val="28"/>
              </w:rPr>
            </w:pPr>
            <w:r w:rsidRPr="009B4FD8">
              <w:rPr>
                <w:sz w:val="28"/>
                <w:szCs w:val="28"/>
              </w:rPr>
              <w:t>1</w:t>
            </w:r>
          </w:p>
        </w:tc>
        <w:tc>
          <w:tcPr>
            <w:tcW w:w="4744" w:type="dxa"/>
            <w:tcBorders>
              <w:top w:val="single" w:sz="6" w:space="0" w:color="000000"/>
              <w:left w:val="single" w:sz="6" w:space="0" w:color="000000"/>
              <w:bottom w:val="single" w:sz="6" w:space="0" w:color="000000"/>
              <w:right w:val="single" w:sz="6" w:space="0" w:color="000000"/>
            </w:tcBorders>
            <w:vAlign w:val="center"/>
          </w:tcPr>
          <w:p w14:paraId="7D198A84" w14:textId="77777777" w:rsidR="00EF5CA3" w:rsidRPr="009B4FD8" w:rsidRDefault="003F5BA3">
            <w:pPr>
              <w:spacing w:line="264" w:lineRule="auto"/>
              <w:rPr>
                <w:sz w:val="28"/>
                <w:szCs w:val="28"/>
              </w:rPr>
            </w:pPr>
            <w:r w:rsidRPr="009B4FD8">
              <w:rPr>
                <w:sz w:val="28"/>
                <w:szCs w:val="28"/>
              </w:rPr>
              <w:t xml:space="preserve">Giấy bìa cứng/giấy thủ công/ đĩa giấy </w:t>
            </w:r>
          </w:p>
        </w:tc>
        <w:tc>
          <w:tcPr>
            <w:tcW w:w="1134" w:type="dxa"/>
            <w:tcBorders>
              <w:top w:val="single" w:sz="6" w:space="0" w:color="000000"/>
              <w:left w:val="single" w:sz="6" w:space="0" w:color="000000"/>
              <w:bottom w:val="single" w:sz="6" w:space="0" w:color="000000"/>
              <w:right w:val="single" w:sz="6" w:space="0" w:color="000000"/>
            </w:tcBorders>
            <w:vAlign w:val="center"/>
          </w:tcPr>
          <w:p w14:paraId="57E3DA6B" w14:textId="77777777" w:rsidR="00EF5CA3" w:rsidRPr="009B4FD8" w:rsidRDefault="003F5BA3">
            <w:pPr>
              <w:spacing w:line="264" w:lineRule="auto"/>
              <w:rPr>
                <w:sz w:val="28"/>
                <w:szCs w:val="28"/>
              </w:rPr>
            </w:pPr>
            <w:r w:rsidRPr="009B4FD8">
              <w:rPr>
                <w:sz w:val="28"/>
                <w:szCs w:val="28"/>
              </w:rPr>
              <w:t xml:space="preserve"> 2 tờ  </w:t>
            </w:r>
          </w:p>
        </w:tc>
        <w:tc>
          <w:tcPr>
            <w:tcW w:w="3216" w:type="dxa"/>
            <w:tcBorders>
              <w:top w:val="single" w:sz="6" w:space="0" w:color="000000"/>
              <w:left w:val="single" w:sz="6" w:space="0" w:color="000000"/>
              <w:bottom w:val="single" w:sz="6" w:space="0" w:color="000000"/>
              <w:right w:val="single" w:sz="6" w:space="0" w:color="000000"/>
            </w:tcBorders>
            <w:vAlign w:val="center"/>
          </w:tcPr>
          <w:p w14:paraId="5B3F2D6F" w14:textId="77777777" w:rsidR="00EF5CA3" w:rsidRPr="009B4FD8" w:rsidRDefault="00EF5CA3">
            <w:pPr>
              <w:spacing w:line="264" w:lineRule="auto"/>
              <w:rPr>
                <w:sz w:val="28"/>
                <w:szCs w:val="28"/>
              </w:rPr>
            </w:pPr>
          </w:p>
        </w:tc>
      </w:tr>
      <w:tr w:rsidR="009B4FD8" w:rsidRPr="009B4FD8" w14:paraId="491DA0FD" w14:textId="77777777" w:rsidTr="004D4F4C">
        <w:tc>
          <w:tcPr>
            <w:tcW w:w="528" w:type="dxa"/>
            <w:tcBorders>
              <w:top w:val="single" w:sz="6" w:space="0" w:color="000000"/>
              <w:left w:val="single" w:sz="6" w:space="0" w:color="000000"/>
              <w:bottom w:val="single" w:sz="6" w:space="0" w:color="000000"/>
              <w:right w:val="single" w:sz="6" w:space="0" w:color="000000"/>
            </w:tcBorders>
            <w:vAlign w:val="center"/>
          </w:tcPr>
          <w:p w14:paraId="3534ADB1" w14:textId="77777777" w:rsidR="00EF5CA3" w:rsidRPr="009B4FD8" w:rsidRDefault="003F5BA3">
            <w:pPr>
              <w:spacing w:line="264" w:lineRule="auto"/>
              <w:jc w:val="center"/>
              <w:rPr>
                <w:sz w:val="28"/>
                <w:szCs w:val="28"/>
              </w:rPr>
            </w:pPr>
            <w:r w:rsidRPr="009B4FD8">
              <w:rPr>
                <w:sz w:val="28"/>
                <w:szCs w:val="28"/>
              </w:rPr>
              <w:t>2</w:t>
            </w:r>
          </w:p>
        </w:tc>
        <w:tc>
          <w:tcPr>
            <w:tcW w:w="4744" w:type="dxa"/>
            <w:tcBorders>
              <w:top w:val="single" w:sz="6" w:space="0" w:color="000000"/>
              <w:left w:val="single" w:sz="6" w:space="0" w:color="000000"/>
              <w:bottom w:val="single" w:sz="6" w:space="0" w:color="000000"/>
              <w:right w:val="single" w:sz="6" w:space="0" w:color="000000"/>
            </w:tcBorders>
            <w:vAlign w:val="center"/>
          </w:tcPr>
          <w:p w14:paraId="40F83611" w14:textId="77777777" w:rsidR="00EF5CA3" w:rsidRPr="009B4FD8" w:rsidRDefault="003F5BA3">
            <w:pPr>
              <w:spacing w:line="264" w:lineRule="auto"/>
              <w:rPr>
                <w:sz w:val="28"/>
                <w:szCs w:val="28"/>
              </w:rPr>
            </w:pPr>
            <w:r w:rsidRPr="009B4FD8">
              <w:rPr>
                <w:sz w:val="28"/>
                <w:szCs w:val="28"/>
              </w:rPr>
              <w:t>Kéo</w:t>
            </w:r>
          </w:p>
        </w:tc>
        <w:tc>
          <w:tcPr>
            <w:tcW w:w="1134" w:type="dxa"/>
            <w:tcBorders>
              <w:top w:val="single" w:sz="6" w:space="0" w:color="000000"/>
              <w:left w:val="single" w:sz="6" w:space="0" w:color="000000"/>
              <w:bottom w:val="single" w:sz="6" w:space="0" w:color="000000"/>
              <w:right w:val="single" w:sz="6" w:space="0" w:color="000000"/>
            </w:tcBorders>
            <w:vAlign w:val="center"/>
          </w:tcPr>
          <w:p w14:paraId="0D3F110E" w14:textId="77777777" w:rsidR="00EF5CA3" w:rsidRPr="009B4FD8" w:rsidRDefault="003F5BA3">
            <w:pPr>
              <w:spacing w:line="264" w:lineRule="auto"/>
              <w:rPr>
                <w:sz w:val="28"/>
                <w:szCs w:val="28"/>
              </w:rPr>
            </w:pPr>
            <w:r w:rsidRPr="009B4FD8">
              <w:rPr>
                <w:sz w:val="28"/>
                <w:szCs w:val="28"/>
              </w:rPr>
              <w:t xml:space="preserve">1 cái </w:t>
            </w:r>
          </w:p>
        </w:tc>
        <w:tc>
          <w:tcPr>
            <w:tcW w:w="3216" w:type="dxa"/>
            <w:tcBorders>
              <w:top w:val="single" w:sz="6" w:space="0" w:color="000000"/>
              <w:left w:val="single" w:sz="6" w:space="0" w:color="000000"/>
              <w:bottom w:val="single" w:sz="6" w:space="0" w:color="000000"/>
              <w:right w:val="single" w:sz="6" w:space="0" w:color="000000"/>
            </w:tcBorders>
            <w:vAlign w:val="center"/>
          </w:tcPr>
          <w:p w14:paraId="477E089F" w14:textId="77777777" w:rsidR="00EF5CA3" w:rsidRPr="009B4FD8" w:rsidRDefault="00EF5CA3">
            <w:pPr>
              <w:spacing w:line="264" w:lineRule="auto"/>
              <w:rPr>
                <w:sz w:val="28"/>
                <w:szCs w:val="28"/>
              </w:rPr>
            </w:pPr>
          </w:p>
        </w:tc>
      </w:tr>
      <w:tr w:rsidR="009B4FD8" w:rsidRPr="009B4FD8" w14:paraId="0D00465B" w14:textId="77777777" w:rsidTr="004D4F4C">
        <w:tc>
          <w:tcPr>
            <w:tcW w:w="528" w:type="dxa"/>
            <w:tcBorders>
              <w:top w:val="single" w:sz="6" w:space="0" w:color="000000"/>
              <w:left w:val="single" w:sz="6" w:space="0" w:color="000000"/>
              <w:bottom w:val="single" w:sz="6" w:space="0" w:color="000000"/>
              <w:right w:val="single" w:sz="6" w:space="0" w:color="000000"/>
            </w:tcBorders>
            <w:vAlign w:val="center"/>
          </w:tcPr>
          <w:p w14:paraId="10B5F2F6" w14:textId="77777777" w:rsidR="00EF5CA3" w:rsidRPr="009B4FD8" w:rsidRDefault="003F5BA3">
            <w:pPr>
              <w:spacing w:line="264" w:lineRule="auto"/>
              <w:jc w:val="center"/>
              <w:rPr>
                <w:sz w:val="28"/>
                <w:szCs w:val="28"/>
              </w:rPr>
            </w:pPr>
            <w:r w:rsidRPr="009B4FD8">
              <w:rPr>
                <w:sz w:val="28"/>
                <w:szCs w:val="28"/>
              </w:rPr>
              <w:t>3</w:t>
            </w:r>
          </w:p>
        </w:tc>
        <w:tc>
          <w:tcPr>
            <w:tcW w:w="4744" w:type="dxa"/>
            <w:tcBorders>
              <w:top w:val="single" w:sz="6" w:space="0" w:color="000000"/>
              <w:left w:val="single" w:sz="6" w:space="0" w:color="000000"/>
              <w:bottom w:val="single" w:sz="6" w:space="0" w:color="000000"/>
              <w:right w:val="single" w:sz="6" w:space="0" w:color="000000"/>
            </w:tcBorders>
            <w:vAlign w:val="center"/>
          </w:tcPr>
          <w:p w14:paraId="2F36942C" w14:textId="77777777" w:rsidR="00EF5CA3" w:rsidRPr="009B4FD8" w:rsidRDefault="003F5BA3">
            <w:pPr>
              <w:spacing w:line="264" w:lineRule="auto"/>
              <w:rPr>
                <w:sz w:val="28"/>
                <w:szCs w:val="28"/>
              </w:rPr>
            </w:pPr>
            <w:r w:rsidRPr="009B4FD8">
              <w:rPr>
                <w:sz w:val="28"/>
                <w:szCs w:val="28"/>
              </w:rPr>
              <w:t xml:space="preserve">Thước kẻ  </w:t>
            </w:r>
          </w:p>
        </w:tc>
        <w:tc>
          <w:tcPr>
            <w:tcW w:w="1134" w:type="dxa"/>
            <w:tcBorders>
              <w:top w:val="single" w:sz="6" w:space="0" w:color="000000"/>
              <w:left w:val="single" w:sz="6" w:space="0" w:color="000000"/>
              <w:bottom w:val="single" w:sz="6" w:space="0" w:color="000000"/>
              <w:right w:val="single" w:sz="6" w:space="0" w:color="000000"/>
            </w:tcBorders>
            <w:vAlign w:val="center"/>
          </w:tcPr>
          <w:p w14:paraId="5BDF166D" w14:textId="77777777" w:rsidR="00EF5CA3" w:rsidRPr="009B4FD8" w:rsidRDefault="003F5BA3">
            <w:pPr>
              <w:spacing w:line="264" w:lineRule="auto"/>
              <w:rPr>
                <w:sz w:val="28"/>
                <w:szCs w:val="28"/>
              </w:rPr>
            </w:pPr>
            <w:r w:rsidRPr="009B4FD8">
              <w:rPr>
                <w:sz w:val="28"/>
                <w:szCs w:val="28"/>
              </w:rPr>
              <w:t xml:space="preserve">1 cái </w:t>
            </w:r>
          </w:p>
        </w:tc>
        <w:tc>
          <w:tcPr>
            <w:tcW w:w="3216" w:type="dxa"/>
            <w:tcBorders>
              <w:top w:val="single" w:sz="6" w:space="0" w:color="000000"/>
              <w:left w:val="single" w:sz="6" w:space="0" w:color="000000"/>
              <w:bottom w:val="single" w:sz="6" w:space="0" w:color="000000"/>
              <w:right w:val="single" w:sz="6" w:space="0" w:color="000000"/>
            </w:tcBorders>
            <w:vAlign w:val="center"/>
          </w:tcPr>
          <w:p w14:paraId="186C4784" w14:textId="77777777" w:rsidR="00EF5CA3" w:rsidRPr="009B4FD8" w:rsidRDefault="00EF5CA3">
            <w:pPr>
              <w:spacing w:line="264" w:lineRule="auto"/>
              <w:rPr>
                <w:sz w:val="28"/>
                <w:szCs w:val="28"/>
              </w:rPr>
            </w:pPr>
          </w:p>
        </w:tc>
      </w:tr>
      <w:tr w:rsidR="009B4FD8" w:rsidRPr="009B4FD8" w14:paraId="1EB3C504" w14:textId="77777777" w:rsidTr="004D4F4C">
        <w:tc>
          <w:tcPr>
            <w:tcW w:w="528" w:type="dxa"/>
            <w:tcBorders>
              <w:top w:val="single" w:sz="6" w:space="0" w:color="000000"/>
              <w:left w:val="single" w:sz="6" w:space="0" w:color="000000"/>
              <w:bottom w:val="single" w:sz="6" w:space="0" w:color="000000"/>
              <w:right w:val="single" w:sz="6" w:space="0" w:color="000000"/>
            </w:tcBorders>
            <w:vAlign w:val="center"/>
          </w:tcPr>
          <w:p w14:paraId="5E97DBC3" w14:textId="77777777" w:rsidR="00EF5CA3" w:rsidRPr="009B4FD8" w:rsidRDefault="003F5BA3">
            <w:pPr>
              <w:spacing w:line="264" w:lineRule="auto"/>
              <w:jc w:val="center"/>
              <w:rPr>
                <w:sz w:val="28"/>
                <w:szCs w:val="28"/>
              </w:rPr>
            </w:pPr>
            <w:r w:rsidRPr="009B4FD8">
              <w:rPr>
                <w:sz w:val="28"/>
                <w:szCs w:val="28"/>
              </w:rPr>
              <w:t>4</w:t>
            </w:r>
          </w:p>
        </w:tc>
        <w:tc>
          <w:tcPr>
            <w:tcW w:w="4744" w:type="dxa"/>
            <w:tcBorders>
              <w:top w:val="single" w:sz="6" w:space="0" w:color="000000"/>
              <w:left w:val="single" w:sz="6" w:space="0" w:color="000000"/>
              <w:bottom w:val="single" w:sz="6" w:space="0" w:color="000000"/>
              <w:right w:val="single" w:sz="6" w:space="0" w:color="000000"/>
            </w:tcBorders>
            <w:vAlign w:val="center"/>
          </w:tcPr>
          <w:p w14:paraId="02D6A55B" w14:textId="77777777" w:rsidR="00EF5CA3" w:rsidRPr="009B4FD8" w:rsidRDefault="003F5BA3">
            <w:pPr>
              <w:spacing w:line="264" w:lineRule="auto"/>
              <w:rPr>
                <w:sz w:val="28"/>
                <w:szCs w:val="28"/>
              </w:rPr>
            </w:pPr>
            <w:r w:rsidRPr="009B4FD8">
              <w:rPr>
                <w:sz w:val="28"/>
                <w:szCs w:val="28"/>
              </w:rPr>
              <w:t xml:space="preserve">Bút viết/ bút sáp </w:t>
            </w:r>
          </w:p>
        </w:tc>
        <w:tc>
          <w:tcPr>
            <w:tcW w:w="1134" w:type="dxa"/>
            <w:tcBorders>
              <w:top w:val="single" w:sz="6" w:space="0" w:color="000000"/>
              <w:left w:val="single" w:sz="6" w:space="0" w:color="000000"/>
              <w:bottom w:val="single" w:sz="6" w:space="0" w:color="000000"/>
              <w:right w:val="single" w:sz="6" w:space="0" w:color="000000"/>
            </w:tcBorders>
            <w:vAlign w:val="center"/>
          </w:tcPr>
          <w:p w14:paraId="7F923B8B" w14:textId="77777777" w:rsidR="00EF5CA3" w:rsidRPr="009B4FD8" w:rsidRDefault="003F5BA3">
            <w:pPr>
              <w:spacing w:line="264" w:lineRule="auto"/>
              <w:rPr>
                <w:sz w:val="28"/>
                <w:szCs w:val="28"/>
              </w:rPr>
            </w:pPr>
            <w:r w:rsidRPr="009B4FD8">
              <w:rPr>
                <w:sz w:val="28"/>
                <w:szCs w:val="28"/>
              </w:rPr>
              <w:t xml:space="preserve">1 hộp </w:t>
            </w:r>
          </w:p>
        </w:tc>
        <w:tc>
          <w:tcPr>
            <w:tcW w:w="3216" w:type="dxa"/>
            <w:tcBorders>
              <w:top w:val="single" w:sz="6" w:space="0" w:color="000000"/>
              <w:left w:val="single" w:sz="6" w:space="0" w:color="000000"/>
              <w:bottom w:val="single" w:sz="6" w:space="0" w:color="000000"/>
              <w:right w:val="single" w:sz="6" w:space="0" w:color="000000"/>
            </w:tcBorders>
            <w:vAlign w:val="center"/>
          </w:tcPr>
          <w:p w14:paraId="28033923" w14:textId="77777777" w:rsidR="00EF5CA3" w:rsidRPr="009B4FD8" w:rsidRDefault="00EF5CA3">
            <w:pPr>
              <w:spacing w:line="264" w:lineRule="auto"/>
              <w:rPr>
                <w:sz w:val="28"/>
                <w:szCs w:val="28"/>
              </w:rPr>
            </w:pPr>
          </w:p>
        </w:tc>
      </w:tr>
      <w:tr w:rsidR="009B4FD8" w:rsidRPr="009B4FD8" w14:paraId="4A062806" w14:textId="77777777" w:rsidTr="004D4F4C">
        <w:tc>
          <w:tcPr>
            <w:tcW w:w="528" w:type="dxa"/>
            <w:tcBorders>
              <w:top w:val="single" w:sz="6" w:space="0" w:color="000000"/>
              <w:left w:val="single" w:sz="6" w:space="0" w:color="000000"/>
              <w:bottom w:val="single" w:sz="6" w:space="0" w:color="000000"/>
              <w:right w:val="single" w:sz="6" w:space="0" w:color="000000"/>
            </w:tcBorders>
            <w:vAlign w:val="center"/>
          </w:tcPr>
          <w:p w14:paraId="7199E100" w14:textId="77777777" w:rsidR="00EF5CA3" w:rsidRPr="009B4FD8" w:rsidRDefault="003F5BA3">
            <w:pPr>
              <w:spacing w:line="264" w:lineRule="auto"/>
              <w:jc w:val="center"/>
              <w:rPr>
                <w:sz w:val="28"/>
                <w:szCs w:val="28"/>
              </w:rPr>
            </w:pPr>
            <w:r w:rsidRPr="009B4FD8">
              <w:rPr>
                <w:sz w:val="28"/>
                <w:szCs w:val="28"/>
              </w:rPr>
              <w:t>5</w:t>
            </w:r>
          </w:p>
        </w:tc>
        <w:tc>
          <w:tcPr>
            <w:tcW w:w="4744" w:type="dxa"/>
            <w:tcBorders>
              <w:top w:val="single" w:sz="6" w:space="0" w:color="000000"/>
              <w:left w:val="single" w:sz="6" w:space="0" w:color="000000"/>
              <w:bottom w:val="single" w:sz="6" w:space="0" w:color="000000"/>
              <w:right w:val="single" w:sz="6" w:space="0" w:color="000000"/>
            </w:tcBorders>
            <w:vAlign w:val="center"/>
          </w:tcPr>
          <w:p w14:paraId="37599FD5" w14:textId="77777777" w:rsidR="00EF5CA3" w:rsidRPr="009B4FD8" w:rsidRDefault="003F5BA3">
            <w:pPr>
              <w:spacing w:line="264" w:lineRule="auto"/>
              <w:rPr>
                <w:sz w:val="28"/>
                <w:szCs w:val="28"/>
              </w:rPr>
            </w:pPr>
            <w:r w:rsidRPr="009B4FD8">
              <w:rPr>
                <w:sz w:val="28"/>
                <w:szCs w:val="28"/>
              </w:rPr>
              <w:t xml:space="preserve">Ốc vít   </w:t>
            </w:r>
          </w:p>
        </w:tc>
        <w:tc>
          <w:tcPr>
            <w:tcW w:w="1134" w:type="dxa"/>
            <w:tcBorders>
              <w:top w:val="single" w:sz="6" w:space="0" w:color="000000"/>
              <w:left w:val="single" w:sz="6" w:space="0" w:color="000000"/>
              <w:bottom w:val="single" w:sz="6" w:space="0" w:color="000000"/>
              <w:right w:val="single" w:sz="6" w:space="0" w:color="000000"/>
            </w:tcBorders>
            <w:vAlign w:val="center"/>
          </w:tcPr>
          <w:p w14:paraId="04557856" w14:textId="77777777" w:rsidR="00EF5CA3" w:rsidRPr="009B4FD8" w:rsidRDefault="003F5BA3">
            <w:pPr>
              <w:spacing w:line="264" w:lineRule="auto"/>
              <w:rPr>
                <w:sz w:val="28"/>
                <w:szCs w:val="28"/>
              </w:rPr>
            </w:pPr>
            <w:r w:rsidRPr="009B4FD8">
              <w:rPr>
                <w:sz w:val="28"/>
                <w:szCs w:val="28"/>
              </w:rPr>
              <w:t xml:space="preserve">1 bộ </w:t>
            </w:r>
          </w:p>
        </w:tc>
        <w:tc>
          <w:tcPr>
            <w:tcW w:w="3216" w:type="dxa"/>
            <w:tcBorders>
              <w:top w:val="single" w:sz="6" w:space="0" w:color="000000"/>
              <w:left w:val="single" w:sz="6" w:space="0" w:color="000000"/>
              <w:bottom w:val="single" w:sz="6" w:space="0" w:color="000000"/>
              <w:right w:val="single" w:sz="6" w:space="0" w:color="000000"/>
            </w:tcBorders>
            <w:vAlign w:val="center"/>
          </w:tcPr>
          <w:p w14:paraId="5DF6396E" w14:textId="77777777" w:rsidR="00EF5CA3" w:rsidRPr="009B4FD8" w:rsidRDefault="00EF5CA3">
            <w:pPr>
              <w:spacing w:line="264" w:lineRule="auto"/>
              <w:rPr>
                <w:sz w:val="28"/>
                <w:szCs w:val="28"/>
              </w:rPr>
            </w:pPr>
          </w:p>
        </w:tc>
      </w:tr>
    </w:tbl>
    <w:p w14:paraId="693A39B5" w14:textId="77777777" w:rsidR="00EF5CA3" w:rsidRPr="009B4FD8" w:rsidRDefault="003F5BA3">
      <w:pPr>
        <w:spacing w:before="240" w:line="360" w:lineRule="auto"/>
        <w:rPr>
          <w:b/>
          <w:sz w:val="28"/>
          <w:szCs w:val="28"/>
        </w:rPr>
      </w:pPr>
      <w:r w:rsidRPr="009B4FD8">
        <w:rPr>
          <w:b/>
          <w:sz w:val="28"/>
          <w:szCs w:val="28"/>
        </w:rPr>
        <w:t>III. CÁC HOẠT ĐỘNG DẠY HỌC CHỦ YẾU</w:t>
      </w:r>
    </w:p>
    <w:tbl>
      <w:tblPr>
        <w:tblStyle w:val="a2"/>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3787"/>
      </w:tblGrid>
      <w:tr w:rsidR="009B4FD8" w:rsidRPr="009B4FD8" w14:paraId="0EC3B51F" w14:textId="77777777" w:rsidTr="004D4F4C">
        <w:trPr>
          <w:trHeight w:val="514"/>
        </w:trPr>
        <w:sdt>
          <w:sdtPr>
            <w:tag w:val="goog_rdk_11"/>
            <w:id w:val="1281917207"/>
          </w:sdtPr>
          <w:sdtEndPr/>
          <w:sdtContent>
            <w:tc>
              <w:tcPr>
                <w:tcW w:w="5845" w:type="dxa"/>
                <w:shd w:val="clear" w:color="auto" w:fill="FFFFFF" w:themeFill="background1"/>
              </w:tcPr>
              <w:p w14:paraId="79C4B230" w14:textId="77777777" w:rsidR="00EF5CA3" w:rsidRPr="009B4FD8" w:rsidRDefault="003F5BA3">
                <w:pPr>
                  <w:spacing w:line="288" w:lineRule="auto"/>
                  <w:rPr>
                    <w:b/>
                    <w:sz w:val="28"/>
                    <w:szCs w:val="28"/>
                  </w:rPr>
                </w:pPr>
                <w:r w:rsidRPr="009B4FD8">
                  <w:rPr>
                    <w:b/>
                    <w:sz w:val="28"/>
                    <w:szCs w:val="28"/>
                  </w:rPr>
                  <w:t>Hoạt động của GV</w:t>
                </w:r>
              </w:p>
            </w:tc>
          </w:sdtContent>
        </w:sdt>
        <w:sdt>
          <w:sdtPr>
            <w:tag w:val="goog_rdk_12"/>
            <w:id w:val="-1594150970"/>
          </w:sdtPr>
          <w:sdtEndPr/>
          <w:sdtContent>
            <w:tc>
              <w:tcPr>
                <w:tcW w:w="3787" w:type="dxa"/>
                <w:shd w:val="clear" w:color="auto" w:fill="FFFFFF" w:themeFill="background1"/>
              </w:tcPr>
              <w:p w14:paraId="09F4C8B0" w14:textId="77777777" w:rsidR="00EF5CA3" w:rsidRPr="009B4FD8" w:rsidRDefault="003F5BA3">
                <w:pPr>
                  <w:spacing w:line="288" w:lineRule="auto"/>
                  <w:rPr>
                    <w:b/>
                    <w:sz w:val="28"/>
                    <w:szCs w:val="28"/>
                  </w:rPr>
                </w:pPr>
                <w:r w:rsidRPr="009B4FD8">
                  <w:rPr>
                    <w:b/>
                    <w:sz w:val="28"/>
                    <w:szCs w:val="28"/>
                  </w:rPr>
                  <w:t>Hoạt động của HS</w:t>
                </w:r>
              </w:p>
            </w:tc>
          </w:sdtContent>
        </w:sdt>
      </w:tr>
      <w:tr w:rsidR="009B4FD8" w:rsidRPr="009B4FD8" w14:paraId="65BE63A3" w14:textId="77777777" w:rsidTr="004D4F4C">
        <w:tc>
          <w:tcPr>
            <w:tcW w:w="5845"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0" w:type="dxa"/>
              <w:left w:w="100" w:type="dxa"/>
              <w:bottom w:w="0" w:type="dxa"/>
              <w:right w:w="100" w:type="dxa"/>
            </w:tcMar>
          </w:tcPr>
          <w:p w14:paraId="05082E0C" w14:textId="77777777" w:rsidR="00EF5CA3" w:rsidRPr="009B4FD8" w:rsidRDefault="003F5BA3">
            <w:pPr>
              <w:spacing w:before="240" w:line="288" w:lineRule="auto"/>
              <w:rPr>
                <w:b/>
                <w:sz w:val="28"/>
                <w:szCs w:val="28"/>
              </w:rPr>
            </w:pPr>
            <w:r w:rsidRPr="009B4FD8">
              <w:rPr>
                <w:b/>
                <w:sz w:val="28"/>
                <w:szCs w:val="28"/>
              </w:rPr>
              <w:t>KHỞI ĐỘNG (Xác định vấn đề)</w:t>
            </w:r>
          </w:p>
        </w:tc>
        <w:tc>
          <w:tcPr>
            <w:tcW w:w="3787" w:type="dxa"/>
            <w:shd w:val="clear" w:color="auto" w:fill="FFFFFF" w:themeFill="background1"/>
          </w:tcPr>
          <w:p w14:paraId="25DB3649" w14:textId="77777777" w:rsidR="00EF5CA3" w:rsidRPr="009B4FD8" w:rsidRDefault="00EF5CA3">
            <w:pPr>
              <w:spacing w:line="288" w:lineRule="auto"/>
              <w:rPr>
                <w:sz w:val="28"/>
                <w:szCs w:val="28"/>
              </w:rPr>
            </w:pPr>
          </w:p>
        </w:tc>
      </w:tr>
      <w:tr w:rsidR="009B4FD8" w:rsidRPr="009B4FD8" w14:paraId="187968A0" w14:textId="77777777" w:rsidTr="004D4F4C">
        <w:tc>
          <w:tcPr>
            <w:tcW w:w="5845" w:type="dxa"/>
          </w:tcPr>
          <w:p w14:paraId="54014B3E" w14:textId="77777777" w:rsidR="00EF5CA3" w:rsidRPr="009B4FD8" w:rsidRDefault="00AC10B8">
            <w:pPr>
              <w:spacing w:line="288" w:lineRule="auto"/>
              <w:rPr>
                <w:b/>
                <w:sz w:val="28"/>
                <w:szCs w:val="28"/>
              </w:rPr>
            </w:pPr>
            <w:sdt>
              <w:sdtPr>
                <w:tag w:val="goog_rdk_14"/>
                <w:id w:val="203218288"/>
              </w:sdtPr>
              <w:sdtEndPr/>
              <w:sdtContent>
                <w:ins w:id="6" w:author="Van Minh Nguyen" w:date="2023-08-24T08:29:00Z">
                  <w:r w:rsidR="003F5BA3" w:rsidRPr="009B4FD8">
                    <w:rPr>
                      <w:b/>
                      <w:sz w:val="28"/>
                      <w:szCs w:val="28"/>
                    </w:rPr>
                    <w:t>Hoạt động 1</w:t>
                  </w:r>
                </w:ins>
              </w:sdtContent>
            </w:sdt>
            <w:r w:rsidR="003F5BA3" w:rsidRPr="009B4FD8">
              <w:rPr>
                <w:b/>
                <w:sz w:val="28"/>
                <w:szCs w:val="28"/>
              </w:rPr>
              <w:t>:</w:t>
            </w:r>
            <w:sdt>
              <w:sdtPr>
                <w:tag w:val="goog_rdk_15"/>
                <w:id w:val="-2104250406"/>
              </w:sdtPr>
              <w:sdtEndPr/>
              <w:sdtContent>
                <w:ins w:id="7" w:author="Van Minh Nguyen" w:date="2023-08-24T08:29:00Z">
                  <w:r w:rsidR="003F5BA3" w:rsidRPr="009B4FD8">
                    <w:rPr>
                      <w:b/>
                      <w:sz w:val="28"/>
                      <w:szCs w:val="28"/>
                    </w:rPr>
                    <w:t xml:space="preserve"> Chơi t</w:t>
                  </w:r>
                </w:ins>
              </w:sdtContent>
            </w:sdt>
            <w:sdt>
              <w:sdtPr>
                <w:tag w:val="goog_rdk_16"/>
                <w:id w:val="-1579517720"/>
              </w:sdtPr>
              <w:sdtEndPr/>
              <w:sdtContent>
                <w:del w:id="8" w:author="Van Minh Nguyen" w:date="2023-08-24T08:29:00Z">
                  <w:r w:rsidR="003F5BA3" w:rsidRPr="009B4FD8">
                    <w:rPr>
                      <w:b/>
                      <w:sz w:val="28"/>
                      <w:szCs w:val="28"/>
                    </w:rPr>
                    <w:delText>T</w:delText>
                  </w:r>
                </w:del>
              </w:sdtContent>
            </w:sdt>
            <w:r w:rsidR="003F5BA3" w:rsidRPr="009B4FD8">
              <w:rPr>
                <w:b/>
                <w:sz w:val="28"/>
                <w:szCs w:val="28"/>
              </w:rPr>
              <w:t>rò chơi “Ghép thẻ”</w:t>
            </w:r>
          </w:p>
        </w:tc>
        <w:tc>
          <w:tcPr>
            <w:tcW w:w="3787" w:type="dxa"/>
          </w:tcPr>
          <w:p w14:paraId="50B059FF" w14:textId="77777777" w:rsidR="00EF5CA3" w:rsidRPr="009B4FD8" w:rsidRDefault="00EF5CA3">
            <w:pPr>
              <w:spacing w:line="288" w:lineRule="auto"/>
              <w:rPr>
                <w:sz w:val="28"/>
                <w:szCs w:val="28"/>
              </w:rPr>
            </w:pPr>
          </w:p>
        </w:tc>
      </w:tr>
      <w:tr w:rsidR="009B4FD8" w:rsidRPr="009B4FD8" w14:paraId="0DE6AF81" w14:textId="77777777" w:rsidTr="004D4F4C">
        <w:tc>
          <w:tcPr>
            <w:tcW w:w="5845" w:type="dxa"/>
          </w:tcPr>
          <w:p w14:paraId="04AF8590" w14:textId="265EB929" w:rsidR="00EF5CA3" w:rsidRPr="009B4FD8" w:rsidRDefault="00573493">
            <w:pPr>
              <w:spacing w:line="288" w:lineRule="auto"/>
              <w:ind w:left="164" w:hanging="142"/>
              <w:rPr>
                <w:sz w:val="28"/>
                <w:szCs w:val="28"/>
              </w:rPr>
            </w:pPr>
            <w:r>
              <w:rPr>
                <w:sz w:val="28"/>
                <w:szCs w:val="28"/>
              </w:rPr>
              <w:t>-</w:t>
            </w:r>
            <w:r w:rsidR="003F5BA3" w:rsidRPr="009B4FD8">
              <w:rPr>
                <w:sz w:val="28"/>
                <w:szCs w:val="28"/>
              </w:rPr>
              <w:tab/>
              <w:t xml:space="preserve"> GV giới thiệu cách chơi:</w:t>
            </w:r>
          </w:p>
        </w:tc>
        <w:tc>
          <w:tcPr>
            <w:tcW w:w="3787" w:type="dxa"/>
          </w:tcPr>
          <w:p w14:paraId="5CA3AB12" w14:textId="77777777" w:rsidR="00EF5CA3" w:rsidRPr="009B4FD8" w:rsidRDefault="00EF5CA3">
            <w:pPr>
              <w:spacing w:line="288" w:lineRule="auto"/>
              <w:rPr>
                <w:sz w:val="28"/>
                <w:szCs w:val="28"/>
              </w:rPr>
            </w:pPr>
          </w:p>
        </w:tc>
      </w:tr>
      <w:tr w:rsidR="009B4FD8" w:rsidRPr="009B4FD8" w14:paraId="69C88542" w14:textId="77777777" w:rsidTr="004D4F4C">
        <w:tc>
          <w:tcPr>
            <w:tcW w:w="5845" w:type="dxa"/>
          </w:tcPr>
          <w:p w14:paraId="65E792CC" w14:textId="53370456" w:rsidR="00EF5CA3" w:rsidRPr="009B4FD8" w:rsidRDefault="00573493">
            <w:pPr>
              <w:spacing w:line="288" w:lineRule="auto"/>
              <w:ind w:left="164" w:hanging="164"/>
              <w:rPr>
                <w:sz w:val="28"/>
                <w:szCs w:val="28"/>
              </w:rPr>
            </w:pPr>
            <w:r>
              <w:rPr>
                <w:sz w:val="28"/>
                <w:szCs w:val="28"/>
              </w:rPr>
              <w:t>-</w:t>
            </w:r>
            <w:r w:rsidR="003F5BA3" w:rsidRPr="009B4FD8">
              <w:rPr>
                <w:sz w:val="28"/>
                <w:szCs w:val="28"/>
              </w:rPr>
              <w:tab/>
              <w:t xml:space="preserve"> GV cho HS hoạt động theo cặp: một HS nêu phép tính trong bảng nhân 2 hoặc bảng chia 2. HS còn lại tìm thẻ số</w:t>
            </w:r>
            <w:sdt>
              <w:sdtPr>
                <w:tag w:val="goog_rdk_17"/>
                <w:id w:val="-824977740"/>
              </w:sdtPr>
              <w:sdtEndPr/>
              <w:sdtContent>
                <w:del w:id="9" w:author="Van Minh Nguyen" w:date="2023-08-24T08:29:00Z">
                  <w:r w:rsidR="003F5BA3" w:rsidRPr="009B4FD8">
                    <w:rPr>
                      <w:sz w:val="28"/>
                      <w:szCs w:val="28"/>
                    </w:rPr>
                    <w:delText>,</w:delText>
                  </w:r>
                </w:del>
              </w:sdtContent>
            </w:sdt>
            <w:r w:rsidR="003F5BA3" w:rsidRPr="009B4FD8">
              <w:rPr>
                <w:sz w:val="28"/>
                <w:szCs w:val="28"/>
              </w:rPr>
              <w:t xml:space="preserve"> </w:t>
            </w:r>
            <w:sdt>
              <w:sdtPr>
                <w:tag w:val="goog_rdk_18"/>
                <w:id w:val="802969280"/>
              </w:sdtPr>
              <w:sdtEndPr/>
              <w:sdtContent>
                <w:ins w:id="10" w:author="Van Minh Nguyen" w:date="2023-08-24T08:29:00Z">
                  <w:r w:rsidR="003F5BA3" w:rsidRPr="009B4FD8">
                    <w:rPr>
                      <w:sz w:val="28"/>
                      <w:szCs w:val="28"/>
                    </w:rPr>
                    <w:t xml:space="preserve">và </w:t>
                  </w:r>
                </w:ins>
              </w:sdtContent>
            </w:sdt>
            <w:r w:rsidR="003F5BA3" w:rsidRPr="009B4FD8">
              <w:rPr>
                <w:sz w:val="28"/>
                <w:szCs w:val="28"/>
              </w:rPr>
              <w:t xml:space="preserve">thẻ </w:t>
            </w:r>
            <w:sdt>
              <w:sdtPr>
                <w:tag w:val="goog_rdk_19"/>
                <w:id w:val="1831484947"/>
              </w:sdtPr>
              <w:sdtEndPr/>
              <w:sdtContent>
                <w:del w:id="11" w:author="Van Minh Nguyen" w:date="2023-08-24T08:29:00Z">
                  <w:r w:rsidR="003F5BA3" w:rsidRPr="009B4FD8">
                    <w:rPr>
                      <w:sz w:val="28"/>
                      <w:szCs w:val="28"/>
                    </w:rPr>
                    <w:delText>phép tính</w:delText>
                  </w:r>
                </w:del>
              </w:sdtContent>
            </w:sdt>
            <w:sdt>
              <w:sdtPr>
                <w:tag w:val="goog_rdk_20"/>
                <w:id w:val="-1026481116"/>
              </w:sdtPr>
              <w:sdtEndPr/>
              <w:sdtContent>
                <w:ins w:id="12" w:author="Van Minh Nguyen" w:date="2023-08-24T08:29:00Z">
                  <w:r w:rsidR="003F5BA3" w:rsidRPr="009B4FD8">
                    <w:rPr>
                      <w:sz w:val="28"/>
                      <w:szCs w:val="28"/>
                    </w:rPr>
                    <w:t>dấu</w:t>
                  </w:r>
                </w:ins>
              </w:sdtContent>
            </w:sdt>
            <w:r w:rsidR="003F5BA3" w:rsidRPr="009B4FD8">
              <w:rPr>
                <w:sz w:val="28"/>
                <w:szCs w:val="28"/>
              </w:rPr>
              <w:t xml:space="preserve"> để ghép thành phép tính hoàn thiện rồi đọc phép tính đó.</w:t>
            </w:r>
          </w:p>
          <w:p w14:paraId="7FF77904" w14:textId="7F9FE55B" w:rsidR="00EF5CA3" w:rsidRPr="009B4FD8" w:rsidRDefault="00573493">
            <w:pPr>
              <w:spacing w:line="288" w:lineRule="auto"/>
              <w:ind w:left="164" w:hanging="164"/>
              <w:rPr>
                <w:sz w:val="28"/>
                <w:szCs w:val="28"/>
              </w:rPr>
            </w:pPr>
            <w:r>
              <w:rPr>
                <w:sz w:val="28"/>
                <w:szCs w:val="28"/>
              </w:rPr>
              <w:t>-</w:t>
            </w:r>
            <w:r w:rsidR="003F5BA3" w:rsidRPr="009B4FD8">
              <w:rPr>
                <w:sz w:val="28"/>
                <w:szCs w:val="28"/>
              </w:rPr>
              <w:tab/>
              <w:t xml:space="preserve"> Nếu phép tính đúng thì đổi vai thực hiện.</w:t>
            </w:r>
          </w:p>
        </w:tc>
        <w:tc>
          <w:tcPr>
            <w:tcW w:w="3787" w:type="dxa"/>
          </w:tcPr>
          <w:p w14:paraId="53EA97A5" w14:textId="39359AEB" w:rsidR="00EF5CA3" w:rsidRPr="009B4FD8" w:rsidRDefault="00573493">
            <w:pPr>
              <w:spacing w:line="288" w:lineRule="auto"/>
              <w:rPr>
                <w:sz w:val="28"/>
                <w:szCs w:val="28"/>
              </w:rPr>
            </w:pPr>
            <w:r>
              <w:rPr>
                <w:sz w:val="28"/>
                <w:szCs w:val="28"/>
              </w:rPr>
              <w:t>-</w:t>
            </w:r>
            <w:r w:rsidR="003F5BA3" w:rsidRPr="009B4FD8">
              <w:rPr>
                <w:sz w:val="28"/>
                <w:szCs w:val="28"/>
              </w:rPr>
              <w:t xml:space="preserve"> Đại diện một vài cặp đôi báo cáo kết quả chơi ghép thẻ.</w:t>
            </w:r>
          </w:p>
        </w:tc>
      </w:tr>
      <w:tr w:rsidR="009B4FD8" w:rsidRPr="009B4FD8" w14:paraId="690BCC17" w14:textId="77777777" w:rsidTr="004D4F4C">
        <w:tc>
          <w:tcPr>
            <w:tcW w:w="5845" w:type="dxa"/>
          </w:tcPr>
          <w:sdt>
            <w:sdtPr>
              <w:tag w:val="goog_rdk_22"/>
              <w:id w:val="-1855796808"/>
            </w:sdtPr>
            <w:sdtEndPr/>
            <w:sdtContent>
              <w:p w14:paraId="4CAD1988" w14:textId="03D9BCC8" w:rsidR="00EF5CA3" w:rsidRPr="009B4FD8" w:rsidRDefault="00573493">
                <w:pPr>
                  <w:spacing w:line="288" w:lineRule="auto"/>
                  <w:ind w:left="164" w:hanging="164"/>
                  <w:rPr>
                    <w:ins w:id="13" w:author="Van Minh Nguyen" w:date="2023-08-24T08:29:00Z"/>
                    <w:sz w:val="28"/>
                    <w:szCs w:val="28"/>
                  </w:rPr>
                </w:pPr>
                <w:r>
                  <w:rPr>
                    <w:sz w:val="28"/>
                    <w:szCs w:val="28"/>
                  </w:rPr>
                  <w:t>-</w:t>
                </w:r>
                <w:r w:rsidR="003F5BA3" w:rsidRPr="009B4FD8">
                  <w:rPr>
                    <w:sz w:val="28"/>
                    <w:szCs w:val="28"/>
                  </w:rPr>
                  <w:tab/>
                  <w:t xml:space="preserve"> GV nêu vấn đề: Làm thế nào để tìm được kết quả phép tính trong bảng nhân 2, bảng chia 2 cho nhanh?</w:t>
                </w:r>
                <w:sdt>
                  <w:sdtPr>
                    <w:tag w:val="goog_rdk_21"/>
                    <w:id w:val="-79749803"/>
                  </w:sdtPr>
                  <w:sdtEndPr/>
                  <w:sdtContent/>
                </w:sdt>
              </w:p>
            </w:sdtContent>
          </w:sdt>
          <w:p w14:paraId="27B9471B" w14:textId="77777777" w:rsidR="00EF5CA3" w:rsidRPr="009B4FD8" w:rsidRDefault="00AC10B8">
            <w:pPr>
              <w:spacing w:line="288" w:lineRule="auto"/>
              <w:ind w:left="164" w:hanging="164"/>
              <w:rPr>
                <w:sz w:val="28"/>
                <w:szCs w:val="28"/>
              </w:rPr>
            </w:pPr>
            <w:sdt>
              <w:sdtPr>
                <w:tag w:val="goog_rdk_23"/>
                <w:id w:val="-182047305"/>
              </w:sdtPr>
              <w:sdtEndPr/>
              <w:sdtContent>
                <w:ins w:id="14" w:author="Van Minh Nguyen" w:date="2023-08-24T08:29:00Z">
                  <w:r w:rsidR="003F5BA3" w:rsidRPr="009B4FD8">
                    <w:rPr>
                      <w:sz w:val="28"/>
                      <w:szCs w:val="28"/>
                    </w:rPr>
                    <w:t>(Gợi ý: có thể học thuộc lòng bảng nhân 2, bảng chia 2; hoặc tìm công cụ hỗ trợ nhân nhẩm, chia nhẩm,…)</w:t>
                  </w:r>
                </w:ins>
              </w:sdtContent>
            </w:sdt>
          </w:p>
        </w:tc>
        <w:tc>
          <w:tcPr>
            <w:tcW w:w="3787" w:type="dxa"/>
          </w:tcPr>
          <w:p w14:paraId="09E9A257" w14:textId="5A988DFA" w:rsidR="00EF5CA3" w:rsidRPr="009B4FD8" w:rsidRDefault="00573493">
            <w:pPr>
              <w:spacing w:line="288" w:lineRule="auto"/>
              <w:rPr>
                <w:sz w:val="28"/>
                <w:szCs w:val="28"/>
              </w:rPr>
            </w:pPr>
            <w:r>
              <w:rPr>
                <w:sz w:val="28"/>
                <w:szCs w:val="28"/>
              </w:rPr>
              <w:t>-</w:t>
            </w:r>
            <w:r w:rsidR="003F5BA3" w:rsidRPr="009B4FD8">
              <w:rPr>
                <w:sz w:val="28"/>
                <w:szCs w:val="28"/>
              </w:rPr>
              <w:t xml:space="preserve"> HS đưa ra giải pháp</w:t>
            </w:r>
            <w:sdt>
              <w:sdtPr>
                <w:tag w:val="goog_rdk_24"/>
                <w:id w:val="274062162"/>
              </w:sdtPr>
              <w:sdtEndPr/>
              <w:sdtContent>
                <w:ins w:id="15" w:author="Van Minh Nguyen" w:date="2023-08-24T08:29:00Z">
                  <w:r w:rsidR="003F5BA3" w:rsidRPr="009B4FD8">
                    <w:rPr>
                      <w:sz w:val="28"/>
                      <w:szCs w:val="28"/>
                    </w:rPr>
                    <w:t xml:space="preserve"> theo suy nghĩ</w:t>
                  </w:r>
                </w:ins>
              </w:sdtContent>
            </w:sdt>
            <w:r w:rsidR="003F5BA3" w:rsidRPr="009B4FD8">
              <w:rPr>
                <w:sz w:val="28"/>
                <w:szCs w:val="28"/>
              </w:rPr>
              <w:t>.</w:t>
            </w:r>
          </w:p>
          <w:p w14:paraId="63059AAD" w14:textId="77777777" w:rsidR="00EF5CA3" w:rsidRPr="009B4FD8" w:rsidRDefault="00AC10B8">
            <w:pPr>
              <w:spacing w:line="288" w:lineRule="auto"/>
              <w:rPr>
                <w:sz w:val="28"/>
                <w:szCs w:val="28"/>
              </w:rPr>
            </w:pPr>
            <w:sdt>
              <w:sdtPr>
                <w:tag w:val="goog_rdk_26"/>
                <w:id w:val="1307508348"/>
              </w:sdtPr>
              <w:sdtEndPr/>
              <w:sdtContent>
                <w:del w:id="16" w:author="Van Minh Nguyen" w:date="2023-08-24T08:29:00Z">
                  <w:r w:rsidR="003F5BA3" w:rsidRPr="009B4FD8">
                    <w:rPr>
                      <w:sz w:val="28"/>
                      <w:szCs w:val="28"/>
                    </w:rPr>
                    <w:delText>(ví dụ: Học thuộc lòng bảng nhân 2, bảng chia 2; hoặc tìm công cụ hỗ trợ nhân nhẩm, chia nhẩm,…)</w:delText>
                  </w:r>
                </w:del>
              </w:sdtContent>
            </w:sdt>
          </w:p>
        </w:tc>
      </w:tr>
      <w:tr w:rsidR="009B4FD8" w:rsidRPr="009B4FD8" w14:paraId="2D757970" w14:textId="77777777" w:rsidTr="004D4F4C">
        <w:tc>
          <w:tcPr>
            <w:tcW w:w="5845" w:type="dxa"/>
          </w:tcPr>
          <w:sdt>
            <w:sdtPr>
              <w:tag w:val="goog_rdk_29"/>
              <w:id w:val="1170298983"/>
            </w:sdtPr>
            <w:sdtEndPr/>
            <w:sdtContent>
              <w:p w14:paraId="04A1881E" w14:textId="6B1E33B1" w:rsidR="00EF5CA3" w:rsidRPr="009B4FD8" w:rsidRDefault="00573493">
                <w:pPr>
                  <w:spacing w:line="288" w:lineRule="auto"/>
                  <w:ind w:left="164" w:hanging="164"/>
                  <w:rPr>
                    <w:ins w:id="17" w:author="Van Minh Nguyen" w:date="2023-08-24T08:29:00Z"/>
                    <w:sz w:val="28"/>
                    <w:szCs w:val="28"/>
                  </w:rPr>
                </w:pPr>
                <w:r>
                  <w:rPr>
                    <w:sz w:val="28"/>
                    <w:szCs w:val="28"/>
                  </w:rPr>
                  <w:t>-</w:t>
                </w:r>
                <w:r w:rsidR="003F5BA3" w:rsidRPr="009B4FD8">
                  <w:rPr>
                    <w:sz w:val="28"/>
                    <w:szCs w:val="28"/>
                  </w:rPr>
                  <w:tab/>
                  <w:t xml:space="preserve"> Chúng ta hãy cùng nhau làm phương tiện hỗ trợ thực hiện nhân nhẩm, chia nhẩm và giúp cho việc ghi nhớ </w:t>
                </w:r>
                <w:sdt>
                  <w:sdtPr>
                    <w:tag w:val="goog_rdk_27"/>
                    <w:id w:val="-1638482884"/>
                  </w:sdtPr>
                  <w:sdtEndPr/>
                  <w:sdtContent>
                    <w:ins w:id="18" w:author="Van Minh Nguyen" w:date="2023-08-24T08:29:00Z">
                      <w:r w:rsidR="003F5BA3" w:rsidRPr="009B4FD8">
                        <w:rPr>
                          <w:sz w:val="28"/>
                          <w:szCs w:val="28"/>
                        </w:rPr>
                        <w:t xml:space="preserve">các </w:t>
                      </w:r>
                    </w:ins>
                  </w:sdtContent>
                </w:sdt>
                <w:r w:rsidR="003F5BA3" w:rsidRPr="009B4FD8">
                  <w:rPr>
                    <w:sz w:val="28"/>
                    <w:szCs w:val="28"/>
                  </w:rPr>
                  <w:t>phép tính trong bảng nhân 2, bảng chia 2 được dễ dàng nhé.</w:t>
                </w:r>
                <w:sdt>
                  <w:sdtPr>
                    <w:tag w:val="goog_rdk_28"/>
                    <w:id w:val="-1063242932"/>
                  </w:sdtPr>
                  <w:sdtEndPr/>
                  <w:sdtContent>
                    <w:ins w:id="19" w:author="Van Minh Nguyen" w:date="2023-08-24T08:29:00Z">
                      <w:r w:rsidR="003F5BA3" w:rsidRPr="009B4FD8">
                        <w:rPr>
                          <w:sz w:val="28"/>
                          <w:szCs w:val="28"/>
                        </w:rPr>
                        <w:t xml:space="preserve"> </w:t>
                      </w:r>
                    </w:ins>
                  </w:sdtContent>
                </w:sdt>
              </w:p>
            </w:sdtContent>
          </w:sdt>
          <w:sdt>
            <w:sdtPr>
              <w:tag w:val="goog_rdk_31"/>
              <w:id w:val="2066669653"/>
            </w:sdtPr>
            <w:sdtEndPr/>
            <w:sdtContent>
              <w:p w14:paraId="43EFA0BE" w14:textId="77777777" w:rsidR="00EF5CA3" w:rsidRPr="009B4FD8" w:rsidRDefault="00AC10B8">
                <w:pPr>
                  <w:spacing w:line="288" w:lineRule="auto"/>
                  <w:ind w:left="164" w:hanging="164"/>
                  <w:rPr>
                    <w:ins w:id="20" w:author="Van Minh Nguyen" w:date="2023-08-24T08:29:00Z"/>
                    <w:sz w:val="28"/>
                    <w:szCs w:val="28"/>
                  </w:rPr>
                </w:pPr>
                <w:sdt>
                  <w:sdtPr>
                    <w:tag w:val="goog_rdk_30"/>
                    <w:id w:val="-1047982131"/>
                  </w:sdtPr>
                  <w:sdtEndPr/>
                  <w:sdtContent>
                    <w:ins w:id="21" w:author="Van Minh Nguyen" w:date="2023-08-24T08:29:00Z">
                      <w:r w:rsidR="003F5BA3" w:rsidRPr="009B4FD8">
                        <w:rPr>
                          <w:sz w:val="28"/>
                          <w:szCs w:val="28"/>
                        </w:rPr>
                        <w:t>Dụng cụ đảm bảo các yêu cầu sau:</w:t>
                      </w:r>
                    </w:ins>
                  </w:sdtContent>
                </w:sdt>
              </w:p>
            </w:sdtContent>
          </w:sdt>
          <w:sdt>
            <w:sdtPr>
              <w:tag w:val="goog_rdk_35"/>
              <w:id w:val="-696691762"/>
            </w:sdtPr>
            <w:sdtEndPr/>
            <w:sdtContent>
              <w:p w14:paraId="5AF67B8E" w14:textId="77777777" w:rsidR="00EF5CA3" w:rsidRPr="009B4FD8" w:rsidRDefault="00AC10B8">
                <w:pPr>
                  <w:spacing w:line="288" w:lineRule="auto"/>
                  <w:rPr>
                    <w:ins w:id="22" w:author="Van Minh Nguyen" w:date="2023-08-24T08:29:00Z"/>
                    <w:sz w:val="28"/>
                    <w:szCs w:val="28"/>
                  </w:rPr>
                </w:pPr>
                <w:sdt>
                  <w:sdtPr>
                    <w:tag w:val="goog_rdk_32"/>
                    <w:id w:val="-524717527"/>
                  </w:sdtPr>
                  <w:sdtEndPr/>
                  <w:sdtContent>
                    <w:sdt>
                      <w:sdtPr>
                        <w:tag w:val="goog_rdk_33"/>
                        <w:id w:val="-2057690044"/>
                      </w:sdtPr>
                      <w:sdtEndPr/>
                      <w:sdtContent/>
                    </w:sdt>
                    <w:customXmlInsRangeStart w:id="23" w:author="Van Minh Nguyen" w:date="2023-08-24T08:29:00Z"/>
                    <w:sdt>
                      <w:sdtPr>
                        <w:tag w:val="goog_rdk_34"/>
                        <w:id w:val="-1876917418"/>
                      </w:sdtPr>
                      <w:sdtEndPr/>
                      <w:sdtContent>
                        <w:customXmlInsRangeEnd w:id="23"/>
                        <w:ins w:id="24" w:author="Van Minh Nguyen" w:date="2023-08-24T08:29:00Z">
                          <w:r w:rsidR="003F5BA3" w:rsidRPr="009B4FD8">
                            <w:rPr>
                              <w:sz w:val="28"/>
                              <w:szCs w:val="28"/>
                            </w:rPr>
                            <w:t xml:space="preserve">+ Thể hiện đủ các phép tính trong bảng nhân 2, bảng chia 2 và cho kết quả chính xác. </w:t>
                          </w:r>
                        </w:ins>
                        <w:customXmlInsRangeStart w:id="25" w:author="Van Minh Nguyen" w:date="2023-08-24T08:29:00Z"/>
                      </w:sdtContent>
                    </w:sdt>
                    <w:customXmlInsRangeEnd w:id="25"/>
                  </w:sdtContent>
                </w:sdt>
              </w:p>
            </w:sdtContent>
          </w:sdt>
          <w:sdt>
            <w:sdtPr>
              <w:tag w:val="goog_rdk_39"/>
              <w:id w:val="-1989006817"/>
            </w:sdtPr>
            <w:sdtEndPr/>
            <w:sdtContent>
              <w:p w14:paraId="3CEECAF5" w14:textId="77777777" w:rsidR="00EF5CA3" w:rsidRPr="009B4FD8" w:rsidRDefault="00AC10B8">
                <w:pPr>
                  <w:spacing w:line="288" w:lineRule="auto"/>
                  <w:ind w:left="164" w:hanging="164"/>
                  <w:rPr>
                    <w:sz w:val="28"/>
                    <w:szCs w:val="28"/>
                  </w:rPr>
                </w:pPr>
                <w:sdt>
                  <w:sdtPr>
                    <w:tag w:val="goog_rdk_36"/>
                    <w:id w:val="-1056008769"/>
                  </w:sdtPr>
                  <w:sdtEndPr/>
                  <w:sdtContent>
                    <w:sdt>
                      <w:sdtPr>
                        <w:tag w:val="goog_rdk_37"/>
                        <w:id w:val="1549181076"/>
                      </w:sdtPr>
                      <w:sdtEndPr/>
                      <w:sdtContent>
                        <w:ins w:id="26" w:author="Van Minh Nguyen" w:date="2023-08-24T08:29:00Z">
                          <w:r w:rsidR="003F5BA3" w:rsidRPr="009B4FD8">
                            <w:rPr>
                              <w:sz w:val="28"/>
                              <w:szCs w:val="28"/>
                            </w:rPr>
                            <w:t>+ Dễ sử dụng, đảm bảo tính thẩm mĩ và chắc chắn.</w:t>
                          </w:r>
                        </w:ins>
                      </w:sdtContent>
                    </w:sdt>
                  </w:sdtContent>
                </w:sdt>
                <w:sdt>
                  <w:sdtPr>
                    <w:tag w:val="goog_rdk_38"/>
                    <w:id w:val="-1861577118"/>
                    <w:showingPlcHdr/>
                  </w:sdtPr>
                  <w:sdtEndPr/>
                  <w:sdtContent>
                    <w:r w:rsidR="009F0F4E" w:rsidRPr="009B4FD8">
                      <w:t xml:space="preserve">     </w:t>
                    </w:r>
                  </w:sdtContent>
                </w:sdt>
              </w:p>
            </w:sdtContent>
          </w:sdt>
        </w:tc>
        <w:tc>
          <w:tcPr>
            <w:tcW w:w="3787" w:type="dxa"/>
          </w:tcPr>
          <w:p w14:paraId="2FECE0B6" w14:textId="77777777" w:rsidR="00EF5CA3" w:rsidRPr="009B4FD8" w:rsidRDefault="00EF5CA3">
            <w:pPr>
              <w:spacing w:line="288" w:lineRule="auto"/>
              <w:rPr>
                <w:sz w:val="28"/>
                <w:szCs w:val="28"/>
              </w:rPr>
            </w:pPr>
          </w:p>
        </w:tc>
      </w:tr>
      <w:tr w:rsidR="009B4FD8" w:rsidRPr="009B4FD8" w14:paraId="42957FAE" w14:textId="77777777" w:rsidTr="004D4F4C">
        <w:trPr>
          <w:trHeight w:val="509"/>
        </w:trPr>
        <w:tc>
          <w:tcPr>
            <w:tcW w:w="5845" w:type="dxa"/>
            <w:tcBorders>
              <w:right w:val="nil"/>
            </w:tcBorders>
            <w:shd w:val="clear" w:color="auto" w:fill="FFFFFF" w:themeFill="background1"/>
          </w:tcPr>
          <w:p w14:paraId="0881DD2D" w14:textId="77777777" w:rsidR="00EF5CA3" w:rsidRPr="009B4FD8" w:rsidRDefault="003F5BA3">
            <w:pPr>
              <w:spacing w:before="240" w:line="288" w:lineRule="auto"/>
              <w:rPr>
                <w:b/>
                <w:sz w:val="28"/>
                <w:szCs w:val="28"/>
              </w:rPr>
            </w:pPr>
            <w:r w:rsidRPr="009B4FD8">
              <w:rPr>
                <w:b/>
                <w:sz w:val="28"/>
                <w:szCs w:val="28"/>
              </w:rPr>
              <w:lastRenderedPageBreak/>
              <w:t>HÌNH THÀNH KIẾN THỨC</w:t>
            </w:r>
            <w:sdt>
              <w:sdtPr>
                <w:tag w:val="goog_rdk_40"/>
                <w:id w:val="2060592314"/>
              </w:sdtPr>
              <w:sdtEndPr/>
              <w:sdtContent>
                <w:del w:id="27" w:author="Van Minh Nguyen" w:date="2023-08-24T08:29:00Z">
                  <w:r w:rsidRPr="009B4FD8">
                    <w:rPr>
                      <w:b/>
                      <w:sz w:val="28"/>
                      <w:szCs w:val="28"/>
                    </w:rPr>
                    <w:delText xml:space="preserve"> MỚI</w:delText>
                  </w:r>
                </w:del>
              </w:sdtContent>
            </w:sdt>
          </w:p>
        </w:tc>
        <w:tc>
          <w:tcPr>
            <w:tcW w:w="3787" w:type="dxa"/>
            <w:tcBorders>
              <w:left w:val="nil"/>
            </w:tcBorders>
            <w:shd w:val="clear" w:color="auto" w:fill="FFFFFF" w:themeFill="background1"/>
          </w:tcPr>
          <w:p w14:paraId="790EA9D0" w14:textId="77777777" w:rsidR="00EF5CA3" w:rsidRPr="009B4FD8" w:rsidRDefault="00EF5CA3">
            <w:pPr>
              <w:tabs>
                <w:tab w:val="left" w:pos="530"/>
              </w:tabs>
              <w:spacing w:line="288" w:lineRule="auto"/>
              <w:rPr>
                <w:sz w:val="28"/>
                <w:szCs w:val="28"/>
              </w:rPr>
            </w:pPr>
          </w:p>
        </w:tc>
      </w:tr>
      <w:tr w:rsidR="009B4FD8" w:rsidRPr="009B4FD8" w14:paraId="28AC7B91" w14:textId="77777777" w:rsidTr="002F685E">
        <w:trPr>
          <w:trHeight w:val="573"/>
        </w:trPr>
        <w:tc>
          <w:tcPr>
            <w:tcW w:w="9632" w:type="dxa"/>
            <w:gridSpan w:val="2"/>
          </w:tcPr>
          <w:p w14:paraId="7C501E6F" w14:textId="77777777" w:rsidR="00EF5CA3" w:rsidRPr="009B4FD8" w:rsidRDefault="003F5BA3">
            <w:pPr>
              <w:spacing w:line="288" w:lineRule="auto"/>
              <w:rPr>
                <w:sz w:val="28"/>
                <w:szCs w:val="28"/>
              </w:rPr>
            </w:pPr>
            <w:r w:rsidRPr="009B4FD8">
              <w:rPr>
                <w:b/>
                <w:sz w:val="28"/>
                <w:szCs w:val="28"/>
              </w:rPr>
              <w:t>Hoạt động 2: Hoàn thành bảng nhân 2, bảng chia 2</w:t>
            </w:r>
          </w:p>
        </w:tc>
      </w:tr>
      <w:tr w:rsidR="009B4FD8" w:rsidRPr="009B4FD8" w14:paraId="6974FF16" w14:textId="77777777" w:rsidTr="004D4F4C">
        <w:tc>
          <w:tcPr>
            <w:tcW w:w="5845" w:type="dxa"/>
          </w:tcPr>
          <w:p w14:paraId="7C0D2B3C" w14:textId="10289886" w:rsidR="00EF5CA3" w:rsidRPr="009B4FD8" w:rsidRDefault="00573493">
            <w:pPr>
              <w:spacing w:line="288" w:lineRule="auto"/>
              <w:rPr>
                <w:sz w:val="28"/>
                <w:szCs w:val="28"/>
              </w:rPr>
            </w:pPr>
            <w:r>
              <w:rPr>
                <w:sz w:val="28"/>
                <w:szCs w:val="28"/>
              </w:rPr>
              <w:t>-</w:t>
            </w:r>
            <w:r w:rsidR="003F5BA3" w:rsidRPr="009B4FD8">
              <w:rPr>
                <w:sz w:val="28"/>
                <w:szCs w:val="28"/>
              </w:rPr>
              <w:t xml:space="preserve"> GV chia lớp thành các nhóm từ 4 đến 6 HS.</w:t>
            </w:r>
          </w:p>
        </w:tc>
        <w:tc>
          <w:tcPr>
            <w:tcW w:w="3787" w:type="dxa"/>
          </w:tcPr>
          <w:p w14:paraId="20409A87" w14:textId="77777777" w:rsidR="00EF5CA3" w:rsidRPr="009B4FD8" w:rsidRDefault="00EF5CA3">
            <w:pPr>
              <w:spacing w:line="288" w:lineRule="auto"/>
              <w:rPr>
                <w:sz w:val="28"/>
                <w:szCs w:val="28"/>
              </w:rPr>
            </w:pPr>
          </w:p>
        </w:tc>
      </w:tr>
      <w:tr w:rsidR="009B4FD8" w:rsidRPr="009B4FD8" w14:paraId="401C58ED" w14:textId="77777777" w:rsidTr="004D4F4C">
        <w:tc>
          <w:tcPr>
            <w:tcW w:w="5845" w:type="dxa"/>
          </w:tcPr>
          <w:p w14:paraId="486AEB39" w14:textId="77777777" w:rsidR="00EF5CA3" w:rsidRPr="009B4FD8" w:rsidRDefault="003F5BA3">
            <w:pPr>
              <w:spacing w:line="288" w:lineRule="auto"/>
              <w:rPr>
                <w:b/>
                <w:i/>
                <w:sz w:val="28"/>
                <w:szCs w:val="28"/>
              </w:rPr>
            </w:pPr>
            <w:r w:rsidRPr="009B4FD8">
              <w:rPr>
                <w:b/>
                <w:i/>
                <w:sz w:val="28"/>
                <w:szCs w:val="28"/>
              </w:rPr>
              <w:t>a) Lập bảng nhân 2</w:t>
            </w:r>
          </w:p>
        </w:tc>
        <w:tc>
          <w:tcPr>
            <w:tcW w:w="3787" w:type="dxa"/>
          </w:tcPr>
          <w:p w14:paraId="48CEC9B1" w14:textId="77777777" w:rsidR="00EF5CA3" w:rsidRPr="009B4FD8" w:rsidRDefault="00EF5CA3">
            <w:pPr>
              <w:spacing w:line="288" w:lineRule="auto"/>
              <w:rPr>
                <w:b/>
                <w:sz w:val="28"/>
                <w:szCs w:val="28"/>
              </w:rPr>
            </w:pPr>
          </w:p>
        </w:tc>
      </w:tr>
      <w:tr w:rsidR="009B4FD8" w:rsidRPr="009B4FD8" w14:paraId="38D44441" w14:textId="77777777" w:rsidTr="004D4F4C">
        <w:tc>
          <w:tcPr>
            <w:tcW w:w="5845" w:type="dxa"/>
          </w:tcPr>
          <w:p w14:paraId="1A8C5CD5" w14:textId="664C72F9" w:rsidR="00EF5CA3" w:rsidRPr="009B4FD8" w:rsidRDefault="00573493">
            <w:pPr>
              <w:spacing w:line="288" w:lineRule="auto"/>
              <w:rPr>
                <w:sz w:val="28"/>
                <w:szCs w:val="28"/>
              </w:rPr>
            </w:pPr>
            <w:r>
              <w:rPr>
                <w:sz w:val="28"/>
                <w:szCs w:val="28"/>
              </w:rPr>
              <w:t>-</w:t>
            </w:r>
            <w:r w:rsidR="003F5BA3" w:rsidRPr="009B4FD8">
              <w:rPr>
                <w:sz w:val="28"/>
                <w:szCs w:val="28"/>
              </w:rPr>
              <w:t xml:space="preserve"> GV cho HS thực hiện </w:t>
            </w:r>
            <w:sdt>
              <w:sdtPr>
                <w:tag w:val="goog_rdk_41"/>
                <w:id w:val="52737591"/>
              </w:sdtPr>
              <w:sdtEndPr/>
              <w:sdtContent>
                <w:ins w:id="28" w:author="Van Minh Nguyen" w:date="2023-08-24T08:29:00Z">
                  <w:r w:rsidR="003F5BA3" w:rsidRPr="009B4FD8">
                    <w:rPr>
                      <w:sz w:val="28"/>
                      <w:szCs w:val="28"/>
                    </w:rPr>
                    <w:t xml:space="preserve">các </w:t>
                  </w:r>
                </w:ins>
              </w:sdtContent>
            </w:sdt>
            <w:r w:rsidR="003F5BA3" w:rsidRPr="009B4FD8">
              <w:rPr>
                <w:sz w:val="28"/>
                <w:szCs w:val="28"/>
              </w:rPr>
              <w:t>phép tính trong bảng nhân 2</w:t>
            </w:r>
            <w:sdt>
              <w:sdtPr>
                <w:tag w:val="goog_rdk_42"/>
                <w:id w:val="528146636"/>
              </w:sdtPr>
              <w:sdtEndPr/>
              <w:sdtContent>
                <w:ins w:id="29" w:author="Van Minh Nguyen" w:date="2023-08-24T08:29:00Z">
                  <w:r w:rsidR="003F5BA3" w:rsidRPr="009B4FD8">
                    <w:rPr>
                      <w:sz w:val="28"/>
                      <w:szCs w:val="28"/>
                    </w:rPr>
                    <w:t xml:space="preserve"> </w:t>
                  </w:r>
                </w:ins>
                <w:sdt>
                  <w:sdtPr>
                    <w:tag w:val="goog_rdk_43"/>
                    <w:id w:val="-1086681864"/>
                  </w:sdtPr>
                  <w:sdtEndPr/>
                  <w:sdtContent/>
                </w:sdt>
                <w:customXmlInsRangeStart w:id="30" w:author="Van Minh Nguyen" w:date="2023-08-24T08:29:00Z"/>
                <w:sdt>
                  <w:sdtPr>
                    <w:tag w:val="goog_rdk_44"/>
                    <w:id w:val="1481113504"/>
                  </w:sdtPr>
                  <w:sdtEndPr/>
                  <w:sdtContent>
                    <w:customXmlInsRangeEnd w:id="30"/>
                    <w:ins w:id="31" w:author="Van Minh Nguyen" w:date="2023-08-24T08:29:00Z">
                      <w:r w:rsidR="003F5BA3" w:rsidRPr="009B4FD8">
                        <w:rPr>
                          <w:sz w:val="28"/>
                          <w:szCs w:val="28"/>
                        </w:rPr>
                        <w:t>vào phiếu học tập</w:t>
                      </w:r>
                    </w:ins>
                    <w:r w:rsidR="009F0F4E" w:rsidRPr="009B4FD8">
                      <w:rPr>
                        <w:sz w:val="28"/>
                        <w:szCs w:val="28"/>
                      </w:rPr>
                      <w:t xml:space="preserve"> số 1</w:t>
                    </w:r>
                    <w:ins w:id="32" w:author="Van Minh Nguyen" w:date="2023-08-24T08:29:00Z">
                      <w:r w:rsidR="003F5BA3" w:rsidRPr="009B4FD8">
                        <w:rPr>
                          <w:sz w:val="28"/>
                          <w:szCs w:val="28"/>
                        </w:rPr>
                        <w:t>.</w:t>
                      </w:r>
                    </w:ins>
                    <w:customXmlInsRangeStart w:id="33" w:author="Van Minh Nguyen" w:date="2023-08-24T08:29:00Z"/>
                  </w:sdtContent>
                </w:sdt>
                <w:customXmlInsRangeEnd w:id="33"/>
              </w:sdtContent>
            </w:sdt>
            <w:sdt>
              <w:sdtPr>
                <w:tag w:val="goog_rdk_45"/>
                <w:id w:val="-485397124"/>
              </w:sdtPr>
              <w:sdtEndPr/>
              <w:sdtContent>
                <w:del w:id="34" w:author="Van Minh Nguyen" w:date="2023-08-24T08:29:00Z">
                  <w:r w:rsidR="003F5BA3" w:rsidRPr="009B4FD8">
                    <w:rPr>
                      <w:sz w:val="28"/>
                      <w:szCs w:val="28"/>
                    </w:rPr>
                    <w:delText>.</w:delText>
                  </w:r>
                </w:del>
              </w:sdtContent>
            </w:sdt>
          </w:p>
        </w:tc>
        <w:tc>
          <w:tcPr>
            <w:tcW w:w="3787" w:type="dxa"/>
          </w:tcPr>
          <w:p w14:paraId="15D21DF7" w14:textId="3023D6BA" w:rsidR="00EF5CA3" w:rsidRPr="009B4FD8" w:rsidRDefault="00573493">
            <w:pPr>
              <w:spacing w:line="288" w:lineRule="auto"/>
              <w:rPr>
                <w:sz w:val="28"/>
                <w:szCs w:val="28"/>
              </w:rPr>
            </w:pPr>
            <w:r w:rsidRPr="00573493">
              <w:rPr>
                <w:sz w:val="28"/>
                <w:szCs w:val="28"/>
              </w:rPr>
              <w:t>-</w:t>
            </w:r>
            <w:r w:rsidR="003F5BA3" w:rsidRPr="009B4FD8">
              <w:rPr>
                <w:b/>
                <w:sz w:val="28"/>
                <w:szCs w:val="28"/>
              </w:rPr>
              <w:t xml:space="preserve"> </w:t>
            </w:r>
            <w:r w:rsidR="003F5BA3" w:rsidRPr="009B4FD8">
              <w:rPr>
                <w:sz w:val="28"/>
                <w:szCs w:val="28"/>
              </w:rPr>
              <w:t>HS thực hiện phép tính.</w:t>
            </w:r>
          </w:p>
        </w:tc>
      </w:tr>
      <w:tr w:rsidR="009B4FD8" w:rsidRPr="009B4FD8" w14:paraId="5E43CF95" w14:textId="77777777" w:rsidTr="004D4F4C">
        <w:tc>
          <w:tcPr>
            <w:tcW w:w="5845" w:type="dxa"/>
          </w:tcPr>
          <w:p w14:paraId="424B3BF1" w14:textId="42D355AC" w:rsidR="00EF5CA3" w:rsidRPr="009B4FD8" w:rsidRDefault="00573493">
            <w:pPr>
              <w:spacing w:line="288" w:lineRule="auto"/>
              <w:rPr>
                <w:sz w:val="28"/>
                <w:szCs w:val="28"/>
              </w:rPr>
            </w:pPr>
            <w:r>
              <w:rPr>
                <w:sz w:val="28"/>
                <w:szCs w:val="28"/>
              </w:rPr>
              <w:t>-</w:t>
            </w:r>
            <w:r w:rsidR="003F5BA3" w:rsidRPr="009B4FD8">
              <w:rPr>
                <w:sz w:val="28"/>
                <w:szCs w:val="28"/>
              </w:rPr>
              <w:t xml:space="preserve"> GV mời một vài HS lên chia sẻ kết quả hoàn thành bảng nhân 2.</w:t>
            </w:r>
          </w:p>
        </w:tc>
        <w:tc>
          <w:tcPr>
            <w:tcW w:w="3787" w:type="dxa"/>
          </w:tcPr>
          <w:p w14:paraId="5B476D95" w14:textId="6BC473C0" w:rsidR="00EF5CA3" w:rsidRPr="009B4FD8" w:rsidRDefault="00573493">
            <w:pPr>
              <w:spacing w:line="288" w:lineRule="auto"/>
              <w:rPr>
                <w:b/>
                <w:sz w:val="28"/>
                <w:szCs w:val="28"/>
              </w:rPr>
            </w:pPr>
            <w:r w:rsidRPr="00573493">
              <w:rPr>
                <w:sz w:val="28"/>
                <w:szCs w:val="28"/>
              </w:rPr>
              <w:t>-</w:t>
            </w:r>
            <w:r w:rsidR="003F5BA3" w:rsidRPr="009B4FD8">
              <w:rPr>
                <w:sz w:val="28"/>
                <w:szCs w:val="28"/>
              </w:rPr>
              <w:t xml:space="preserve"> HS lên chia sẻ kết quả.</w:t>
            </w:r>
          </w:p>
        </w:tc>
      </w:tr>
      <w:tr w:rsidR="009B4FD8" w:rsidRPr="009B4FD8" w14:paraId="3AA1E5C3" w14:textId="77777777" w:rsidTr="004D4F4C">
        <w:tc>
          <w:tcPr>
            <w:tcW w:w="5845" w:type="dxa"/>
          </w:tcPr>
          <w:p w14:paraId="6A7F7AE4" w14:textId="1AB5D42A" w:rsidR="00EF5CA3" w:rsidRPr="009B4FD8" w:rsidRDefault="00573493">
            <w:pPr>
              <w:spacing w:line="288" w:lineRule="auto"/>
              <w:rPr>
                <w:sz w:val="28"/>
                <w:szCs w:val="28"/>
              </w:rPr>
            </w:pPr>
            <w:r>
              <w:rPr>
                <w:sz w:val="28"/>
                <w:szCs w:val="28"/>
              </w:rPr>
              <w:t xml:space="preserve">- </w:t>
            </w:r>
            <w:r w:rsidR="003F5BA3" w:rsidRPr="009B4FD8">
              <w:rPr>
                <w:sz w:val="28"/>
                <w:szCs w:val="28"/>
              </w:rPr>
              <w:t>GV mời HS nhận xét bổ sung.</w:t>
            </w:r>
          </w:p>
        </w:tc>
        <w:tc>
          <w:tcPr>
            <w:tcW w:w="3787" w:type="dxa"/>
          </w:tcPr>
          <w:p w14:paraId="379A6F05" w14:textId="1DC19569" w:rsidR="00EF5CA3" w:rsidRPr="009B4FD8" w:rsidRDefault="00573493">
            <w:pPr>
              <w:spacing w:line="288" w:lineRule="auto"/>
              <w:rPr>
                <w:b/>
                <w:sz w:val="28"/>
                <w:szCs w:val="28"/>
              </w:rPr>
            </w:pPr>
            <w:r>
              <w:rPr>
                <w:sz w:val="28"/>
                <w:szCs w:val="28"/>
              </w:rPr>
              <w:t>-</w:t>
            </w:r>
            <w:r w:rsidR="003F5BA3" w:rsidRPr="009B4FD8">
              <w:rPr>
                <w:sz w:val="28"/>
                <w:szCs w:val="28"/>
              </w:rPr>
              <w:t xml:space="preserve"> HS nhận xét bổ sung.</w:t>
            </w:r>
          </w:p>
        </w:tc>
      </w:tr>
      <w:tr w:rsidR="009B4FD8" w:rsidRPr="009B4FD8" w14:paraId="3B45484D" w14:textId="77777777" w:rsidTr="004D4F4C">
        <w:tc>
          <w:tcPr>
            <w:tcW w:w="5845" w:type="dxa"/>
          </w:tcPr>
          <w:p w14:paraId="6FF84699" w14:textId="3016F65E" w:rsidR="00EF5CA3" w:rsidRPr="009B4FD8" w:rsidRDefault="00573493">
            <w:pPr>
              <w:spacing w:line="288" w:lineRule="auto"/>
              <w:rPr>
                <w:sz w:val="28"/>
                <w:szCs w:val="28"/>
              </w:rPr>
            </w:pPr>
            <w:r>
              <w:rPr>
                <w:sz w:val="28"/>
                <w:szCs w:val="28"/>
              </w:rPr>
              <w:t>-</w:t>
            </w:r>
            <w:r w:rsidR="003F5BA3" w:rsidRPr="009B4FD8">
              <w:rPr>
                <w:sz w:val="28"/>
                <w:szCs w:val="28"/>
              </w:rPr>
              <w:t xml:space="preserve"> GV chiếu đáp án kết quả bảng nhân 2.</w:t>
            </w:r>
          </w:p>
        </w:tc>
        <w:tc>
          <w:tcPr>
            <w:tcW w:w="3787" w:type="dxa"/>
          </w:tcPr>
          <w:p w14:paraId="22B956D7" w14:textId="77777777" w:rsidR="00EF5CA3" w:rsidRPr="009B4FD8" w:rsidRDefault="00EF5CA3">
            <w:pPr>
              <w:spacing w:line="288" w:lineRule="auto"/>
              <w:rPr>
                <w:sz w:val="28"/>
                <w:szCs w:val="28"/>
              </w:rPr>
            </w:pPr>
          </w:p>
        </w:tc>
      </w:tr>
      <w:tr w:rsidR="009B4FD8" w:rsidRPr="009B4FD8" w14:paraId="110AE6B9" w14:textId="77777777" w:rsidTr="004D4F4C">
        <w:tc>
          <w:tcPr>
            <w:tcW w:w="5845" w:type="dxa"/>
          </w:tcPr>
          <w:p w14:paraId="6BF395C6" w14:textId="77777777" w:rsidR="00EF5CA3" w:rsidRPr="009B4FD8" w:rsidRDefault="003F5BA3">
            <w:pPr>
              <w:spacing w:line="288" w:lineRule="auto"/>
              <w:rPr>
                <w:b/>
                <w:i/>
                <w:sz w:val="28"/>
                <w:szCs w:val="28"/>
              </w:rPr>
            </w:pPr>
            <w:r w:rsidRPr="009B4FD8">
              <w:rPr>
                <w:b/>
                <w:i/>
                <w:sz w:val="28"/>
                <w:szCs w:val="28"/>
              </w:rPr>
              <w:t>b) Lập bảng chia 2</w:t>
            </w:r>
          </w:p>
        </w:tc>
        <w:tc>
          <w:tcPr>
            <w:tcW w:w="3787" w:type="dxa"/>
          </w:tcPr>
          <w:p w14:paraId="7AC5CB08" w14:textId="77777777" w:rsidR="00EF5CA3" w:rsidRPr="009B4FD8" w:rsidRDefault="00EF5CA3">
            <w:pPr>
              <w:spacing w:line="288" w:lineRule="auto"/>
              <w:rPr>
                <w:sz w:val="28"/>
                <w:szCs w:val="28"/>
              </w:rPr>
            </w:pPr>
          </w:p>
        </w:tc>
      </w:tr>
      <w:tr w:rsidR="009B4FD8" w:rsidRPr="009B4FD8" w14:paraId="0E94A138" w14:textId="77777777" w:rsidTr="004D4F4C">
        <w:tc>
          <w:tcPr>
            <w:tcW w:w="5845" w:type="dxa"/>
          </w:tcPr>
          <w:p w14:paraId="6A420193" w14:textId="219E422B" w:rsidR="00EF5CA3" w:rsidRPr="009B4FD8" w:rsidRDefault="00573493">
            <w:pPr>
              <w:spacing w:line="288" w:lineRule="auto"/>
              <w:rPr>
                <w:sz w:val="28"/>
                <w:szCs w:val="28"/>
              </w:rPr>
            </w:pPr>
            <w:r>
              <w:rPr>
                <w:sz w:val="28"/>
                <w:szCs w:val="28"/>
              </w:rPr>
              <w:t>-</w:t>
            </w:r>
            <w:r w:rsidR="003F5BA3" w:rsidRPr="009B4FD8">
              <w:rPr>
                <w:sz w:val="28"/>
                <w:szCs w:val="28"/>
              </w:rPr>
              <w:t xml:space="preserve"> GV cho HS thảo luận nhóm thống nhất các kết quả trong bảng chia 2</w:t>
            </w:r>
            <w:sdt>
              <w:sdtPr>
                <w:tag w:val="goog_rdk_46"/>
                <w:id w:val="703135223"/>
              </w:sdtPr>
              <w:sdtEndPr/>
              <w:sdtContent>
                <w:ins w:id="35" w:author="Van Minh Nguyen" w:date="2023-08-24T08:29:00Z">
                  <w:r w:rsidR="003F5BA3" w:rsidRPr="009B4FD8">
                    <w:rPr>
                      <w:sz w:val="28"/>
                      <w:szCs w:val="28"/>
                    </w:rPr>
                    <w:t xml:space="preserve"> </w:t>
                  </w:r>
                </w:ins>
                <w:sdt>
                  <w:sdtPr>
                    <w:tag w:val="goog_rdk_47"/>
                    <w:id w:val="441349959"/>
                  </w:sdtPr>
                  <w:sdtEndPr/>
                  <w:sdtContent/>
                </w:sdt>
                <w:ins w:id="36" w:author="Van Minh Nguyen" w:date="2023-08-24T08:29:00Z">
                  <w:r w:rsidR="003F5BA3" w:rsidRPr="009B4FD8">
                    <w:rPr>
                      <w:sz w:val="28"/>
                      <w:szCs w:val="28"/>
                    </w:rPr>
                    <w:t>vào phiếu học tập</w:t>
                  </w:r>
                </w:ins>
                <w:r w:rsidR="009F0F4E" w:rsidRPr="009B4FD8">
                  <w:rPr>
                    <w:sz w:val="28"/>
                    <w:szCs w:val="28"/>
                  </w:rPr>
                  <w:t xml:space="preserve"> số 1</w:t>
                </w:r>
                <w:ins w:id="37" w:author="Van Minh Nguyen" w:date="2023-08-24T08:29:00Z">
                  <w:r w:rsidR="003F5BA3" w:rsidRPr="009B4FD8">
                    <w:rPr>
                      <w:sz w:val="28"/>
                      <w:szCs w:val="28"/>
                    </w:rPr>
                    <w:t>.</w:t>
                  </w:r>
                </w:ins>
              </w:sdtContent>
            </w:sdt>
            <w:sdt>
              <w:sdtPr>
                <w:tag w:val="goog_rdk_48"/>
                <w:id w:val="1160808948"/>
              </w:sdtPr>
              <w:sdtEndPr/>
              <w:sdtContent>
                <w:del w:id="38" w:author="Van Minh Nguyen" w:date="2023-08-24T08:29:00Z">
                  <w:r w:rsidR="003F5BA3" w:rsidRPr="009B4FD8">
                    <w:rPr>
                      <w:sz w:val="28"/>
                      <w:szCs w:val="28"/>
                    </w:rPr>
                    <w:delText>.</w:delText>
                  </w:r>
                </w:del>
              </w:sdtContent>
            </w:sdt>
          </w:p>
        </w:tc>
        <w:tc>
          <w:tcPr>
            <w:tcW w:w="3787" w:type="dxa"/>
          </w:tcPr>
          <w:p w14:paraId="0143515A" w14:textId="29CDC0FE" w:rsidR="00EF5CA3" w:rsidRPr="009B4FD8" w:rsidRDefault="00573493">
            <w:pPr>
              <w:spacing w:line="288" w:lineRule="auto"/>
              <w:rPr>
                <w:sz w:val="28"/>
                <w:szCs w:val="28"/>
              </w:rPr>
            </w:pPr>
            <w:r>
              <w:rPr>
                <w:sz w:val="28"/>
                <w:szCs w:val="28"/>
              </w:rPr>
              <w:t>-</w:t>
            </w:r>
            <w:r w:rsidR="003F5BA3" w:rsidRPr="009B4FD8">
              <w:rPr>
                <w:sz w:val="28"/>
                <w:szCs w:val="28"/>
              </w:rPr>
              <w:t xml:space="preserve"> HS làm việc nhóm.</w:t>
            </w:r>
          </w:p>
        </w:tc>
      </w:tr>
      <w:tr w:rsidR="009B4FD8" w:rsidRPr="009B4FD8" w14:paraId="5332810E" w14:textId="77777777" w:rsidTr="004D4F4C">
        <w:tc>
          <w:tcPr>
            <w:tcW w:w="5845" w:type="dxa"/>
          </w:tcPr>
          <w:sdt>
            <w:sdtPr>
              <w:tag w:val="goog_rdk_50"/>
              <w:id w:val="-2075570055"/>
            </w:sdtPr>
            <w:sdtEndPr/>
            <w:sdtContent>
              <w:p w14:paraId="76F9ABAC" w14:textId="4264F4EB" w:rsidR="00EF5CA3" w:rsidRPr="009B4FD8" w:rsidRDefault="00573493">
                <w:pPr>
                  <w:spacing w:line="288" w:lineRule="auto"/>
                  <w:rPr>
                    <w:ins w:id="39" w:author="Van Minh Nguyen" w:date="2023-08-24T08:29:00Z"/>
                    <w:sz w:val="28"/>
                    <w:szCs w:val="28"/>
                  </w:rPr>
                </w:pPr>
                <w:r>
                  <w:rPr>
                    <w:sz w:val="28"/>
                    <w:szCs w:val="28"/>
                  </w:rPr>
                  <w:t>-</w:t>
                </w:r>
                <w:r w:rsidR="003F5BA3" w:rsidRPr="009B4FD8">
                  <w:rPr>
                    <w:sz w:val="28"/>
                    <w:szCs w:val="28"/>
                  </w:rPr>
                  <w:t xml:space="preserve"> GV mời đại diện một vài nhóm lên nêu kết quả bảng chia 2.</w:t>
                </w:r>
                <w:sdt>
                  <w:sdtPr>
                    <w:tag w:val="goog_rdk_49"/>
                    <w:id w:val="286087950"/>
                  </w:sdtPr>
                  <w:sdtEndPr/>
                  <w:sdtContent/>
                </w:sdt>
              </w:p>
            </w:sdtContent>
          </w:sdt>
          <w:sdt>
            <w:sdtPr>
              <w:tag w:val="goog_rdk_52"/>
              <w:id w:val="-655454139"/>
            </w:sdtPr>
            <w:sdtEndPr/>
            <w:sdtContent>
              <w:p w14:paraId="633BD204" w14:textId="1632F0EF" w:rsidR="00EF5CA3" w:rsidRPr="009B4FD8" w:rsidRDefault="00AC10B8">
                <w:pPr>
                  <w:spacing w:line="288" w:lineRule="auto"/>
                  <w:rPr>
                    <w:ins w:id="40" w:author="Van Minh Nguyen" w:date="2023-08-24T08:29:00Z"/>
                    <w:sz w:val="28"/>
                    <w:szCs w:val="28"/>
                  </w:rPr>
                </w:pPr>
                <w:sdt>
                  <w:sdtPr>
                    <w:tag w:val="goog_rdk_51"/>
                    <w:id w:val="2016425558"/>
                  </w:sdtPr>
                  <w:sdtEndPr/>
                  <w:sdtContent>
                    <w:ins w:id="41" w:author="Van Minh Nguyen" w:date="2023-08-24T08:29:00Z">
                      <w:r w:rsidR="003F5BA3" w:rsidRPr="009B4FD8">
                        <w:rPr>
                          <w:sz w:val="28"/>
                          <w:szCs w:val="28"/>
                        </w:rPr>
                        <w:t>(2</w:t>
                      </w:r>
                    </w:ins>
                    <w:r w:rsidR="007A4CA0">
                      <w:rPr>
                        <w:sz w:val="28"/>
                        <w:szCs w:val="28"/>
                      </w:rPr>
                      <w:t xml:space="preserve"> </w:t>
                    </w:r>
                    <w:ins w:id="42" w:author="Van Minh Nguyen" w:date="2023-08-24T08:29:00Z">
                      <w:r w:rsidR="003F5BA3" w:rsidRPr="009B4FD8">
                        <w:rPr>
                          <w:sz w:val="28"/>
                          <w:szCs w:val="28"/>
                        </w:rPr>
                        <w:t>:</w:t>
                      </w:r>
                    </w:ins>
                    <w:r w:rsidR="007A4CA0">
                      <w:rPr>
                        <w:sz w:val="28"/>
                        <w:szCs w:val="28"/>
                      </w:rPr>
                      <w:t xml:space="preserve"> </w:t>
                    </w:r>
                    <w:ins w:id="43" w:author="Van Minh Nguyen" w:date="2023-08-24T08:29:00Z">
                      <w:r w:rsidR="003F5BA3" w:rsidRPr="009B4FD8">
                        <w:rPr>
                          <w:sz w:val="28"/>
                          <w:szCs w:val="28"/>
                        </w:rPr>
                        <w:t>2</w:t>
                      </w:r>
                    </w:ins>
                    <w:r w:rsidR="007A4CA0">
                      <w:rPr>
                        <w:sz w:val="28"/>
                        <w:szCs w:val="28"/>
                      </w:rPr>
                      <w:t xml:space="preserve"> </w:t>
                    </w:r>
                    <w:ins w:id="44" w:author="Van Minh Nguyen" w:date="2023-08-24T08:29:00Z">
                      <w:r w:rsidR="003F5BA3" w:rsidRPr="009B4FD8">
                        <w:rPr>
                          <w:sz w:val="28"/>
                          <w:szCs w:val="28"/>
                        </w:rPr>
                        <w:t>=</w:t>
                      </w:r>
                    </w:ins>
                    <w:r w:rsidR="007A4CA0">
                      <w:rPr>
                        <w:sz w:val="28"/>
                        <w:szCs w:val="28"/>
                      </w:rPr>
                      <w:t xml:space="preserve"> </w:t>
                    </w:r>
                    <w:ins w:id="45" w:author="Van Minh Nguyen" w:date="2023-08-24T08:29:00Z">
                      <w:r w:rsidR="003F5BA3" w:rsidRPr="009B4FD8">
                        <w:rPr>
                          <w:sz w:val="28"/>
                          <w:szCs w:val="28"/>
                        </w:rPr>
                        <w:t>1</w:t>
                      </w:r>
                    </w:ins>
                    <w:r w:rsidR="007A4CA0">
                      <w:rPr>
                        <w:sz w:val="28"/>
                        <w:szCs w:val="28"/>
                      </w:rPr>
                      <w:t>;</w:t>
                    </w:r>
                    <w:ins w:id="46" w:author="Van Minh Nguyen" w:date="2023-08-24T08:29:00Z">
                      <w:r w:rsidR="003F5BA3" w:rsidRPr="009B4FD8">
                        <w:rPr>
                          <w:sz w:val="28"/>
                          <w:szCs w:val="28"/>
                        </w:rPr>
                        <w:t xml:space="preserve"> 4</w:t>
                      </w:r>
                    </w:ins>
                    <w:r w:rsidR="007A4CA0">
                      <w:rPr>
                        <w:sz w:val="28"/>
                        <w:szCs w:val="28"/>
                      </w:rPr>
                      <w:t xml:space="preserve"> </w:t>
                    </w:r>
                    <w:ins w:id="47" w:author="Van Minh Nguyen" w:date="2023-08-24T08:29:00Z">
                      <w:r w:rsidR="003F5BA3" w:rsidRPr="009B4FD8">
                        <w:rPr>
                          <w:sz w:val="28"/>
                          <w:szCs w:val="28"/>
                        </w:rPr>
                        <w:t>:</w:t>
                      </w:r>
                    </w:ins>
                    <w:r w:rsidR="007A4CA0">
                      <w:rPr>
                        <w:sz w:val="28"/>
                        <w:szCs w:val="28"/>
                      </w:rPr>
                      <w:t xml:space="preserve"> </w:t>
                    </w:r>
                    <w:ins w:id="48" w:author="Van Minh Nguyen" w:date="2023-08-24T08:29:00Z">
                      <w:r w:rsidR="003F5BA3" w:rsidRPr="009B4FD8">
                        <w:rPr>
                          <w:sz w:val="28"/>
                          <w:szCs w:val="28"/>
                        </w:rPr>
                        <w:t>2 =</w:t>
                      </w:r>
                    </w:ins>
                    <w:r w:rsidR="007A4CA0">
                      <w:rPr>
                        <w:sz w:val="28"/>
                        <w:szCs w:val="28"/>
                      </w:rPr>
                      <w:t xml:space="preserve"> </w:t>
                    </w:r>
                    <w:ins w:id="49" w:author="Van Minh Nguyen" w:date="2023-08-24T08:29:00Z">
                      <w:r w:rsidR="003F5BA3" w:rsidRPr="009B4FD8">
                        <w:rPr>
                          <w:sz w:val="28"/>
                          <w:szCs w:val="28"/>
                        </w:rPr>
                        <w:t>2</w:t>
                      </w:r>
                    </w:ins>
                    <w:r w:rsidR="007A4CA0">
                      <w:rPr>
                        <w:sz w:val="28"/>
                        <w:szCs w:val="28"/>
                      </w:rPr>
                      <w:t>;</w:t>
                    </w:r>
                    <w:ins w:id="50" w:author="Van Minh Nguyen" w:date="2023-08-24T08:29:00Z">
                      <w:r w:rsidR="003F5BA3" w:rsidRPr="009B4FD8">
                        <w:rPr>
                          <w:sz w:val="28"/>
                          <w:szCs w:val="28"/>
                        </w:rPr>
                        <w:t xml:space="preserve"> 6</w:t>
                      </w:r>
                    </w:ins>
                    <w:r w:rsidR="007A4CA0">
                      <w:rPr>
                        <w:sz w:val="28"/>
                        <w:szCs w:val="28"/>
                      </w:rPr>
                      <w:t xml:space="preserve"> </w:t>
                    </w:r>
                    <w:ins w:id="51" w:author="Van Minh Nguyen" w:date="2023-08-24T08:29:00Z">
                      <w:r w:rsidR="003F5BA3" w:rsidRPr="009B4FD8">
                        <w:rPr>
                          <w:sz w:val="28"/>
                          <w:szCs w:val="28"/>
                        </w:rPr>
                        <w:t>:</w:t>
                      </w:r>
                    </w:ins>
                    <w:r w:rsidR="007A4CA0">
                      <w:rPr>
                        <w:sz w:val="28"/>
                        <w:szCs w:val="28"/>
                      </w:rPr>
                      <w:t xml:space="preserve"> </w:t>
                    </w:r>
                    <w:ins w:id="52" w:author="Van Minh Nguyen" w:date="2023-08-24T08:29:00Z">
                      <w:r w:rsidR="003F5BA3" w:rsidRPr="009B4FD8">
                        <w:rPr>
                          <w:sz w:val="28"/>
                          <w:szCs w:val="28"/>
                        </w:rPr>
                        <w:t>2</w:t>
                      </w:r>
                    </w:ins>
                    <w:r w:rsidR="007A4CA0">
                      <w:rPr>
                        <w:sz w:val="28"/>
                        <w:szCs w:val="28"/>
                      </w:rPr>
                      <w:t xml:space="preserve"> </w:t>
                    </w:r>
                    <w:ins w:id="53" w:author="Van Minh Nguyen" w:date="2023-08-24T08:29:00Z">
                      <w:r w:rsidR="003F5BA3" w:rsidRPr="009B4FD8">
                        <w:rPr>
                          <w:sz w:val="28"/>
                          <w:szCs w:val="28"/>
                        </w:rPr>
                        <w:t>=</w:t>
                      </w:r>
                    </w:ins>
                    <w:r w:rsidR="007A4CA0">
                      <w:rPr>
                        <w:sz w:val="28"/>
                        <w:szCs w:val="28"/>
                      </w:rPr>
                      <w:t xml:space="preserve"> </w:t>
                    </w:r>
                    <w:ins w:id="54" w:author="Van Minh Nguyen" w:date="2023-08-24T08:29:00Z">
                      <w:r w:rsidR="003F5BA3" w:rsidRPr="009B4FD8">
                        <w:rPr>
                          <w:sz w:val="28"/>
                          <w:szCs w:val="28"/>
                        </w:rPr>
                        <w:t>3</w:t>
                      </w:r>
                    </w:ins>
                    <w:r w:rsidR="007A4CA0">
                      <w:rPr>
                        <w:sz w:val="28"/>
                        <w:szCs w:val="28"/>
                      </w:rPr>
                      <w:t>;</w:t>
                    </w:r>
                    <w:ins w:id="55" w:author="Van Minh Nguyen" w:date="2023-08-24T08:29:00Z">
                      <w:r w:rsidR="003F5BA3" w:rsidRPr="009B4FD8">
                        <w:rPr>
                          <w:sz w:val="28"/>
                          <w:szCs w:val="28"/>
                        </w:rPr>
                        <w:t xml:space="preserve"> 8</w:t>
                      </w:r>
                    </w:ins>
                    <w:r w:rsidR="007A4CA0">
                      <w:rPr>
                        <w:sz w:val="28"/>
                        <w:szCs w:val="28"/>
                      </w:rPr>
                      <w:t xml:space="preserve"> </w:t>
                    </w:r>
                    <w:ins w:id="56" w:author="Van Minh Nguyen" w:date="2023-08-24T08:29:00Z">
                      <w:r w:rsidR="003F5BA3" w:rsidRPr="009B4FD8">
                        <w:rPr>
                          <w:sz w:val="28"/>
                          <w:szCs w:val="28"/>
                        </w:rPr>
                        <w:t>:</w:t>
                      </w:r>
                    </w:ins>
                    <w:r w:rsidR="007A4CA0">
                      <w:rPr>
                        <w:sz w:val="28"/>
                        <w:szCs w:val="28"/>
                      </w:rPr>
                      <w:t xml:space="preserve"> </w:t>
                    </w:r>
                    <w:ins w:id="57" w:author="Van Minh Nguyen" w:date="2023-08-24T08:29:00Z">
                      <w:r w:rsidR="003F5BA3" w:rsidRPr="009B4FD8">
                        <w:rPr>
                          <w:sz w:val="28"/>
                          <w:szCs w:val="28"/>
                        </w:rPr>
                        <w:t>2</w:t>
                      </w:r>
                    </w:ins>
                    <w:r w:rsidR="007A4CA0">
                      <w:rPr>
                        <w:sz w:val="28"/>
                        <w:szCs w:val="28"/>
                      </w:rPr>
                      <w:t xml:space="preserve"> </w:t>
                    </w:r>
                    <w:ins w:id="58" w:author="Van Minh Nguyen" w:date="2023-08-24T08:29:00Z">
                      <w:r w:rsidR="003F5BA3" w:rsidRPr="009B4FD8">
                        <w:rPr>
                          <w:sz w:val="28"/>
                          <w:szCs w:val="28"/>
                        </w:rPr>
                        <w:t>=</w:t>
                      </w:r>
                    </w:ins>
                    <w:r w:rsidR="007A4CA0">
                      <w:rPr>
                        <w:sz w:val="28"/>
                        <w:szCs w:val="28"/>
                      </w:rPr>
                      <w:t xml:space="preserve"> </w:t>
                    </w:r>
                    <w:ins w:id="59" w:author="Van Minh Nguyen" w:date="2023-08-24T08:29:00Z">
                      <w:r w:rsidR="003F5BA3" w:rsidRPr="009B4FD8">
                        <w:rPr>
                          <w:sz w:val="28"/>
                          <w:szCs w:val="28"/>
                        </w:rPr>
                        <w:t>4</w:t>
                      </w:r>
                    </w:ins>
                  </w:sdtContent>
                </w:sdt>
              </w:p>
            </w:sdtContent>
          </w:sdt>
          <w:sdt>
            <w:sdtPr>
              <w:tag w:val="goog_rdk_53"/>
              <w:id w:val="-29884442"/>
            </w:sdtPr>
            <w:sdtEndPr/>
            <w:sdtContent>
              <w:p w14:paraId="32A4C482" w14:textId="77777777" w:rsidR="004D4F4C" w:rsidRDefault="003F5BA3">
                <w:pPr>
                  <w:spacing w:line="288" w:lineRule="auto"/>
                  <w:rPr>
                    <w:sz w:val="28"/>
                    <w:szCs w:val="28"/>
                  </w:rPr>
                </w:pPr>
                <w:ins w:id="60" w:author="Van Minh Nguyen" w:date="2023-08-24T08:29:00Z">
                  <w:r w:rsidRPr="009B4FD8">
                    <w:rPr>
                      <w:sz w:val="28"/>
                      <w:szCs w:val="28"/>
                    </w:rPr>
                    <w:t>10</w:t>
                  </w:r>
                </w:ins>
                <w:r w:rsidR="007A4CA0">
                  <w:rPr>
                    <w:sz w:val="28"/>
                    <w:szCs w:val="28"/>
                  </w:rPr>
                  <w:t xml:space="preserve"> </w:t>
                </w:r>
                <w:ins w:id="61" w:author="Van Minh Nguyen" w:date="2023-08-24T08:29:00Z">
                  <w:r w:rsidRPr="009B4FD8">
                    <w:rPr>
                      <w:sz w:val="28"/>
                      <w:szCs w:val="28"/>
                    </w:rPr>
                    <w:t>:</w:t>
                  </w:r>
                </w:ins>
                <w:r w:rsidR="007A4CA0">
                  <w:rPr>
                    <w:sz w:val="28"/>
                    <w:szCs w:val="28"/>
                  </w:rPr>
                  <w:t xml:space="preserve"> </w:t>
                </w:r>
                <w:ins w:id="62" w:author="Van Minh Nguyen" w:date="2023-08-24T08:29:00Z">
                  <w:r w:rsidRPr="009B4FD8">
                    <w:rPr>
                      <w:sz w:val="28"/>
                      <w:szCs w:val="28"/>
                    </w:rPr>
                    <w:t>2</w:t>
                  </w:r>
                </w:ins>
                <w:r w:rsidR="007A4CA0">
                  <w:rPr>
                    <w:sz w:val="28"/>
                    <w:szCs w:val="28"/>
                  </w:rPr>
                  <w:t xml:space="preserve"> </w:t>
                </w:r>
                <w:ins w:id="63" w:author="Van Minh Nguyen" w:date="2023-08-24T08:29:00Z">
                  <w:r w:rsidRPr="009B4FD8">
                    <w:rPr>
                      <w:sz w:val="28"/>
                      <w:szCs w:val="28"/>
                    </w:rPr>
                    <w:t>=</w:t>
                  </w:r>
                </w:ins>
                <w:r w:rsidR="007A4CA0">
                  <w:rPr>
                    <w:sz w:val="28"/>
                    <w:szCs w:val="28"/>
                  </w:rPr>
                  <w:t xml:space="preserve"> </w:t>
                </w:r>
                <w:ins w:id="64" w:author="Van Minh Nguyen" w:date="2023-08-24T08:29:00Z">
                  <w:r w:rsidRPr="009B4FD8">
                    <w:rPr>
                      <w:sz w:val="28"/>
                      <w:szCs w:val="28"/>
                    </w:rPr>
                    <w:t>5</w:t>
                  </w:r>
                </w:ins>
                <w:r w:rsidR="007A4CA0">
                  <w:rPr>
                    <w:sz w:val="28"/>
                    <w:szCs w:val="28"/>
                  </w:rPr>
                  <w:t>;</w:t>
                </w:r>
                <w:ins w:id="65" w:author="Van Minh Nguyen" w:date="2023-08-24T08:29:00Z">
                  <w:r w:rsidRPr="009B4FD8">
                    <w:rPr>
                      <w:sz w:val="28"/>
                      <w:szCs w:val="28"/>
                    </w:rPr>
                    <w:t xml:space="preserve"> 12</w:t>
                  </w:r>
                </w:ins>
                <w:r w:rsidR="007A4CA0">
                  <w:rPr>
                    <w:sz w:val="28"/>
                    <w:szCs w:val="28"/>
                  </w:rPr>
                  <w:t xml:space="preserve"> </w:t>
                </w:r>
                <w:ins w:id="66" w:author="Van Minh Nguyen" w:date="2023-08-24T08:29:00Z">
                  <w:r w:rsidRPr="009B4FD8">
                    <w:rPr>
                      <w:sz w:val="28"/>
                      <w:szCs w:val="28"/>
                    </w:rPr>
                    <w:t>:</w:t>
                  </w:r>
                </w:ins>
                <w:r w:rsidR="007A4CA0">
                  <w:rPr>
                    <w:sz w:val="28"/>
                    <w:szCs w:val="28"/>
                  </w:rPr>
                  <w:t xml:space="preserve"> </w:t>
                </w:r>
                <w:ins w:id="67" w:author="Van Minh Nguyen" w:date="2023-08-24T08:29:00Z">
                  <w:r w:rsidRPr="009B4FD8">
                    <w:rPr>
                      <w:sz w:val="28"/>
                      <w:szCs w:val="28"/>
                    </w:rPr>
                    <w:t>2</w:t>
                  </w:r>
                </w:ins>
                <w:r w:rsidR="007A4CA0">
                  <w:rPr>
                    <w:sz w:val="28"/>
                    <w:szCs w:val="28"/>
                  </w:rPr>
                  <w:t xml:space="preserve"> </w:t>
                </w:r>
                <w:ins w:id="68" w:author="Van Minh Nguyen" w:date="2023-08-24T08:29:00Z">
                  <w:r w:rsidRPr="009B4FD8">
                    <w:rPr>
                      <w:sz w:val="28"/>
                      <w:szCs w:val="28"/>
                    </w:rPr>
                    <w:t>=</w:t>
                  </w:r>
                </w:ins>
                <w:r w:rsidR="007A4CA0">
                  <w:rPr>
                    <w:sz w:val="28"/>
                    <w:szCs w:val="28"/>
                  </w:rPr>
                  <w:t xml:space="preserve"> </w:t>
                </w:r>
                <w:ins w:id="69" w:author="Van Minh Nguyen" w:date="2023-08-24T08:29:00Z">
                  <w:r w:rsidRPr="009B4FD8">
                    <w:rPr>
                      <w:sz w:val="28"/>
                      <w:szCs w:val="28"/>
                    </w:rPr>
                    <w:t>6</w:t>
                  </w:r>
                </w:ins>
                <w:r w:rsidR="007A4CA0">
                  <w:rPr>
                    <w:sz w:val="28"/>
                    <w:szCs w:val="28"/>
                  </w:rPr>
                  <w:t>;</w:t>
                </w:r>
                <w:ins w:id="70" w:author="Van Minh Nguyen" w:date="2023-08-24T08:29:00Z">
                  <w:r w:rsidRPr="009B4FD8">
                    <w:rPr>
                      <w:sz w:val="28"/>
                      <w:szCs w:val="28"/>
                    </w:rPr>
                    <w:t xml:space="preserve"> 14</w:t>
                  </w:r>
                </w:ins>
                <w:r w:rsidR="007A4CA0">
                  <w:rPr>
                    <w:sz w:val="28"/>
                    <w:szCs w:val="28"/>
                  </w:rPr>
                  <w:t xml:space="preserve"> </w:t>
                </w:r>
                <w:ins w:id="71" w:author="Van Minh Nguyen" w:date="2023-08-24T08:29:00Z">
                  <w:r w:rsidRPr="009B4FD8">
                    <w:rPr>
                      <w:sz w:val="28"/>
                      <w:szCs w:val="28"/>
                    </w:rPr>
                    <w:t>:</w:t>
                  </w:r>
                </w:ins>
                <w:r w:rsidR="007A4CA0">
                  <w:rPr>
                    <w:sz w:val="28"/>
                    <w:szCs w:val="28"/>
                  </w:rPr>
                  <w:t xml:space="preserve"> </w:t>
                </w:r>
                <w:ins w:id="72" w:author="Van Minh Nguyen" w:date="2023-08-24T08:29:00Z">
                  <w:r w:rsidRPr="009B4FD8">
                    <w:rPr>
                      <w:sz w:val="28"/>
                      <w:szCs w:val="28"/>
                    </w:rPr>
                    <w:t>2</w:t>
                  </w:r>
                </w:ins>
                <w:r w:rsidR="007A4CA0">
                  <w:rPr>
                    <w:sz w:val="28"/>
                    <w:szCs w:val="28"/>
                  </w:rPr>
                  <w:t xml:space="preserve"> </w:t>
                </w:r>
                <w:ins w:id="73" w:author="Van Minh Nguyen" w:date="2023-08-24T08:29:00Z">
                  <w:r w:rsidRPr="009B4FD8">
                    <w:rPr>
                      <w:sz w:val="28"/>
                      <w:szCs w:val="28"/>
                    </w:rPr>
                    <w:t>=</w:t>
                  </w:r>
                </w:ins>
                <w:r w:rsidR="007A4CA0">
                  <w:rPr>
                    <w:sz w:val="28"/>
                    <w:szCs w:val="28"/>
                  </w:rPr>
                  <w:t xml:space="preserve"> </w:t>
                </w:r>
                <w:ins w:id="74" w:author="Van Minh Nguyen" w:date="2023-08-24T08:29:00Z">
                  <w:r w:rsidRPr="009B4FD8">
                    <w:rPr>
                      <w:sz w:val="28"/>
                      <w:szCs w:val="28"/>
                    </w:rPr>
                    <w:t>7</w:t>
                  </w:r>
                </w:ins>
                <w:r w:rsidR="007A4CA0">
                  <w:rPr>
                    <w:sz w:val="28"/>
                    <w:szCs w:val="28"/>
                  </w:rPr>
                  <w:t>;</w:t>
                </w:r>
                <w:ins w:id="75" w:author="Van Minh Nguyen" w:date="2023-08-24T08:29:00Z">
                  <w:r w:rsidRPr="009B4FD8">
                    <w:rPr>
                      <w:sz w:val="28"/>
                      <w:szCs w:val="28"/>
                    </w:rPr>
                    <w:t xml:space="preserve"> 16</w:t>
                  </w:r>
                </w:ins>
                <w:r w:rsidR="007A4CA0">
                  <w:rPr>
                    <w:sz w:val="28"/>
                    <w:szCs w:val="28"/>
                  </w:rPr>
                  <w:t xml:space="preserve"> </w:t>
                </w:r>
                <w:ins w:id="76" w:author="Van Minh Nguyen" w:date="2023-08-24T08:29:00Z">
                  <w:r w:rsidRPr="009B4FD8">
                    <w:rPr>
                      <w:sz w:val="28"/>
                      <w:szCs w:val="28"/>
                    </w:rPr>
                    <w:t>:</w:t>
                  </w:r>
                </w:ins>
                <w:r w:rsidR="007A4CA0">
                  <w:rPr>
                    <w:sz w:val="28"/>
                    <w:szCs w:val="28"/>
                  </w:rPr>
                  <w:t xml:space="preserve"> </w:t>
                </w:r>
                <w:ins w:id="77" w:author="Van Minh Nguyen" w:date="2023-08-24T08:29:00Z">
                  <w:r w:rsidRPr="009B4FD8">
                    <w:rPr>
                      <w:sz w:val="28"/>
                      <w:szCs w:val="28"/>
                    </w:rPr>
                    <w:t>2</w:t>
                  </w:r>
                </w:ins>
                <w:r w:rsidR="007A4CA0">
                  <w:rPr>
                    <w:sz w:val="28"/>
                    <w:szCs w:val="28"/>
                  </w:rPr>
                  <w:t xml:space="preserve"> </w:t>
                </w:r>
                <w:ins w:id="78" w:author="Van Minh Nguyen" w:date="2023-08-24T08:29:00Z">
                  <w:r w:rsidRPr="009B4FD8">
                    <w:rPr>
                      <w:sz w:val="28"/>
                      <w:szCs w:val="28"/>
                    </w:rPr>
                    <w:t>=</w:t>
                  </w:r>
                </w:ins>
                <w:r w:rsidR="007A4CA0">
                  <w:rPr>
                    <w:sz w:val="28"/>
                    <w:szCs w:val="28"/>
                  </w:rPr>
                  <w:t xml:space="preserve"> </w:t>
                </w:r>
                <w:ins w:id="79" w:author="Van Minh Nguyen" w:date="2023-08-24T08:29:00Z">
                  <w:r w:rsidRPr="009B4FD8">
                    <w:rPr>
                      <w:sz w:val="28"/>
                      <w:szCs w:val="28"/>
                    </w:rPr>
                    <w:t>8</w:t>
                  </w:r>
                </w:ins>
                <w:r w:rsidR="007A4CA0">
                  <w:rPr>
                    <w:sz w:val="28"/>
                    <w:szCs w:val="28"/>
                  </w:rPr>
                  <w:t>;</w:t>
                </w:r>
                <w:ins w:id="80" w:author="Van Minh Nguyen" w:date="2023-08-24T08:29:00Z">
                  <w:r w:rsidRPr="009B4FD8">
                    <w:rPr>
                      <w:sz w:val="28"/>
                      <w:szCs w:val="28"/>
                    </w:rPr>
                    <w:t xml:space="preserve"> </w:t>
                  </w:r>
                </w:ins>
              </w:p>
              <w:p w14:paraId="08F4D4AC" w14:textId="76138DC8" w:rsidR="00EF5CA3" w:rsidRPr="009B4FD8" w:rsidRDefault="003F5BA3">
                <w:pPr>
                  <w:spacing w:line="288" w:lineRule="auto"/>
                  <w:rPr>
                    <w:sz w:val="28"/>
                    <w:szCs w:val="28"/>
                  </w:rPr>
                </w:pPr>
                <w:ins w:id="81" w:author="Van Minh Nguyen" w:date="2023-08-24T08:29:00Z">
                  <w:r w:rsidRPr="009B4FD8">
                    <w:rPr>
                      <w:sz w:val="28"/>
                      <w:szCs w:val="28"/>
                    </w:rPr>
                    <w:t>18</w:t>
                  </w:r>
                </w:ins>
                <w:r w:rsidR="007A4CA0">
                  <w:rPr>
                    <w:sz w:val="28"/>
                    <w:szCs w:val="28"/>
                  </w:rPr>
                  <w:t xml:space="preserve"> </w:t>
                </w:r>
                <w:ins w:id="82" w:author="Van Minh Nguyen" w:date="2023-08-24T08:29:00Z">
                  <w:r w:rsidRPr="009B4FD8">
                    <w:rPr>
                      <w:sz w:val="28"/>
                      <w:szCs w:val="28"/>
                    </w:rPr>
                    <w:t>:</w:t>
                  </w:r>
                </w:ins>
                <w:r w:rsidR="007A4CA0">
                  <w:rPr>
                    <w:sz w:val="28"/>
                    <w:szCs w:val="28"/>
                  </w:rPr>
                  <w:t xml:space="preserve"> </w:t>
                </w:r>
                <w:ins w:id="83" w:author="Van Minh Nguyen" w:date="2023-08-24T08:29:00Z">
                  <w:r w:rsidRPr="009B4FD8">
                    <w:rPr>
                      <w:sz w:val="28"/>
                      <w:szCs w:val="28"/>
                    </w:rPr>
                    <w:t>2</w:t>
                  </w:r>
                </w:ins>
                <w:r w:rsidR="007A4CA0">
                  <w:rPr>
                    <w:sz w:val="28"/>
                    <w:szCs w:val="28"/>
                  </w:rPr>
                  <w:t xml:space="preserve"> </w:t>
                </w:r>
                <w:ins w:id="84" w:author="Van Minh Nguyen" w:date="2023-08-24T08:29:00Z">
                  <w:r w:rsidRPr="009B4FD8">
                    <w:rPr>
                      <w:sz w:val="28"/>
                      <w:szCs w:val="28"/>
                    </w:rPr>
                    <w:t>=</w:t>
                  </w:r>
                </w:ins>
                <w:r w:rsidR="007A4CA0">
                  <w:rPr>
                    <w:sz w:val="28"/>
                    <w:szCs w:val="28"/>
                  </w:rPr>
                  <w:t xml:space="preserve"> </w:t>
                </w:r>
                <w:ins w:id="85" w:author="Van Minh Nguyen" w:date="2023-08-24T08:29:00Z">
                  <w:r w:rsidRPr="009B4FD8">
                    <w:rPr>
                      <w:sz w:val="28"/>
                      <w:szCs w:val="28"/>
                    </w:rPr>
                    <w:t>9</w:t>
                  </w:r>
                </w:ins>
                <w:r w:rsidR="007A4CA0">
                  <w:rPr>
                    <w:sz w:val="28"/>
                    <w:szCs w:val="28"/>
                  </w:rPr>
                  <w:t>;</w:t>
                </w:r>
                <w:ins w:id="86" w:author="Van Minh Nguyen" w:date="2023-08-24T08:29:00Z">
                  <w:r w:rsidRPr="009B4FD8">
                    <w:rPr>
                      <w:sz w:val="28"/>
                      <w:szCs w:val="28"/>
                    </w:rPr>
                    <w:t xml:space="preserve"> 20</w:t>
                  </w:r>
                </w:ins>
                <w:r w:rsidR="007A4CA0">
                  <w:rPr>
                    <w:sz w:val="28"/>
                    <w:szCs w:val="28"/>
                  </w:rPr>
                  <w:t xml:space="preserve"> </w:t>
                </w:r>
                <w:ins w:id="87" w:author="Van Minh Nguyen" w:date="2023-08-24T08:29:00Z">
                  <w:r w:rsidRPr="009B4FD8">
                    <w:rPr>
                      <w:sz w:val="28"/>
                      <w:szCs w:val="28"/>
                    </w:rPr>
                    <w:t>:</w:t>
                  </w:r>
                </w:ins>
                <w:r w:rsidR="007A4CA0">
                  <w:rPr>
                    <w:sz w:val="28"/>
                    <w:szCs w:val="28"/>
                  </w:rPr>
                  <w:t xml:space="preserve"> </w:t>
                </w:r>
                <w:ins w:id="88" w:author="Van Minh Nguyen" w:date="2023-08-24T08:29:00Z">
                  <w:r w:rsidRPr="009B4FD8">
                    <w:rPr>
                      <w:sz w:val="28"/>
                      <w:szCs w:val="28"/>
                    </w:rPr>
                    <w:t>2</w:t>
                  </w:r>
                </w:ins>
                <w:r w:rsidR="007A4CA0">
                  <w:rPr>
                    <w:sz w:val="28"/>
                    <w:szCs w:val="28"/>
                  </w:rPr>
                  <w:t xml:space="preserve"> </w:t>
                </w:r>
                <w:ins w:id="89" w:author="Van Minh Nguyen" w:date="2023-08-24T08:29:00Z">
                  <w:r w:rsidRPr="009B4FD8">
                    <w:rPr>
                      <w:sz w:val="28"/>
                      <w:szCs w:val="28"/>
                    </w:rPr>
                    <w:t>=</w:t>
                  </w:r>
                </w:ins>
                <w:r w:rsidR="007A4CA0">
                  <w:rPr>
                    <w:sz w:val="28"/>
                    <w:szCs w:val="28"/>
                  </w:rPr>
                  <w:t xml:space="preserve"> </w:t>
                </w:r>
                <w:ins w:id="90" w:author="Van Minh Nguyen" w:date="2023-08-24T08:29:00Z">
                  <w:r w:rsidRPr="009B4FD8">
                    <w:rPr>
                      <w:sz w:val="28"/>
                      <w:szCs w:val="28"/>
                    </w:rPr>
                    <w:t>10)</w:t>
                  </w:r>
                </w:ins>
              </w:p>
            </w:sdtContent>
          </w:sdt>
        </w:tc>
        <w:tc>
          <w:tcPr>
            <w:tcW w:w="3787" w:type="dxa"/>
          </w:tcPr>
          <w:p w14:paraId="338F8F92" w14:textId="53368D43" w:rsidR="00EF5CA3" w:rsidRPr="009B4FD8" w:rsidRDefault="00573493">
            <w:pPr>
              <w:spacing w:line="288" w:lineRule="auto"/>
              <w:rPr>
                <w:sz w:val="28"/>
                <w:szCs w:val="28"/>
              </w:rPr>
            </w:pPr>
            <w:r>
              <w:rPr>
                <w:sz w:val="28"/>
                <w:szCs w:val="28"/>
              </w:rPr>
              <w:t>-</w:t>
            </w:r>
            <w:r w:rsidR="003F5BA3" w:rsidRPr="009B4FD8">
              <w:rPr>
                <w:sz w:val="28"/>
                <w:szCs w:val="28"/>
              </w:rPr>
              <w:t xml:space="preserve"> Đại diện nhóm chia sẻ kết quả</w:t>
            </w:r>
            <w:sdt>
              <w:sdtPr>
                <w:tag w:val="goog_rdk_54"/>
                <w:id w:val="-1870825777"/>
              </w:sdtPr>
              <w:sdtEndPr/>
              <w:sdtContent>
                <w:ins w:id="91" w:author="Van Minh Nguyen" w:date="2023-08-24T08:29:00Z">
                  <w:r w:rsidR="003F5BA3" w:rsidRPr="009B4FD8">
                    <w:rPr>
                      <w:sz w:val="28"/>
                      <w:szCs w:val="28"/>
                    </w:rPr>
                    <w:t>.</w:t>
                  </w:r>
                </w:ins>
              </w:sdtContent>
            </w:sdt>
          </w:p>
          <w:sdt>
            <w:sdtPr>
              <w:tag w:val="goog_rdk_57"/>
              <w:id w:val="-976374308"/>
            </w:sdtPr>
            <w:sdtEndPr/>
            <w:sdtContent>
              <w:p w14:paraId="258399A6" w14:textId="77777777" w:rsidR="00EF5CA3" w:rsidRPr="009B4FD8" w:rsidRDefault="00AC10B8">
                <w:pPr>
                  <w:spacing w:line="288" w:lineRule="auto"/>
                  <w:rPr>
                    <w:del w:id="92" w:author="Van Minh Nguyen" w:date="2023-08-24T08:29:00Z"/>
                    <w:sz w:val="28"/>
                    <w:szCs w:val="28"/>
                  </w:rPr>
                </w:pPr>
                <w:sdt>
                  <w:sdtPr>
                    <w:tag w:val="goog_rdk_56"/>
                    <w:id w:val="1286157870"/>
                  </w:sdtPr>
                  <w:sdtEndPr/>
                  <w:sdtContent>
                    <w:del w:id="93" w:author="Van Minh Nguyen" w:date="2023-08-24T08:29:00Z">
                      <w:r w:rsidR="003F5BA3" w:rsidRPr="009B4FD8">
                        <w:rPr>
                          <w:sz w:val="28"/>
                          <w:szCs w:val="28"/>
                        </w:rPr>
                        <w:delText>2:2=1, 4:2 =2, 6:2=3, 8:2=4</w:delText>
                      </w:r>
                    </w:del>
                  </w:sdtContent>
                </w:sdt>
              </w:p>
            </w:sdtContent>
          </w:sdt>
          <w:p w14:paraId="44AA4554" w14:textId="69DE9188" w:rsidR="004D4F4C" w:rsidRDefault="00AC10B8">
            <w:pPr>
              <w:spacing w:line="288" w:lineRule="auto"/>
              <w:jc w:val="left"/>
              <w:rPr>
                <w:sz w:val="28"/>
                <w:szCs w:val="28"/>
              </w:rPr>
            </w:pPr>
            <w:sdt>
              <w:sdtPr>
                <w:tag w:val="goog_rdk_58"/>
                <w:id w:val="744218887"/>
              </w:sdtPr>
              <w:sdtEndPr/>
              <w:sdtContent>
                <w:del w:id="94" w:author="Van Minh Nguyen" w:date="2023-08-24T08:29:00Z">
                  <w:r w:rsidR="003F5BA3" w:rsidRPr="009B4FD8">
                    <w:rPr>
                      <w:sz w:val="28"/>
                      <w:szCs w:val="28"/>
                    </w:rPr>
                    <w:delText>10:2=5, 12:2=6, 14:2=7, 16:2=8, 18:2=9, 20:2=10</w:delText>
                  </w:r>
                </w:del>
              </w:sdtContent>
            </w:sdt>
          </w:p>
          <w:p w14:paraId="1A8208FE" w14:textId="2B2E41B3" w:rsidR="004D4F4C" w:rsidRDefault="004D4F4C" w:rsidP="004D4F4C">
            <w:pPr>
              <w:rPr>
                <w:sz w:val="28"/>
                <w:szCs w:val="28"/>
              </w:rPr>
            </w:pPr>
          </w:p>
          <w:p w14:paraId="289B2F32" w14:textId="77777777" w:rsidR="00EF5CA3" w:rsidRPr="004D4F4C" w:rsidRDefault="00EF5CA3" w:rsidP="004D4F4C">
            <w:pPr>
              <w:ind w:firstLine="720"/>
              <w:rPr>
                <w:sz w:val="28"/>
                <w:szCs w:val="28"/>
              </w:rPr>
            </w:pPr>
          </w:p>
        </w:tc>
      </w:tr>
      <w:tr w:rsidR="009B4FD8" w:rsidRPr="009B4FD8" w14:paraId="40089991" w14:textId="77777777" w:rsidTr="004D4F4C">
        <w:tc>
          <w:tcPr>
            <w:tcW w:w="5845" w:type="dxa"/>
          </w:tcPr>
          <w:p w14:paraId="538DD23F" w14:textId="79D07307" w:rsidR="00EF5CA3" w:rsidRPr="009B4FD8" w:rsidRDefault="00573493">
            <w:pPr>
              <w:spacing w:line="288" w:lineRule="auto"/>
              <w:rPr>
                <w:sz w:val="28"/>
                <w:szCs w:val="28"/>
              </w:rPr>
            </w:pPr>
            <w:r>
              <w:rPr>
                <w:sz w:val="28"/>
                <w:szCs w:val="28"/>
              </w:rPr>
              <w:t>-</w:t>
            </w:r>
            <w:r w:rsidR="003F5BA3" w:rsidRPr="009B4FD8">
              <w:rPr>
                <w:sz w:val="28"/>
                <w:szCs w:val="28"/>
              </w:rPr>
              <w:t xml:space="preserve"> GV mời các nhóm khác nhận xét, bổ sung.</w:t>
            </w:r>
          </w:p>
        </w:tc>
        <w:tc>
          <w:tcPr>
            <w:tcW w:w="3787" w:type="dxa"/>
          </w:tcPr>
          <w:p w14:paraId="02C7A4C4" w14:textId="03223D06" w:rsidR="00EF5CA3" w:rsidRPr="009B4FD8" w:rsidRDefault="00573493">
            <w:pPr>
              <w:spacing w:line="288" w:lineRule="auto"/>
              <w:rPr>
                <w:sz w:val="28"/>
                <w:szCs w:val="28"/>
              </w:rPr>
            </w:pPr>
            <w:r>
              <w:rPr>
                <w:sz w:val="28"/>
                <w:szCs w:val="28"/>
              </w:rPr>
              <w:t>-</w:t>
            </w:r>
            <w:r w:rsidR="003F5BA3" w:rsidRPr="009B4FD8">
              <w:rPr>
                <w:sz w:val="28"/>
                <w:szCs w:val="28"/>
              </w:rPr>
              <w:t xml:space="preserve"> HS nhận xét, bổ sung.</w:t>
            </w:r>
          </w:p>
        </w:tc>
      </w:tr>
      <w:tr w:rsidR="009B4FD8" w:rsidRPr="009B4FD8" w14:paraId="244211D0" w14:textId="77777777" w:rsidTr="004D4F4C">
        <w:tc>
          <w:tcPr>
            <w:tcW w:w="5845" w:type="dxa"/>
          </w:tcPr>
          <w:p w14:paraId="24F82985" w14:textId="5AA3034F" w:rsidR="00EF5CA3" w:rsidRPr="009B4FD8" w:rsidRDefault="00573493">
            <w:pPr>
              <w:spacing w:line="288" w:lineRule="auto"/>
              <w:rPr>
                <w:sz w:val="28"/>
                <w:szCs w:val="28"/>
              </w:rPr>
            </w:pPr>
            <w:r>
              <w:rPr>
                <w:sz w:val="28"/>
                <w:szCs w:val="28"/>
              </w:rPr>
              <w:t>-</w:t>
            </w:r>
            <w:r w:rsidR="003F5BA3" w:rsidRPr="009B4FD8">
              <w:rPr>
                <w:sz w:val="28"/>
                <w:szCs w:val="28"/>
              </w:rPr>
              <w:t xml:space="preserve"> GV phát phiếu học tập số 2 và yêu cầu HS hoàn thiện.</w:t>
            </w:r>
          </w:p>
        </w:tc>
        <w:tc>
          <w:tcPr>
            <w:tcW w:w="3787" w:type="dxa"/>
          </w:tcPr>
          <w:p w14:paraId="5F5D95A0" w14:textId="33727BCF" w:rsidR="00EF5CA3" w:rsidRPr="009B4FD8" w:rsidRDefault="00573493">
            <w:pPr>
              <w:spacing w:line="288" w:lineRule="auto"/>
              <w:rPr>
                <w:sz w:val="28"/>
                <w:szCs w:val="28"/>
              </w:rPr>
            </w:pPr>
            <w:r>
              <w:rPr>
                <w:sz w:val="28"/>
                <w:szCs w:val="28"/>
              </w:rPr>
              <w:t>-</w:t>
            </w:r>
            <w:r w:rsidR="003F5BA3" w:rsidRPr="009B4FD8">
              <w:rPr>
                <w:sz w:val="28"/>
                <w:szCs w:val="28"/>
              </w:rPr>
              <w:t xml:space="preserve"> HS hoàn thiện phiếu học tập số 2.</w:t>
            </w:r>
          </w:p>
        </w:tc>
      </w:tr>
      <w:tr w:rsidR="009B4FD8" w:rsidRPr="009B4FD8" w14:paraId="3ED47FC5" w14:textId="77777777" w:rsidTr="004D4F4C">
        <w:tc>
          <w:tcPr>
            <w:tcW w:w="5845" w:type="dxa"/>
          </w:tcPr>
          <w:sdt>
            <w:sdtPr>
              <w:tag w:val="goog_rdk_60"/>
              <w:id w:val="1988281377"/>
            </w:sdtPr>
            <w:sdtEndPr/>
            <w:sdtContent>
              <w:p w14:paraId="15B2279D" w14:textId="5F5954B0" w:rsidR="00EF5CA3" w:rsidRPr="009B4FD8" w:rsidRDefault="00573493">
                <w:pPr>
                  <w:spacing w:line="288" w:lineRule="auto"/>
                  <w:rPr>
                    <w:ins w:id="95" w:author="Van Minh Nguyen" w:date="2023-08-24T08:29:00Z"/>
                    <w:sz w:val="28"/>
                    <w:szCs w:val="28"/>
                  </w:rPr>
                </w:pPr>
                <w:r>
                  <w:rPr>
                    <w:sz w:val="28"/>
                    <w:szCs w:val="28"/>
                  </w:rPr>
                  <w:t>-</w:t>
                </w:r>
                <w:r w:rsidR="003F5BA3" w:rsidRPr="009B4FD8">
                  <w:rPr>
                    <w:sz w:val="28"/>
                    <w:szCs w:val="28"/>
                  </w:rPr>
                  <w:t xml:space="preserve"> GV mời HS trình bày phiếu học tập số 2.</w:t>
                </w:r>
                <w:sdt>
                  <w:sdtPr>
                    <w:tag w:val="goog_rdk_59"/>
                    <w:id w:val="-1035501477"/>
                  </w:sdtPr>
                  <w:sdtEndPr/>
                  <w:sdtContent/>
                </w:sdt>
              </w:p>
            </w:sdtContent>
          </w:sdt>
          <w:sdt>
            <w:sdtPr>
              <w:tag w:val="goog_rdk_62"/>
              <w:id w:val="935020165"/>
            </w:sdtPr>
            <w:sdtEndPr/>
            <w:sdtContent>
              <w:p w14:paraId="6EA67DB6" w14:textId="77777777" w:rsidR="00EF5CA3" w:rsidRPr="009B4FD8" w:rsidRDefault="00AC10B8">
                <w:pPr>
                  <w:spacing w:line="288" w:lineRule="auto"/>
                  <w:rPr>
                    <w:ins w:id="96" w:author="Van Minh Nguyen" w:date="2023-08-24T08:29:00Z"/>
                    <w:sz w:val="28"/>
                    <w:szCs w:val="28"/>
                  </w:rPr>
                </w:pPr>
                <w:sdt>
                  <w:sdtPr>
                    <w:tag w:val="goog_rdk_61"/>
                    <w:id w:val="-1818496453"/>
                  </w:sdtPr>
                  <w:sdtEndPr/>
                  <w:sdtContent>
                    <w:ins w:id="97" w:author="Van Minh Nguyen" w:date="2023-08-24T08:29:00Z">
                      <w:r w:rsidR="003F5BA3" w:rsidRPr="009B4FD8">
                        <w:rPr>
                          <w:sz w:val="28"/>
                          <w:szCs w:val="28"/>
                        </w:rPr>
                        <w:t xml:space="preserve">(Gợi ý: </w:t>
                      </w:r>
                    </w:ins>
                  </w:sdtContent>
                </w:sdt>
              </w:p>
            </w:sdtContent>
          </w:sdt>
          <w:sdt>
            <w:sdtPr>
              <w:tag w:val="goog_rdk_64"/>
              <w:id w:val="1218329677"/>
            </w:sdtPr>
            <w:sdtEndPr/>
            <w:sdtContent>
              <w:p w14:paraId="04319A7E" w14:textId="77777777" w:rsidR="00EF5CA3" w:rsidRPr="009B4FD8" w:rsidRDefault="00AC10B8">
                <w:pPr>
                  <w:spacing w:line="288" w:lineRule="auto"/>
                  <w:rPr>
                    <w:ins w:id="98" w:author="Van Minh Nguyen" w:date="2023-08-24T08:29:00Z"/>
                    <w:sz w:val="28"/>
                    <w:szCs w:val="28"/>
                    <w:lang w:val="pt-BR"/>
                  </w:rPr>
                </w:pPr>
                <w:sdt>
                  <w:sdtPr>
                    <w:tag w:val="goog_rdk_63"/>
                    <w:id w:val="-1502188626"/>
                  </w:sdtPr>
                  <w:sdtEndPr/>
                  <w:sdtContent>
                    <w:ins w:id="99" w:author="Van Minh Nguyen" w:date="2023-08-24T08:29:00Z">
                      <w:r w:rsidR="003F5BA3" w:rsidRPr="009B4FD8">
                        <w:rPr>
                          <w:sz w:val="28"/>
                          <w:szCs w:val="28"/>
                        </w:rPr>
                        <w:t xml:space="preserve">+ Em thực hiện phép tính nhân 2 như thế nào? </w:t>
                      </w:r>
                      <w:r w:rsidR="003F5BA3" w:rsidRPr="009B4FD8">
                        <w:rPr>
                          <w:i/>
                          <w:sz w:val="28"/>
                          <w:szCs w:val="28"/>
                          <w:lang w:val="pt-BR"/>
                        </w:rPr>
                        <w:t>Em nhẩm theo bảng nhân 2.</w:t>
                      </w:r>
                    </w:ins>
                  </w:sdtContent>
                </w:sdt>
              </w:p>
            </w:sdtContent>
          </w:sdt>
          <w:p w14:paraId="7E00927C" w14:textId="77777777" w:rsidR="00EF5CA3" w:rsidRPr="009B4FD8" w:rsidRDefault="00AC10B8">
            <w:pPr>
              <w:spacing w:line="288" w:lineRule="auto"/>
              <w:rPr>
                <w:sz w:val="28"/>
                <w:szCs w:val="28"/>
                <w:lang w:val="pt-BR"/>
              </w:rPr>
            </w:pPr>
            <w:sdt>
              <w:sdtPr>
                <w:tag w:val="goog_rdk_65"/>
                <w:id w:val="-1430812041"/>
              </w:sdtPr>
              <w:sdtEndPr/>
              <w:sdtContent>
                <w:ins w:id="100" w:author="Van Minh Nguyen" w:date="2023-08-24T08:29:00Z">
                  <w:r w:rsidR="003F5BA3" w:rsidRPr="009B4FD8">
                    <w:rPr>
                      <w:sz w:val="28"/>
                      <w:szCs w:val="28"/>
                      <w:lang w:val="pt-BR"/>
                    </w:rPr>
                    <w:t xml:space="preserve">+ Em thực hiện phép tính chia 2 như thế nào? </w:t>
                  </w:r>
                </w:ins>
              </w:sdtContent>
            </w:sdt>
          </w:p>
          <w:sdt>
            <w:sdtPr>
              <w:tag w:val="goog_rdk_69"/>
              <w:id w:val="-1437748808"/>
            </w:sdtPr>
            <w:sdtEndPr/>
            <w:sdtContent>
              <w:p w14:paraId="7700A085" w14:textId="77777777" w:rsidR="00EF5CA3" w:rsidRPr="009B4FD8" w:rsidRDefault="00AC10B8">
                <w:pPr>
                  <w:spacing w:line="288" w:lineRule="auto"/>
                  <w:rPr>
                    <w:ins w:id="101" w:author="Van Minh Nguyen" w:date="2023-08-24T08:29:00Z"/>
                    <w:sz w:val="28"/>
                    <w:szCs w:val="28"/>
                    <w:lang w:val="pt-BR"/>
                  </w:rPr>
                </w:pPr>
                <w:sdt>
                  <w:sdtPr>
                    <w:tag w:val="goog_rdk_67"/>
                    <w:id w:val="1070305427"/>
                  </w:sdtPr>
                  <w:sdtEndPr/>
                  <w:sdtContent>
                    <w:sdt>
                      <w:sdtPr>
                        <w:tag w:val="goog_rdk_68"/>
                        <w:id w:val="1445276946"/>
                      </w:sdtPr>
                      <w:sdtEndPr/>
                      <w:sdtContent/>
                    </w:sdt>
                    <w:ins w:id="102" w:author="Van Minh Nguyen" w:date="2023-08-24T08:29:00Z">
                      <w:r w:rsidR="003F5BA3" w:rsidRPr="009B4FD8">
                        <w:rPr>
                          <w:i/>
                          <w:sz w:val="28"/>
                          <w:szCs w:val="28"/>
                          <w:lang w:val="pt-BR"/>
                        </w:rPr>
                        <w:t>Em dùng thẻ để đếm kết quả.</w:t>
                      </w:r>
                    </w:ins>
                  </w:sdtContent>
                </w:sdt>
              </w:p>
            </w:sdtContent>
          </w:sdt>
          <w:p w14:paraId="6E1B09B9" w14:textId="77777777" w:rsidR="00EF5CA3" w:rsidRPr="009B4FD8" w:rsidRDefault="00AC10B8">
            <w:pPr>
              <w:spacing w:line="288" w:lineRule="auto"/>
              <w:rPr>
                <w:sz w:val="28"/>
                <w:szCs w:val="28"/>
              </w:rPr>
            </w:pPr>
            <w:sdt>
              <w:sdtPr>
                <w:tag w:val="goog_rdk_70"/>
                <w:id w:val="1040478390"/>
              </w:sdtPr>
              <w:sdtEndPr/>
              <w:sdtContent>
                <w:ins w:id="103" w:author="Van Minh Nguyen" w:date="2023-08-24T08:29:00Z">
                  <w:r w:rsidR="003F5BA3" w:rsidRPr="009B4FD8">
                    <w:rPr>
                      <w:sz w:val="28"/>
                      <w:szCs w:val="28"/>
                      <w:lang w:val="pt-BR"/>
                    </w:rPr>
                    <w:t xml:space="preserve">+ Em sử dụng công cụ gì để thực hiện phép tính? </w:t>
                  </w:r>
                  <w:r w:rsidR="003F5BA3" w:rsidRPr="009B4FD8">
                    <w:rPr>
                      <w:i/>
                      <w:sz w:val="28"/>
                      <w:szCs w:val="28"/>
                    </w:rPr>
                    <w:t>Em dùng bảng nhân, chia.</w:t>
                  </w:r>
                  <w:r w:rsidR="003F5BA3" w:rsidRPr="009B4FD8">
                    <w:rPr>
                      <w:sz w:val="28"/>
                      <w:szCs w:val="28"/>
                    </w:rPr>
                    <w:t>)</w:t>
                  </w:r>
                </w:ins>
              </w:sdtContent>
            </w:sdt>
          </w:p>
        </w:tc>
        <w:tc>
          <w:tcPr>
            <w:tcW w:w="3787" w:type="dxa"/>
          </w:tcPr>
          <w:p w14:paraId="1E50DE58" w14:textId="2CBE3C50" w:rsidR="00EF5CA3" w:rsidRPr="009B4FD8" w:rsidRDefault="00573493">
            <w:pPr>
              <w:spacing w:line="288" w:lineRule="auto"/>
              <w:rPr>
                <w:sz w:val="28"/>
                <w:szCs w:val="28"/>
              </w:rPr>
            </w:pPr>
            <w:r>
              <w:rPr>
                <w:sz w:val="28"/>
                <w:szCs w:val="28"/>
              </w:rPr>
              <w:t>-</w:t>
            </w:r>
            <w:r w:rsidR="003F5BA3" w:rsidRPr="009B4FD8">
              <w:rPr>
                <w:sz w:val="28"/>
                <w:szCs w:val="28"/>
              </w:rPr>
              <w:t xml:space="preserve"> HS trình bày phiếu học tập số 2.</w:t>
            </w:r>
          </w:p>
          <w:sdt>
            <w:sdtPr>
              <w:tag w:val="goog_rdk_73"/>
              <w:id w:val="-1923865572"/>
            </w:sdtPr>
            <w:sdtEndPr/>
            <w:sdtContent>
              <w:p w14:paraId="1F6E8B3F" w14:textId="77777777" w:rsidR="00EF5CA3" w:rsidRPr="009B4FD8" w:rsidRDefault="00AC10B8">
                <w:pPr>
                  <w:spacing w:line="288" w:lineRule="auto"/>
                  <w:rPr>
                    <w:del w:id="104" w:author="Van Minh Nguyen" w:date="2023-08-24T08:29:00Z"/>
                    <w:sz w:val="28"/>
                    <w:szCs w:val="28"/>
                  </w:rPr>
                </w:pPr>
                <w:sdt>
                  <w:sdtPr>
                    <w:tag w:val="goog_rdk_72"/>
                    <w:id w:val="1542402340"/>
                  </w:sdtPr>
                  <w:sdtEndPr/>
                  <w:sdtContent>
                    <w:del w:id="105" w:author="Van Minh Nguyen" w:date="2023-08-24T08:29:00Z">
                      <w:r w:rsidR="003F5BA3" w:rsidRPr="009B4FD8">
                        <w:rPr>
                          <w:sz w:val="28"/>
                          <w:szCs w:val="28"/>
                        </w:rPr>
                        <w:delText xml:space="preserve">+ Em thực hiện phép tính nhân 2 như thế nào? </w:delText>
                      </w:r>
                      <w:r w:rsidR="003F5BA3" w:rsidRPr="009B4FD8">
                        <w:rPr>
                          <w:i/>
                          <w:sz w:val="28"/>
                          <w:szCs w:val="28"/>
                        </w:rPr>
                        <w:delText>Em nhẩm theo bảng nhân 2.</w:delText>
                      </w:r>
                    </w:del>
                  </w:sdtContent>
                </w:sdt>
              </w:p>
            </w:sdtContent>
          </w:sdt>
          <w:sdt>
            <w:sdtPr>
              <w:tag w:val="goog_rdk_75"/>
              <w:id w:val="601312663"/>
            </w:sdtPr>
            <w:sdtEndPr/>
            <w:sdtContent>
              <w:p w14:paraId="6EE0A8FB" w14:textId="77777777" w:rsidR="00EF5CA3" w:rsidRPr="009B4FD8" w:rsidRDefault="00AC10B8">
                <w:pPr>
                  <w:spacing w:line="288" w:lineRule="auto"/>
                  <w:rPr>
                    <w:del w:id="106" w:author="Van Minh Nguyen" w:date="2023-08-24T08:29:00Z"/>
                    <w:sz w:val="28"/>
                    <w:szCs w:val="28"/>
                  </w:rPr>
                </w:pPr>
                <w:sdt>
                  <w:sdtPr>
                    <w:tag w:val="goog_rdk_74"/>
                    <w:id w:val="-1477379458"/>
                  </w:sdtPr>
                  <w:sdtEndPr/>
                  <w:sdtContent>
                    <w:del w:id="107" w:author="Van Minh Nguyen" w:date="2023-08-24T08:29:00Z">
                      <w:r w:rsidR="003F5BA3" w:rsidRPr="009B4FD8">
                        <w:rPr>
                          <w:sz w:val="28"/>
                          <w:szCs w:val="28"/>
                        </w:rPr>
                        <w:delText xml:space="preserve">+ Em thực hiện phép tính chia 2 như thế nào? </w:delText>
                      </w:r>
                      <w:r w:rsidR="003F5BA3" w:rsidRPr="009B4FD8">
                        <w:rPr>
                          <w:i/>
                          <w:sz w:val="28"/>
                          <w:szCs w:val="28"/>
                        </w:rPr>
                        <w:delText>Em dùng thẻ để đếm kết quả.</w:delText>
                      </w:r>
                    </w:del>
                  </w:sdtContent>
                </w:sdt>
              </w:p>
            </w:sdtContent>
          </w:sdt>
          <w:p w14:paraId="3BBF8EC2" w14:textId="77777777" w:rsidR="00EF5CA3" w:rsidRPr="009B4FD8" w:rsidRDefault="00AC10B8">
            <w:pPr>
              <w:spacing w:line="288" w:lineRule="auto"/>
              <w:rPr>
                <w:sz w:val="28"/>
                <w:szCs w:val="28"/>
              </w:rPr>
            </w:pPr>
            <w:sdt>
              <w:sdtPr>
                <w:tag w:val="goog_rdk_76"/>
                <w:id w:val="-249430599"/>
              </w:sdtPr>
              <w:sdtEndPr/>
              <w:sdtContent>
                <w:del w:id="108" w:author="Van Minh Nguyen" w:date="2023-08-24T08:29:00Z">
                  <w:r w:rsidR="003F5BA3" w:rsidRPr="009B4FD8">
                    <w:rPr>
                      <w:sz w:val="28"/>
                      <w:szCs w:val="28"/>
                    </w:rPr>
                    <w:delText xml:space="preserve">+ Em sử dụng công cụ gì để thực hiện phép tính? </w:delText>
                  </w:r>
                  <w:r w:rsidR="003F5BA3" w:rsidRPr="009B4FD8">
                    <w:rPr>
                      <w:i/>
                      <w:sz w:val="28"/>
                      <w:szCs w:val="28"/>
                    </w:rPr>
                    <w:delText>Em dùng bảng nhân, chia.</w:delText>
                  </w:r>
                </w:del>
              </w:sdtContent>
            </w:sdt>
          </w:p>
        </w:tc>
      </w:tr>
      <w:tr w:rsidR="009B4FD8" w:rsidRPr="009B4FD8" w14:paraId="5AC3685D" w14:textId="77777777" w:rsidTr="004D4F4C">
        <w:tc>
          <w:tcPr>
            <w:tcW w:w="5845" w:type="dxa"/>
          </w:tcPr>
          <w:p w14:paraId="7936737E" w14:textId="2352F5E5" w:rsidR="00EF5CA3" w:rsidRPr="009B4FD8" w:rsidRDefault="00573493">
            <w:pPr>
              <w:spacing w:line="288" w:lineRule="auto"/>
              <w:rPr>
                <w:sz w:val="28"/>
                <w:szCs w:val="28"/>
              </w:rPr>
            </w:pPr>
            <w:r>
              <w:rPr>
                <w:sz w:val="28"/>
                <w:szCs w:val="28"/>
              </w:rPr>
              <w:t>-</w:t>
            </w:r>
            <w:r w:rsidR="003F5BA3" w:rsidRPr="009B4FD8">
              <w:rPr>
                <w:sz w:val="28"/>
                <w:szCs w:val="28"/>
              </w:rPr>
              <w:t xml:space="preserve"> GV nhận xét, đánh giá hoạt động của HS trong tiết học.</w:t>
            </w:r>
          </w:p>
        </w:tc>
        <w:tc>
          <w:tcPr>
            <w:tcW w:w="3787" w:type="dxa"/>
          </w:tcPr>
          <w:p w14:paraId="38F99B31" w14:textId="77777777" w:rsidR="00EF5CA3" w:rsidRPr="009B4FD8" w:rsidRDefault="00EF5CA3">
            <w:pPr>
              <w:spacing w:line="288" w:lineRule="auto"/>
              <w:rPr>
                <w:sz w:val="28"/>
                <w:szCs w:val="28"/>
              </w:rPr>
            </w:pPr>
          </w:p>
        </w:tc>
      </w:tr>
      <w:tr w:rsidR="009B4FD8" w:rsidRPr="009B4FD8" w14:paraId="63155D1B" w14:textId="77777777" w:rsidTr="004D4F4C">
        <w:tc>
          <w:tcPr>
            <w:tcW w:w="5845" w:type="dxa"/>
          </w:tcPr>
          <w:p w14:paraId="15878F28" w14:textId="3F069E11" w:rsidR="00EF5CA3" w:rsidRPr="009B4FD8" w:rsidRDefault="00573493">
            <w:pPr>
              <w:spacing w:line="288" w:lineRule="auto"/>
              <w:ind w:left="169" w:hanging="169"/>
              <w:rPr>
                <w:sz w:val="28"/>
                <w:szCs w:val="28"/>
              </w:rPr>
            </w:pPr>
            <w:r>
              <w:rPr>
                <w:sz w:val="28"/>
                <w:szCs w:val="28"/>
              </w:rPr>
              <w:lastRenderedPageBreak/>
              <w:t>-</w:t>
            </w:r>
            <w:r w:rsidR="003F5BA3" w:rsidRPr="009B4FD8">
              <w:rPr>
                <w:sz w:val="28"/>
                <w:szCs w:val="28"/>
              </w:rPr>
              <w:tab/>
              <w:t>GV tổng kết hoạt động.</w:t>
            </w:r>
          </w:p>
        </w:tc>
        <w:tc>
          <w:tcPr>
            <w:tcW w:w="3787" w:type="dxa"/>
          </w:tcPr>
          <w:p w14:paraId="0C8B9D11" w14:textId="77777777" w:rsidR="00EF5CA3" w:rsidRPr="009B4FD8" w:rsidRDefault="00EF5CA3">
            <w:pPr>
              <w:spacing w:line="288" w:lineRule="auto"/>
              <w:rPr>
                <w:sz w:val="28"/>
                <w:szCs w:val="28"/>
              </w:rPr>
            </w:pPr>
          </w:p>
        </w:tc>
      </w:tr>
      <w:tr w:rsidR="00573493" w:rsidRPr="009B4FD8" w14:paraId="2060A638" w14:textId="77777777" w:rsidTr="00536D91">
        <w:tc>
          <w:tcPr>
            <w:tcW w:w="9632" w:type="dxa"/>
            <w:gridSpan w:val="2"/>
            <w:shd w:val="clear" w:color="auto" w:fill="FFFFFF" w:themeFill="background1"/>
          </w:tcPr>
          <w:p w14:paraId="68DDCF25" w14:textId="006B3B1C" w:rsidR="00573493" w:rsidRPr="009B4FD8" w:rsidRDefault="00573493" w:rsidP="00573493">
            <w:pPr>
              <w:spacing w:before="240" w:line="288" w:lineRule="auto"/>
              <w:jc w:val="center"/>
              <w:rPr>
                <w:sz w:val="28"/>
                <w:szCs w:val="28"/>
              </w:rPr>
            </w:pPr>
            <w:r w:rsidRPr="009B4FD8">
              <w:rPr>
                <w:b/>
                <w:sz w:val="28"/>
                <w:szCs w:val="28"/>
              </w:rPr>
              <w:t>TIẾT 2</w:t>
            </w:r>
          </w:p>
        </w:tc>
      </w:tr>
      <w:tr w:rsidR="009B4FD8" w:rsidRPr="009B4FD8" w14:paraId="37D2BAB9" w14:textId="77777777" w:rsidTr="004D4F4C">
        <w:trPr>
          <w:trHeight w:val="362"/>
        </w:trPr>
        <w:tc>
          <w:tcPr>
            <w:tcW w:w="5845" w:type="dxa"/>
            <w:shd w:val="clear" w:color="auto" w:fill="FFFFFF" w:themeFill="background1"/>
          </w:tcPr>
          <w:p w14:paraId="36D57BC6" w14:textId="77777777" w:rsidR="00EF5CA3" w:rsidRPr="009B4FD8" w:rsidRDefault="003F5BA3">
            <w:pPr>
              <w:spacing w:before="240" w:line="288" w:lineRule="auto"/>
              <w:rPr>
                <w:b/>
                <w:sz w:val="28"/>
                <w:szCs w:val="28"/>
              </w:rPr>
            </w:pPr>
            <w:r w:rsidRPr="009B4FD8">
              <w:rPr>
                <w:b/>
                <w:sz w:val="28"/>
                <w:szCs w:val="28"/>
              </w:rPr>
              <w:t>THỰC HÀNH – VẬN DỤNG</w:t>
            </w:r>
          </w:p>
        </w:tc>
        <w:tc>
          <w:tcPr>
            <w:tcW w:w="3787" w:type="dxa"/>
            <w:shd w:val="clear" w:color="auto" w:fill="FFFFFF" w:themeFill="background1"/>
          </w:tcPr>
          <w:p w14:paraId="36FA3512" w14:textId="77777777" w:rsidR="00EF5CA3" w:rsidRPr="009B4FD8" w:rsidRDefault="00EF5CA3">
            <w:pPr>
              <w:spacing w:line="288" w:lineRule="auto"/>
              <w:rPr>
                <w:sz w:val="28"/>
                <w:szCs w:val="28"/>
              </w:rPr>
            </w:pPr>
          </w:p>
        </w:tc>
      </w:tr>
      <w:tr w:rsidR="009B4FD8" w:rsidRPr="009B4FD8" w14:paraId="3B780402" w14:textId="77777777" w:rsidTr="004D4F4C">
        <w:trPr>
          <w:trHeight w:val="362"/>
        </w:trPr>
        <w:tc>
          <w:tcPr>
            <w:tcW w:w="5845" w:type="dxa"/>
          </w:tcPr>
          <w:p w14:paraId="2A52141D" w14:textId="77777777" w:rsidR="00EF5CA3" w:rsidRPr="009B4FD8" w:rsidRDefault="003F5BA3">
            <w:pPr>
              <w:spacing w:line="288" w:lineRule="auto"/>
              <w:rPr>
                <w:sz w:val="28"/>
                <w:szCs w:val="28"/>
              </w:rPr>
            </w:pPr>
            <w:r w:rsidRPr="009B4FD8">
              <w:rPr>
                <w:b/>
                <w:sz w:val="28"/>
                <w:szCs w:val="28"/>
              </w:rPr>
              <w:t>Hoạt động 3: Đề xuất ý tưởng và cách làm máy nhân, máy chia.</w:t>
            </w:r>
          </w:p>
        </w:tc>
        <w:tc>
          <w:tcPr>
            <w:tcW w:w="3787" w:type="dxa"/>
          </w:tcPr>
          <w:p w14:paraId="29DA6C43" w14:textId="77777777" w:rsidR="00EF5CA3" w:rsidRPr="009B4FD8" w:rsidRDefault="00EF5CA3">
            <w:pPr>
              <w:spacing w:line="288" w:lineRule="auto"/>
              <w:rPr>
                <w:sz w:val="28"/>
                <w:szCs w:val="28"/>
              </w:rPr>
            </w:pPr>
          </w:p>
        </w:tc>
      </w:tr>
      <w:tr w:rsidR="009B4FD8" w:rsidRPr="009B4FD8" w14:paraId="2E7E0043" w14:textId="77777777" w:rsidTr="004D4F4C">
        <w:trPr>
          <w:trHeight w:val="362"/>
        </w:trPr>
        <w:tc>
          <w:tcPr>
            <w:tcW w:w="5845" w:type="dxa"/>
          </w:tcPr>
          <w:p w14:paraId="063E8703" w14:textId="77777777" w:rsidR="00EF5CA3" w:rsidRPr="009B4FD8" w:rsidRDefault="003F5BA3">
            <w:pPr>
              <w:spacing w:line="288" w:lineRule="auto"/>
              <w:rPr>
                <w:b/>
                <w:sz w:val="28"/>
                <w:szCs w:val="28"/>
              </w:rPr>
            </w:pPr>
            <w:r w:rsidRPr="009B4FD8">
              <w:rPr>
                <w:b/>
                <w:i/>
                <w:sz w:val="28"/>
                <w:szCs w:val="28"/>
              </w:rPr>
              <w:t>a) Thảo luận và chia sẻ ý tưởng làm máy nhân, máy chia theo tiêu chí:</w:t>
            </w:r>
          </w:p>
        </w:tc>
        <w:tc>
          <w:tcPr>
            <w:tcW w:w="3787" w:type="dxa"/>
          </w:tcPr>
          <w:p w14:paraId="27CE401A" w14:textId="77777777" w:rsidR="00EF5CA3" w:rsidRPr="009B4FD8" w:rsidRDefault="00EF5CA3">
            <w:pPr>
              <w:spacing w:line="288" w:lineRule="auto"/>
              <w:rPr>
                <w:sz w:val="28"/>
                <w:szCs w:val="28"/>
              </w:rPr>
            </w:pPr>
          </w:p>
        </w:tc>
      </w:tr>
      <w:tr w:rsidR="009B4FD8" w:rsidRPr="009B4FD8" w14:paraId="2E1F52AA" w14:textId="77777777" w:rsidTr="004D4F4C">
        <w:trPr>
          <w:trHeight w:val="362"/>
        </w:trPr>
        <w:tc>
          <w:tcPr>
            <w:tcW w:w="5845" w:type="dxa"/>
          </w:tcPr>
          <w:p w14:paraId="32DCC383" w14:textId="76A4E986" w:rsidR="00EF5CA3" w:rsidRPr="009B4FD8" w:rsidRDefault="00573493">
            <w:pPr>
              <w:spacing w:line="288" w:lineRule="auto"/>
              <w:rPr>
                <w:b/>
                <w:i/>
                <w:sz w:val="28"/>
                <w:szCs w:val="28"/>
              </w:rPr>
            </w:pPr>
            <w:r>
              <w:rPr>
                <w:sz w:val="28"/>
                <w:szCs w:val="28"/>
              </w:rPr>
              <w:t>-</w:t>
            </w:r>
            <w:r w:rsidR="003F5BA3" w:rsidRPr="009B4FD8">
              <w:rPr>
                <w:sz w:val="28"/>
                <w:szCs w:val="28"/>
              </w:rPr>
              <w:t xml:space="preserve"> GV chia lớp thành các nhóm, mỗi nhóm 4 – 6 HS.</w:t>
            </w:r>
          </w:p>
        </w:tc>
        <w:tc>
          <w:tcPr>
            <w:tcW w:w="3787" w:type="dxa"/>
          </w:tcPr>
          <w:p w14:paraId="5A4542C4" w14:textId="1B2701D2" w:rsidR="00EF5CA3" w:rsidRPr="009B4FD8" w:rsidRDefault="00573493">
            <w:pPr>
              <w:spacing w:line="288" w:lineRule="auto"/>
              <w:rPr>
                <w:sz w:val="28"/>
                <w:szCs w:val="28"/>
              </w:rPr>
            </w:pPr>
            <w:r>
              <w:rPr>
                <w:sz w:val="28"/>
                <w:szCs w:val="28"/>
              </w:rPr>
              <w:t>-</w:t>
            </w:r>
            <w:r w:rsidR="003F5BA3" w:rsidRPr="009B4FD8">
              <w:rPr>
                <w:sz w:val="28"/>
                <w:szCs w:val="28"/>
              </w:rPr>
              <w:t xml:space="preserve"> HS lập nhóm theo yêu cầu.</w:t>
            </w:r>
          </w:p>
        </w:tc>
      </w:tr>
      <w:tr w:rsidR="009B4FD8" w:rsidRPr="009B4FD8" w14:paraId="52390D01" w14:textId="77777777" w:rsidTr="004D4F4C">
        <w:trPr>
          <w:trHeight w:val="362"/>
        </w:trPr>
        <w:tc>
          <w:tcPr>
            <w:tcW w:w="5845" w:type="dxa"/>
          </w:tcPr>
          <w:p w14:paraId="02B30819" w14:textId="664AA97C" w:rsidR="00EF5CA3" w:rsidRPr="009B4FD8" w:rsidRDefault="00573493">
            <w:pPr>
              <w:spacing w:line="288" w:lineRule="auto"/>
              <w:rPr>
                <w:sz w:val="28"/>
                <w:szCs w:val="28"/>
              </w:rPr>
            </w:pPr>
            <w:r>
              <w:rPr>
                <w:sz w:val="28"/>
                <w:szCs w:val="28"/>
              </w:rPr>
              <w:t>-</w:t>
            </w:r>
            <w:r w:rsidR="003F5BA3" w:rsidRPr="009B4FD8">
              <w:rPr>
                <w:sz w:val="28"/>
                <w:szCs w:val="28"/>
              </w:rPr>
              <w:t xml:space="preserve"> GV tổ chức cho HS thảo luận và chia sẻ về ý tưởng làm máy nhân, máy chia theo các tiêu chí: </w:t>
            </w:r>
          </w:p>
          <w:p w14:paraId="294A4D5F" w14:textId="77777777" w:rsidR="00EF5CA3" w:rsidRPr="009B4FD8" w:rsidRDefault="003F5BA3">
            <w:pPr>
              <w:spacing w:line="288" w:lineRule="auto"/>
              <w:rPr>
                <w:sz w:val="28"/>
                <w:szCs w:val="28"/>
              </w:rPr>
            </w:pPr>
            <w:r w:rsidRPr="009B4FD8">
              <w:rPr>
                <w:sz w:val="28"/>
                <w:szCs w:val="28"/>
              </w:rPr>
              <w:t xml:space="preserve">+ Thể hiện đủ các phép tính trong bảng nhân 2, bảng chia 2 và cho kết quả chính xác. </w:t>
            </w:r>
          </w:p>
          <w:p w14:paraId="22870863" w14:textId="77777777" w:rsidR="00EF5CA3" w:rsidRPr="009B4FD8" w:rsidRDefault="003F5BA3">
            <w:pPr>
              <w:spacing w:line="288" w:lineRule="auto"/>
              <w:rPr>
                <w:sz w:val="28"/>
                <w:szCs w:val="28"/>
              </w:rPr>
            </w:pPr>
            <w:r w:rsidRPr="009B4FD8">
              <w:rPr>
                <w:sz w:val="28"/>
                <w:szCs w:val="28"/>
              </w:rPr>
              <w:t>+ Dễ sử dụng, đảm bảo tính thẩm mĩ và chắc chắn.</w:t>
            </w:r>
          </w:p>
        </w:tc>
        <w:tc>
          <w:tcPr>
            <w:tcW w:w="3787" w:type="dxa"/>
          </w:tcPr>
          <w:p w14:paraId="31598466" w14:textId="77777777" w:rsidR="00EF5CA3" w:rsidRPr="009B4FD8" w:rsidRDefault="00EF5CA3">
            <w:pPr>
              <w:spacing w:line="288" w:lineRule="auto"/>
              <w:rPr>
                <w:sz w:val="28"/>
                <w:szCs w:val="28"/>
              </w:rPr>
            </w:pPr>
          </w:p>
        </w:tc>
      </w:tr>
      <w:tr w:rsidR="009B4FD8" w:rsidRPr="002F685E" w14:paraId="6C57C95D" w14:textId="77777777" w:rsidTr="004D4F4C">
        <w:trPr>
          <w:trHeight w:val="362"/>
        </w:trPr>
        <w:tc>
          <w:tcPr>
            <w:tcW w:w="5845" w:type="dxa"/>
          </w:tcPr>
          <w:p w14:paraId="71B4B1EE" w14:textId="277F4F8F" w:rsidR="00EF5CA3" w:rsidRPr="009B4FD8" w:rsidRDefault="00573493">
            <w:pPr>
              <w:spacing w:line="288" w:lineRule="auto"/>
              <w:rPr>
                <w:sz w:val="28"/>
                <w:szCs w:val="28"/>
              </w:rPr>
            </w:pPr>
            <w:r>
              <w:rPr>
                <w:sz w:val="28"/>
                <w:szCs w:val="28"/>
              </w:rPr>
              <w:t>-</w:t>
            </w:r>
            <w:r w:rsidR="003F5BA3" w:rsidRPr="009B4FD8">
              <w:rPr>
                <w:sz w:val="28"/>
                <w:szCs w:val="28"/>
              </w:rPr>
              <w:t xml:space="preserve"> GV đặt câu hỏi gợi ý và yêu cầu HS trả lời:</w:t>
            </w:r>
          </w:p>
          <w:p w14:paraId="3C1AFE1C" w14:textId="77777777" w:rsidR="00EF5CA3" w:rsidRPr="009B4FD8" w:rsidRDefault="003F5BA3">
            <w:pPr>
              <w:spacing w:line="288" w:lineRule="auto"/>
              <w:rPr>
                <w:sz w:val="28"/>
                <w:szCs w:val="28"/>
              </w:rPr>
            </w:pPr>
            <w:r w:rsidRPr="009B4FD8">
              <w:rPr>
                <w:sz w:val="28"/>
                <w:szCs w:val="28"/>
              </w:rPr>
              <w:t>+ Em dùng vật liệu gì để làm máy nhân, máy chia?</w:t>
            </w:r>
          </w:p>
          <w:p w14:paraId="72933B61" w14:textId="77777777" w:rsidR="00EF5CA3" w:rsidRPr="009B4FD8" w:rsidRDefault="003F5BA3">
            <w:pPr>
              <w:spacing w:line="288" w:lineRule="auto"/>
              <w:rPr>
                <w:sz w:val="28"/>
                <w:szCs w:val="28"/>
              </w:rPr>
            </w:pPr>
            <w:r w:rsidRPr="009B4FD8">
              <w:rPr>
                <w:sz w:val="28"/>
                <w:szCs w:val="28"/>
              </w:rPr>
              <w:t>+ Em có cách gì để chia hình tròn thành 10 phần bằng nhau?</w:t>
            </w:r>
          </w:p>
          <w:p w14:paraId="1559F5D2" w14:textId="77777777" w:rsidR="00EF5CA3" w:rsidRPr="009B4FD8" w:rsidRDefault="003F5BA3">
            <w:pPr>
              <w:spacing w:line="288" w:lineRule="auto"/>
              <w:rPr>
                <w:sz w:val="28"/>
                <w:szCs w:val="28"/>
              </w:rPr>
            </w:pPr>
            <w:r w:rsidRPr="009B4FD8">
              <w:rPr>
                <w:sz w:val="28"/>
                <w:szCs w:val="28"/>
              </w:rPr>
              <w:t>+ Em thấy sản phẩm làm theo cách của em/ nhóm em có chắc chắn không? Có sử dụng được nhiều lần không?</w:t>
            </w:r>
          </w:p>
          <w:p w14:paraId="37383D40" w14:textId="77777777" w:rsidR="00EF5CA3" w:rsidRPr="009B4FD8" w:rsidRDefault="003F5BA3">
            <w:pPr>
              <w:spacing w:line="288" w:lineRule="auto"/>
              <w:rPr>
                <w:sz w:val="28"/>
                <w:szCs w:val="28"/>
              </w:rPr>
            </w:pPr>
            <w:r w:rsidRPr="009B4FD8">
              <w:rPr>
                <w:sz w:val="28"/>
                <w:szCs w:val="28"/>
              </w:rPr>
              <w:t>+ Hãy suy nghĩ để hoàn thiện hơn ý tưởng của mình để đáp ứng tiêu chí tốt hơn.</w:t>
            </w:r>
          </w:p>
          <w:p w14:paraId="0392906D" w14:textId="77777777" w:rsidR="00EF5CA3" w:rsidRPr="009B4FD8" w:rsidRDefault="003F5BA3">
            <w:pPr>
              <w:spacing w:line="288" w:lineRule="auto"/>
              <w:rPr>
                <w:sz w:val="28"/>
                <w:szCs w:val="28"/>
              </w:rPr>
            </w:pPr>
            <w:r w:rsidRPr="009B4FD8">
              <w:rPr>
                <w:sz w:val="28"/>
                <w:szCs w:val="28"/>
              </w:rPr>
              <w:t xml:space="preserve">(Ví dụ: + Sử dụng giấy bìa màu để làm và mỗi hình tròn dùng 1 loại giấy màu khác nhau. </w:t>
            </w:r>
          </w:p>
          <w:p w14:paraId="28BB66B6" w14:textId="77777777" w:rsidR="00EF5CA3" w:rsidRPr="009B4FD8" w:rsidRDefault="003F5BA3">
            <w:pPr>
              <w:spacing w:line="288" w:lineRule="auto"/>
              <w:rPr>
                <w:sz w:val="28"/>
                <w:szCs w:val="28"/>
              </w:rPr>
            </w:pPr>
            <w:r w:rsidRPr="009B4FD8">
              <w:rPr>
                <w:sz w:val="28"/>
                <w:szCs w:val="28"/>
              </w:rPr>
              <w:t>+ Đặt tờ giấy đã chia sẵn 10 phần bằng nhau lên giấy bìa màu và in theo.</w:t>
            </w:r>
          </w:p>
          <w:p w14:paraId="3860280A" w14:textId="77777777" w:rsidR="00EF5CA3" w:rsidRPr="009B4FD8" w:rsidRDefault="003F5BA3">
            <w:pPr>
              <w:spacing w:line="288" w:lineRule="auto"/>
              <w:rPr>
                <w:sz w:val="28"/>
                <w:szCs w:val="28"/>
              </w:rPr>
            </w:pPr>
            <w:r w:rsidRPr="009B4FD8">
              <w:rPr>
                <w:sz w:val="28"/>
                <w:szCs w:val="28"/>
              </w:rPr>
              <w:t>+ Khi sử dụng chúng ta sẽ giữ gìn cẩn thận để sản phẩm dùng được nhiều lần…)</w:t>
            </w:r>
          </w:p>
        </w:tc>
        <w:tc>
          <w:tcPr>
            <w:tcW w:w="3787" w:type="dxa"/>
          </w:tcPr>
          <w:p w14:paraId="5BECCBE4" w14:textId="7CC49C52"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Đại diện nhóm chia sẻ.</w:t>
            </w:r>
          </w:p>
          <w:p w14:paraId="2656D5E0" w14:textId="77777777" w:rsidR="00EF5CA3" w:rsidRPr="009B4FD8" w:rsidRDefault="00EF5CA3">
            <w:pPr>
              <w:spacing w:line="288" w:lineRule="auto"/>
              <w:rPr>
                <w:sz w:val="28"/>
                <w:szCs w:val="28"/>
                <w:lang w:val="pt-BR"/>
              </w:rPr>
            </w:pPr>
          </w:p>
        </w:tc>
      </w:tr>
      <w:tr w:rsidR="009B4FD8" w:rsidRPr="002F685E" w14:paraId="7370490B" w14:textId="77777777" w:rsidTr="004D4F4C">
        <w:trPr>
          <w:trHeight w:val="362"/>
        </w:trPr>
        <w:tc>
          <w:tcPr>
            <w:tcW w:w="5845" w:type="dxa"/>
          </w:tcPr>
          <w:p w14:paraId="7ED4F090" w14:textId="713688F3"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GV yêu cầu các nhóm nhận xét góp ý cho nhóm bạn để nhóm bạn hoàn thiện ý tưởng.</w:t>
            </w:r>
          </w:p>
        </w:tc>
        <w:tc>
          <w:tcPr>
            <w:tcW w:w="3787" w:type="dxa"/>
          </w:tcPr>
          <w:p w14:paraId="4A1DC736" w14:textId="35BA4356"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Các nhóm khác nhận xét góp ý.</w:t>
            </w:r>
          </w:p>
        </w:tc>
      </w:tr>
      <w:tr w:rsidR="009B4FD8" w:rsidRPr="002F685E" w14:paraId="412333B1" w14:textId="77777777" w:rsidTr="004D4F4C">
        <w:trPr>
          <w:trHeight w:val="362"/>
        </w:trPr>
        <w:tc>
          <w:tcPr>
            <w:tcW w:w="5845" w:type="dxa"/>
          </w:tcPr>
          <w:p w14:paraId="35AF1073" w14:textId="77777777" w:rsidR="00EF5CA3" w:rsidRPr="009B4FD8" w:rsidRDefault="003F5BA3">
            <w:pPr>
              <w:spacing w:line="288" w:lineRule="auto"/>
              <w:rPr>
                <w:b/>
                <w:i/>
                <w:sz w:val="28"/>
                <w:szCs w:val="28"/>
                <w:lang w:val="pt-BR"/>
              </w:rPr>
            </w:pPr>
            <w:r w:rsidRPr="009B4FD8">
              <w:rPr>
                <w:b/>
                <w:i/>
                <w:sz w:val="28"/>
                <w:szCs w:val="28"/>
                <w:lang w:val="pt-BR"/>
              </w:rPr>
              <w:t>b) Lựa chọn ý tưởng và đề xuất cách làm máy nhân, máy chia</w:t>
            </w:r>
          </w:p>
        </w:tc>
        <w:tc>
          <w:tcPr>
            <w:tcW w:w="3787" w:type="dxa"/>
          </w:tcPr>
          <w:p w14:paraId="1816E385" w14:textId="77777777" w:rsidR="00EF5CA3" w:rsidRPr="009B4FD8" w:rsidRDefault="00EF5CA3">
            <w:pPr>
              <w:spacing w:line="288" w:lineRule="auto"/>
              <w:rPr>
                <w:sz w:val="28"/>
                <w:szCs w:val="28"/>
                <w:lang w:val="pt-BR"/>
              </w:rPr>
            </w:pPr>
          </w:p>
        </w:tc>
      </w:tr>
      <w:tr w:rsidR="009B4FD8" w:rsidRPr="009B4FD8" w14:paraId="3A3C4569" w14:textId="77777777" w:rsidTr="004D4F4C">
        <w:trPr>
          <w:trHeight w:val="362"/>
        </w:trPr>
        <w:tc>
          <w:tcPr>
            <w:tcW w:w="5845" w:type="dxa"/>
          </w:tcPr>
          <w:p w14:paraId="7E82E6FD" w14:textId="6F80706E"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GV yêu cầu các nhóm thảo luận nhóm để:</w:t>
            </w:r>
          </w:p>
          <w:p w14:paraId="7EE46201" w14:textId="43EFB69F"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Lựa chọn ý tưởng làm sản phẩm, đề xuất các giải pháp theo ý tưởng.</w:t>
            </w:r>
          </w:p>
          <w:p w14:paraId="1A90C85C" w14:textId="0581B00F" w:rsidR="00EF5CA3" w:rsidRPr="009B4FD8" w:rsidRDefault="00573493">
            <w:pPr>
              <w:spacing w:line="288" w:lineRule="auto"/>
              <w:rPr>
                <w:sz w:val="28"/>
                <w:szCs w:val="28"/>
                <w:lang w:val="pt-BR"/>
              </w:rPr>
            </w:pPr>
            <w:r>
              <w:rPr>
                <w:sz w:val="28"/>
                <w:szCs w:val="28"/>
                <w:lang w:val="pt-BR"/>
              </w:rPr>
              <w:lastRenderedPageBreak/>
              <w:t>-</w:t>
            </w:r>
            <w:r w:rsidR="003F5BA3" w:rsidRPr="009B4FD8">
              <w:rPr>
                <w:sz w:val="28"/>
                <w:szCs w:val="28"/>
                <w:lang w:val="pt-BR"/>
              </w:rPr>
              <w:t xml:space="preserve"> GV gợi ý các giải pháp làm cho từng bộ phận của máy nhận, máy chia.</w:t>
            </w:r>
          </w:p>
          <w:p w14:paraId="3F633EF9" w14:textId="08C655DA"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Cấu tạo của máy nhân, máy chia gồm: 2 hình tròn (có thể lấy từ đĩa giấy hoặc tạo ra hình tròn từ giấy thủ công), 1 ốc vít để tạo trục quay hoặc tự làm trục quay bằng giấy.</w:t>
            </w:r>
          </w:p>
        </w:tc>
        <w:tc>
          <w:tcPr>
            <w:tcW w:w="3787" w:type="dxa"/>
          </w:tcPr>
          <w:p w14:paraId="5D73B038" w14:textId="724618B2" w:rsidR="00EF5CA3" w:rsidRPr="009B4FD8" w:rsidRDefault="00573493">
            <w:pPr>
              <w:spacing w:line="288" w:lineRule="auto"/>
              <w:rPr>
                <w:sz w:val="28"/>
                <w:szCs w:val="28"/>
              </w:rPr>
            </w:pPr>
            <w:r>
              <w:rPr>
                <w:sz w:val="28"/>
                <w:szCs w:val="28"/>
              </w:rPr>
              <w:lastRenderedPageBreak/>
              <w:t>-</w:t>
            </w:r>
            <w:r w:rsidR="003F5BA3" w:rsidRPr="009B4FD8">
              <w:rPr>
                <w:sz w:val="28"/>
                <w:szCs w:val="28"/>
              </w:rPr>
              <w:t xml:space="preserve"> HS thảo luận nhóm.</w:t>
            </w:r>
          </w:p>
        </w:tc>
      </w:tr>
      <w:tr w:rsidR="009B4FD8" w:rsidRPr="009B4FD8" w14:paraId="4094F960" w14:textId="77777777" w:rsidTr="004D4F4C">
        <w:trPr>
          <w:trHeight w:val="362"/>
        </w:trPr>
        <w:tc>
          <w:tcPr>
            <w:tcW w:w="5845" w:type="dxa"/>
          </w:tcPr>
          <w:p w14:paraId="353FAAA8" w14:textId="65D02E76" w:rsidR="00EF5CA3" w:rsidRPr="009B4FD8" w:rsidRDefault="00573493">
            <w:pPr>
              <w:spacing w:line="288" w:lineRule="auto"/>
              <w:rPr>
                <w:sz w:val="28"/>
                <w:szCs w:val="28"/>
              </w:rPr>
            </w:pPr>
            <w:r>
              <w:rPr>
                <w:sz w:val="28"/>
                <w:szCs w:val="28"/>
              </w:rPr>
              <w:lastRenderedPageBreak/>
              <w:t>-</w:t>
            </w:r>
            <w:r w:rsidR="003F5BA3" w:rsidRPr="009B4FD8">
              <w:rPr>
                <w:sz w:val="28"/>
                <w:szCs w:val="28"/>
              </w:rPr>
              <w:t xml:space="preserve"> GV giao phiếu học tập số 3 và yêu cầu HS hoàn thiện.</w:t>
            </w:r>
          </w:p>
        </w:tc>
        <w:tc>
          <w:tcPr>
            <w:tcW w:w="3787" w:type="dxa"/>
          </w:tcPr>
          <w:p w14:paraId="6682BCE1" w14:textId="3C92CDD0" w:rsidR="00EF5CA3" w:rsidRPr="009B4FD8" w:rsidRDefault="00573493">
            <w:pPr>
              <w:spacing w:line="288" w:lineRule="auto"/>
              <w:rPr>
                <w:sz w:val="28"/>
                <w:szCs w:val="28"/>
              </w:rPr>
            </w:pPr>
            <w:r>
              <w:rPr>
                <w:sz w:val="28"/>
                <w:szCs w:val="28"/>
              </w:rPr>
              <w:t>-</w:t>
            </w:r>
            <w:r w:rsidR="003F5BA3" w:rsidRPr="009B4FD8">
              <w:rPr>
                <w:sz w:val="28"/>
                <w:szCs w:val="28"/>
              </w:rPr>
              <w:t xml:space="preserve"> HS hoàn thiện phiếu học tập số 3.</w:t>
            </w:r>
          </w:p>
        </w:tc>
      </w:tr>
      <w:tr w:rsidR="009B4FD8" w:rsidRPr="009B4FD8" w14:paraId="3EC56AB8" w14:textId="77777777" w:rsidTr="004D4F4C">
        <w:trPr>
          <w:trHeight w:val="362"/>
        </w:trPr>
        <w:tc>
          <w:tcPr>
            <w:tcW w:w="5845" w:type="dxa"/>
          </w:tcPr>
          <w:p w14:paraId="2E2FB875" w14:textId="77777777" w:rsidR="00EF5CA3" w:rsidRPr="009B4FD8" w:rsidRDefault="003F5BA3">
            <w:pPr>
              <w:spacing w:line="288" w:lineRule="auto"/>
              <w:rPr>
                <w:b/>
                <w:sz w:val="28"/>
                <w:szCs w:val="28"/>
              </w:rPr>
            </w:pPr>
            <w:r w:rsidRPr="009B4FD8">
              <w:rPr>
                <w:b/>
                <w:sz w:val="28"/>
                <w:szCs w:val="28"/>
              </w:rPr>
              <w:t>Hoạt động 4. Làm máy nhân, máy chia</w:t>
            </w:r>
          </w:p>
        </w:tc>
        <w:tc>
          <w:tcPr>
            <w:tcW w:w="3787" w:type="dxa"/>
          </w:tcPr>
          <w:p w14:paraId="77C43F83" w14:textId="77777777" w:rsidR="00EF5CA3" w:rsidRPr="009B4FD8" w:rsidRDefault="00EF5CA3">
            <w:pPr>
              <w:spacing w:line="288" w:lineRule="auto"/>
              <w:rPr>
                <w:sz w:val="28"/>
                <w:szCs w:val="28"/>
              </w:rPr>
            </w:pPr>
          </w:p>
        </w:tc>
      </w:tr>
      <w:tr w:rsidR="009B4FD8" w:rsidRPr="002F685E" w14:paraId="495D5CBA" w14:textId="77777777" w:rsidTr="004D4F4C">
        <w:trPr>
          <w:trHeight w:val="362"/>
        </w:trPr>
        <w:tc>
          <w:tcPr>
            <w:tcW w:w="5845" w:type="dxa"/>
          </w:tcPr>
          <w:p w14:paraId="369BDE80" w14:textId="727D500D" w:rsidR="00EF5CA3" w:rsidRPr="009B4FD8" w:rsidRDefault="00573493">
            <w:pPr>
              <w:spacing w:line="288" w:lineRule="auto"/>
              <w:rPr>
                <w:sz w:val="28"/>
                <w:szCs w:val="28"/>
              </w:rPr>
            </w:pPr>
            <w:r>
              <w:rPr>
                <w:sz w:val="28"/>
                <w:szCs w:val="28"/>
              </w:rPr>
              <w:t>-</w:t>
            </w:r>
            <w:r w:rsidR="003F5BA3" w:rsidRPr="009B4FD8">
              <w:rPr>
                <w:sz w:val="28"/>
                <w:szCs w:val="28"/>
              </w:rPr>
              <w:t xml:space="preserve"> GV yêu cầu HS đọc mục 4 trang 35 sách Bài học STEM 2 và cho biết sách gợi ý chúng ta làm máy nhân, máy chia như thế nào?</w:t>
            </w:r>
          </w:p>
          <w:p w14:paraId="14B39D2F" w14:textId="0962C826" w:rsidR="00EF5CA3" w:rsidRPr="009B4FD8" w:rsidRDefault="00573493">
            <w:pPr>
              <w:spacing w:line="288" w:lineRule="auto"/>
              <w:rPr>
                <w:sz w:val="28"/>
                <w:szCs w:val="28"/>
              </w:rPr>
            </w:pPr>
            <w:r>
              <w:rPr>
                <w:sz w:val="28"/>
                <w:szCs w:val="28"/>
              </w:rPr>
              <w:t>+</w:t>
            </w:r>
            <w:r w:rsidR="003F5BA3" w:rsidRPr="009B4FD8">
              <w:rPr>
                <w:sz w:val="28"/>
                <w:szCs w:val="28"/>
              </w:rPr>
              <w:t xml:space="preserve"> Chúng ta cần chuẩn bị gì?</w:t>
            </w:r>
          </w:p>
          <w:p w14:paraId="5F8AF138" w14:textId="3627A00A" w:rsidR="00EF5CA3" w:rsidRPr="009B4FD8" w:rsidRDefault="003F5BA3">
            <w:pPr>
              <w:spacing w:line="288" w:lineRule="auto"/>
              <w:rPr>
                <w:sz w:val="28"/>
                <w:szCs w:val="28"/>
              </w:rPr>
            </w:pPr>
            <w:r w:rsidRPr="009B4FD8">
              <w:rPr>
                <w:sz w:val="28"/>
                <w:szCs w:val="28"/>
              </w:rPr>
              <w:t>(Gợi ý: Chúng ta cần chuẩn bị đĩa giấy hình tròn, giấy bìa màu, bút chì, bút màu, kéo, keo dán, thước kẻ,…)</w:t>
            </w:r>
          </w:p>
          <w:p w14:paraId="7054DCDD" w14:textId="47C1EE3A" w:rsidR="00EF5CA3" w:rsidRPr="009B4FD8" w:rsidRDefault="00573493">
            <w:pPr>
              <w:spacing w:line="288" w:lineRule="auto"/>
              <w:rPr>
                <w:sz w:val="28"/>
                <w:szCs w:val="28"/>
              </w:rPr>
            </w:pPr>
            <w:r>
              <w:rPr>
                <w:sz w:val="28"/>
                <w:szCs w:val="28"/>
              </w:rPr>
              <w:t>-</w:t>
            </w:r>
            <w:r w:rsidR="003F5BA3" w:rsidRPr="009B4FD8">
              <w:rPr>
                <w:sz w:val="28"/>
                <w:szCs w:val="28"/>
              </w:rPr>
              <w:t xml:space="preserve"> Chúng ta </w:t>
            </w:r>
            <w:r>
              <w:rPr>
                <w:sz w:val="28"/>
                <w:szCs w:val="28"/>
              </w:rPr>
              <w:t>tiến hành mấy bước</w:t>
            </w:r>
            <w:r w:rsidR="003F5BA3" w:rsidRPr="009B4FD8">
              <w:rPr>
                <w:sz w:val="28"/>
                <w:szCs w:val="28"/>
              </w:rPr>
              <w:t>?</w:t>
            </w:r>
          </w:p>
          <w:p w14:paraId="02A9FD3B" w14:textId="32F97479"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Em hãy nêu các bước?</w:t>
            </w:r>
          </w:p>
          <w:p w14:paraId="4E64661F" w14:textId="77777777" w:rsidR="00EF5CA3" w:rsidRPr="009B4FD8" w:rsidRDefault="003F5BA3">
            <w:pPr>
              <w:spacing w:line="288" w:lineRule="auto"/>
              <w:rPr>
                <w:sz w:val="28"/>
                <w:szCs w:val="28"/>
                <w:lang w:val="pt-BR"/>
              </w:rPr>
            </w:pPr>
            <w:r w:rsidRPr="009B4FD8">
              <w:rPr>
                <w:sz w:val="28"/>
                <w:szCs w:val="28"/>
                <w:lang w:val="pt-BR"/>
              </w:rPr>
              <w:t>(Gợi ý: Chúng ta tiến hành 4 bước:</w:t>
            </w:r>
          </w:p>
          <w:p w14:paraId="7CAE9B1C" w14:textId="77777777" w:rsidR="00EF5CA3" w:rsidRPr="009B4FD8" w:rsidRDefault="003F5BA3">
            <w:pPr>
              <w:spacing w:line="288" w:lineRule="auto"/>
              <w:rPr>
                <w:sz w:val="28"/>
                <w:szCs w:val="28"/>
                <w:lang w:val="pt-BR"/>
              </w:rPr>
            </w:pPr>
            <w:r w:rsidRPr="009B4FD8">
              <w:rPr>
                <w:sz w:val="28"/>
                <w:szCs w:val="28"/>
                <w:lang w:val="pt-BR"/>
              </w:rPr>
              <w:t>+ Bước 1: Tạo hai hình tròn, chia một hình tròn thành 10 phần.</w:t>
            </w:r>
          </w:p>
          <w:p w14:paraId="51818EEF" w14:textId="77777777" w:rsidR="00EF5CA3" w:rsidRPr="009B4FD8" w:rsidRDefault="003F5BA3">
            <w:pPr>
              <w:spacing w:line="288" w:lineRule="auto"/>
              <w:rPr>
                <w:sz w:val="28"/>
                <w:szCs w:val="28"/>
                <w:lang w:val="pt-BR"/>
              </w:rPr>
            </w:pPr>
            <w:r w:rsidRPr="009B4FD8">
              <w:rPr>
                <w:sz w:val="28"/>
                <w:szCs w:val="28"/>
                <w:lang w:val="pt-BR"/>
              </w:rPr>
              <w:t>+ Bước 2: Viết số và phép tính lên vị trí thích hợp trên hình tròn vừa chia.</w:t>
            </w:r>
          </w:p>
          <w:p w14:paraId="72555A23" w14:textId="77777777" w:rsidR="00EF5CA3" w:rsidRPr="009B4FD8" w:rsidRDefault="003F5BA3">
            <w:pPr>
              <w:spacing w:line="288" w:lineRule="auto"/>
              <w:rPr>
                <w:sz w:val="28"/>
                <w:szCs w:val="28"/>
                <w:lang w:val="pt-BR"/>
              </w:rPr>
            </w:pPr>
            <w:r w:rsidRPr="009B4FD8">
              <w:rPr>
                <w:sz w:val="28"/>
                <w:szCs w:val="28"/>
                <w:lang w:val="pt-BR"/>
              </w:rPr>
              <w:t>+ Bước 3: Tạo một cửa sổ trên hình tròn còn lại sao cho có thể đọc được kết quả phép tính.</w:t>
            </w:r>
          </w:p>
          <w:p w14:paraId="4F6FDF75" w14:textId="77777777" w:rsidR="00EF5CA3" w:rsidRPr="009B4FD8" w:rsidRDefault="003F5BA3">
            <w:pPr>
              <w:spacing w:line="288" w:lineRule="auto"/>
              <w:rPr>
                <w:sz w:val="28"/>
                <w:szCs w:val="28"/>
                <w:lang w:val="pt-BR"/>
              </w:rPr>
            </w:pPr>
            <w:r w:rsidRPr="009B4FD8">
              <w:rPr>
                <w:sz w:val="28"/>
                <w:szCs w:val="28"/>
                <w:lang w:val="pt-BR"/>
              </w:rPr>
              <w:t>+ Bước 4: Tạo trục quay và hoàn thiện máy nhân, máy chia.)</w:t>
            </w:r>
          </w:p>
        </w:tc>
        <w:tc>
          <w:tcPr>
            <w:tcW w:w="3787" w:type="dxa"/>
          </w:tcPr>
          <w:p w14:paraId="11DC7754" w14:textId="52178E55"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HS đọc sách, quan sát hình và trả lời câu hỏi tương tác với GV bằng cách giơ tay.</w:t>
            </w:r>
          </w:p>
          <w:p w14:paraId="51DA939A" w14:textId="77777777" w:rsidR="00EF5CA3" w:rsidRPr="009B4FD8" w:rsidRDefault="00EF5CA3">
            <w:pPr>
              <w:spacing w:line="288" w:lineRule="auto"/>
              <w:rPr>
                <w:sz w:val="28"/>
                <w:szCs w:val="28"/>
                <w:lang w:val="pt-BR"/>
              </w:rPr>
            </w:pPr>
          </w:p>
        </w:tc>
      </w:tr>
      <w:tr w:rsidR="009B4FD8" w:rsidRPr="002F685E" w14:paraId="5A812105" w14:textId="77777777" w:rsidTr="004D4F4C">
        <w:trPr>
          <w:trHeight w:val="362"/>
        </w:trPr>
        <w:tc>
          <w:tcPr>
            <w:tcW w:w="5845" w:type="dxa"/>
          </w:tcPr>
          <w:p w14:paraId="1DBB26FC" w14:textId="55665E45" w:rsidR="00EF5CA3" w:rsidRPr="009B4FD8" w:rsidRDefault="00573493">
            <w:pPr>
              <w:spacing w:line="288" w:lineRule="auto"/>
              <w:rPr>
                <w:sz w:val="28"/>
                <w:szCs w:val="28"/>
                <w:lang w:val="pt-BR"/>
              </w:rPr>
            </w:pPr>
            <w:r>
              <w:rPr>
                <w:sz w:val="28"/>
                <w:szCs w:val="28"/>
                <w:lang w:val="pt-BR"/>
              </w:rPr>
              <w:t>-</w:t>
            </w:r>
            <w:r w:rsidR="003F5BA3" w:rsidRPr="009B4FD8">
              <w:rPr>
                <w:sz w:val="28"/>
                <w:szCs w:val="28"/>
                <w:lang w:val="pt-BR"/>
              </w:rPr>
              <w:t xml:space="preserve"> GV: Căn cứ vào ý tưởng đã lựa chọn, các bạn hãy chuẩn bị đồ dùng, vật liệu phù hợp và thực hiện làm máy nhân, máy chia. Khi cần, hãy đưa tín hiệu hỗ trợ.</w:t>
            </w:r>
          </w:p>
        </w:tc>
        <w:tc>
          <w:tcPr>
            <w:tcW w:w="3787" w:type="dxa"/>
          </w:tcPr>
          <w:p w14:paraId="2FD35C1A" w14:textId="390BACBE" w:rsidR="00EF5CA3" w:rsidRPr="002F685E" w:rsidRDefault="00573493">
            <w:pPr>
              <w:spacing w:line="288" w:lineRule="auto"/>
              <w:rPr>
                <w:sz w:val="28"/>
                <w:szCs w:val="28"/>
                <w:lang w:val="pt-BR"/>
              </w:rPr>
            </w:pPr>
            <w:r>
              <w:rPr>
                <w:sz w:val="28"/>
                <w:szCs w:val="28"/>
                <w:lang w:val="pt-BR"/>
              </w:rPr>
              <w:t>-</w:t>
            </w:r>
            <w:r w:rsidR="003F5BA3" w:rsidRPr="002F685E">
              <w:rPr>
                <w:sz w:val="28"/>
                <w:szCs w:val="28"/>
                <w:lang w:val="pt-BR"/>
              </w:rPr>
              <w:t xml:space="preserve"> HS thực hiện theo cá nhân hoặc nhóm.</w:t>
            </w:r>
          </w:p>
        </w:tc>
      </w:tr>
      <w:tr w:rsidR="009B4FD8" w:rsidRPr="002F685E" w14:paraId="59D8303F" w14:textId="77777777" w:rsidTr="004D4F4C">
        <w:trPr>
          <w:trHeight w:val="362"/>
        </w:trPr>
        <w:tc>
          <w:tcPr>
            <w:tcW w:w="5845" w:type="dxa"/>
          </w:tcPr>
          <w:p w14:paraId="26DC92E9" w14:textId="279007CC" w:rsidR="00EF5CA3" w:rsidRPr="002F685E" w:rsidRDefault="00573493">
            <w:pPr>
              <w:spacing w:line="288" w:lineRule="auto"/>
              <w:rPr>
                <w:sz w:val="28"/>
                <w:szCs w:val="28"/>
                <w:lang w:val="pt-BR"/>
              </w:rPr>
            </w:pPr>
            <w:r>
              <w:rPr>
                <w:sz w:val="28"/>
                <w:szCs w:val="28"/>
                <w:lang w:val="pt-BR"/>
              </w:rPr>
              <w:t>-</w:t>
            </w:r>
            <w:r w:rsidR="003F5BA3" w:rsidRPr="002F685E">
              <w:rPr>
                <w:sz w:val="28"/>
                <w:szCs w:val="28"/>
                <w:lang w:val="pt-BR"/>
              </w:rPr>
              <w:t xml:space="preserve"> GV theo dõi việc làm sản phẩm của cả lớp và hỗ trợ khi cần.</w:t>
            </w:r>
          </w:p>
        </w:tc>
        <w:tc>
          <w:tcPr>
            <w:tcW w:w="3787" w:type="dxa"/>
          </w:tcPr>
          <w:p w14:paraId="76FCC32B" w14:textId="77777777" w:rsidR="00EF5CA3" w:rsidRPr="002F685E" w:rsidRDefault="00EF5CA3">
            <w:pPr>
              <w:spacing w:line="288" w:lineRule="auto"/>
              <w:rPr>
                <w:sz w:val="28"/>
                <w:szCs w:val="28"/>
                <w:lang w:val="pt-BR"/>
              </w:rPr>
            </w:pPr>
          </w:p>
        </w:tc>
      </w:tr>
      <w:tr w:rsidR="009B4FD8" w:rsidRPr="002F685E" w14:paraId="504D0722" w14:textId="77777777" w:rsidTr="004D4F4C">
        <w:trPr>
          <w:trHeight w:val="362"/>
        </w:trPr>
        <w:tc>
          <w:tcPr>
            <w:tcW w:w="5845" w:type="dxa"/>
          </w:tcPr>
          <w:p w14:paraId="55BFC2D1" w14:textId="0978A132" w:rsidR="00EF5CA3" w:rsidRPr="002F685E" w:rsidRDefault="00573493">
            <w:pPr>
              <w:spacing w:line="288" w:lineRule="auto"/>
              <w:rPr>
                <w:sz w:val="28"/>
                <w:szCs w:val="28"/>
                <w:lang w:val="pt-BR"/>
              </w:rPr>
            </w:pPr>
            <w:r>
              <w:rPr>
                <w:sz w:val="28"/>
                <w:szCs w:val="28"/>
                <w:lang w:val="pt-BR"/>
              </w:rPr>
              <w:t>-</w:t>
            </w:r>
            <w:r w:rsidR="003F5BA3" w:rsidRPr="002F685E">
              <w:rPr>
                <w:sz w:val="28"/>
                <w:szCs w:val="28"/>
                <w:lang w:val="pt-BR"/>
              </w:rPr>
              <w:t xml:space="preserve"> GV nhắc HS làm xong sản phẩm các em tự kiểm tra sản phẩm theo tiêu chí để hoàn thiện tốt nhất.</w:t>
            </w:r>
          </w:p>
        </w:tc>
        <w:tc>
          <w:tcPr>
            <w:tcW w:w="3787" w:type="dxa"/>
          </w:tcPr>
          <w:p w14:paraId="38A1B547" w14:textId="77777777" w:rsidR="00EF5CA3" w:rsidRPr="002F685E" w:rsidRDefault="00EF5CA3">
            <w:pPr>
              <w:spacing w:line="288" w:lineRule="auto"/>
              <w:rPr>
                <w:sz w:val="28"/>
                <w:szCs w:val="28"/>
                <w:lang w:val="pt-BR"/>
              </w:rPr>
            </w:pPr>
          </w:p>
          <w:p w14:paraId="2EB4271B" w14:textId="77777777" w:rsidR="00EF5CA3" w:rsidRPr="002F685E" w:rsidRDefault="00EF5CA3">
            <w:pPr>
              <w:spacing w:line="288" w:lineRule="auto"/>
              <w:rPr>
                <w:sz w:val="28"/>
                <w:szCs w:val="28"/>
                <w:lang w:val="pt-BR"/>
              </w:rPr>
            </w:pPr>
          </w:p>
        </w:tc>
      </w:tr>
      <w:tr w:rsidR="009B4FD8" w:rsidRPr="002F685E" w14:paraId="7AA67516" w14:textId="77777777" w:rsidTr="004D4F4C">
        <w:trPr>
          <w:trHeight w:val="362"/>
        </w:trPr>
        <w:tc>
          <w:tcPr>
            <w:tcW w:w="5845" w:type="dxa"/>
          </w:tcPr>
          <w:p w14:paraId="36177267" w14:textId="77777777" w:rsidR="00EF5CA3" w:rsidRPr="002F685E" w:rsidRDefault="003F5BA3">
            <w:pPr>
              <w:spacing w:line="360" w:lineRule="auto"/>
              <w:rPr>
                <w:b/>
                <w:sz w:val="28"/>
                <w:szCs w:val="28"/>
                <w:lang w:val="pt-BR"/>
              </w:rPr>
            </w:pPr>
            <w:r w:rsidRPr="002F685E">
              <w:rPr>
                <w:b/>
                <w:sz w:val="28"/>
                <w:szCs w:val="28"/>
                <w:lang w:val="pt-BR"/>
              </w:rPr>
              <w:t xml:space="preserve">Hoạt động 5: Sử dụng sản phẩm </w:t>
            </w:r>
          </w:p>
        </w:tc>
        <w:tc>
          <w:tcPr>
            <w:tcW w:w="3787" w:type="dxa"/>
          </w:tcPr>
          <w:p w14:paraId="3C8CA519" w14:textId="77777777" w:rsidR="00EF5CA3" w:rsidRPr="002F685E" w:rsidRDefault="00EF5CA3">
            <w:pPr>
              <w:spacing w:line="288" w:lineRule="auto"/>
              <w:rPr>
                <w:sz w:val="28"/>
                <w:szCs w:val="28"/>
                <w:lang w:val="pt-BR"/>
              </w:rPr>
            </w:pPr>
          </w:p>
        </w:tc>
      </w:tr>
      <w:tr w:rsidR="009B4FD8" w:rsidRPr="009B4FD8" w14:paraId="7FD334D6" w14:textId="77777777" w:rsidTr="004D4F4C">
        <w:trPr>
          <w:trHeight w:val="362"/>
        </w:trPr>
        <w:tc>
          <w:tcPr>
            <w:tcW w:w="5845" w:type="dxa"/>
          </w:tcPr>
          <w:p w14:paraId="5EE6D85B" w14:textId="77777777" w:rsidR="00EF5CA3" w:rsidRPr="009B4FD8" w:rsidRDefault="003F5BA3">
            <w:pPr>
              <w:spacing w:line="288" w:lineRule="auto"/>
              <w:rPr>
                <w:b/>
                <w:i/>
                <w:sz w:val="28"/>
                <w:szCs w:val="28"/>
              </w:rPr>
            </w:pPr>
            <w:r w:rsidRPr="009B4FD8">
              <w:rPr>
                <w:b/>
                <w:i/>
                <w:sz w:val="28"/>
                <w:szCs w:val="28"/>
              </w:rPr>
              <w:lastRenderedPageBreak/>
              <w:t>a) Trưng bày sản phẩm</w:t>
            </w:r>
          </w:p>
        </w:tc>
        <w:tc>
          <w:tcPr>
            <w:tcW w:w="3787" w:type="dxa"/>
          </w:tcPr>
          <w:p w14:paraId="59071591" w14:textId="77777777" w:rsidR="00EF5CA3" w:rsidRPr="009B4FD8" w:rsidRDefault="00EF5CA3">
            <w:pPr>
              <w:spacing w:line="288" w:lineRule="auto"/>
              <w:rPr>
                <w:sz w:val="28"/>
                <w:szCs w:val="28"/>
              </w:rPr>
            </w:pPr>
          </w:p>
        </w:tc>
      </w:tr>
      <w:tr w:rsidR="009B4FD8" w:rsidRPr="009B4FD8" w14:paraId="053C753A" w14:textId="77777777" w:rsidTr="004D4F4C">
        <w:trPr>
          <w:trHeight w:val="362"/>
        </w:trPr>
        <w:tc>
          <w:tcPr>
            <w:tcW w:w="5845" w:type="dxa"/>
          </w:tcPr>
          <w:p w14:paraId="649EFBC9" w14:textId="0E5A5AFF" w:rsidR="00EF5CA3" w:rsidRPr="009B4FD8" w:rsidRDefault="00573493">
            <w:pPr>
              <w:spacing w:line="288" w:lineRule="auto"/>
              <w:rPr>
                <w:sz w:val="28"/>
                <w:szCs w:val="28"/>
              </w:rPr>
            </w:pPr>
            <w:r>
              <w:rPr>
                <w:sz w:val="28"/>
                <w:szCs w:val="28"/>
              </w:rPr>
              <w:t>-</w:t>
            </w:r>
            <w:r w:rsidR="003F5BA3" w:rsidRPr="009B4FD8">
              <w:rPr>
                <w:sz w:val="28"/>
                <w:szCs w:val="28"/>
              </w:rPr>
              <w:t xml:space="preserve"> GV tổ chức cho các nhóm, các cá nhân trưng bày sản phẩm. Việc trưng bày tuỳ thuộc vào không gian lớp học, có thể chỉ là bày ra đầu bàn, hoặc trên 1 – 2 chiếc bàn cô giáo kê phía trên. Sau đó cho HS thời gian để quan sát.</w:t>
            </w:r>
          </w:p>
        </w:tc>
        <w:tc>
          <w:tcPr>
            <w:tcW w:w="3787" w:type="dxa"/>
          </w:tcPr>
          <w:p w14:paraId="422E4C93" w14:textId="29616536" w:rsidR="00EF5CA3" w:rsidRPr="009B4FD8" w:rsidRDefault="00573493">
            <w:pPr>
              <w:spacing w:line="288" w:lineRule="auto"/>
              <w:rPr>
                <w:sz w:val="28"/>
                <w:szCs w:val="28"/>
              </w:rPr>
            </w:pPr>
            <w:r>
              <w:rPr>
                <w:sz w:val="28"/>
                <w:szCs w:val="28"/>
              </w:rPr>
              <w:t>-</w:t>
            </w:r>
            <w:r w:rsidR="003F5BA3" w:rsidRPr="009B4FD8">
              <w:rPr>
                <w:sz w:val="28"/>
                <w:szCs w:val="28"/>
              </w:rPr>
              <w:t xml:space="preserve"> HS trưng bày sản phẩm của mình.</w:t>
            </w:r>
          </w:p>
        </w:tc>
      </w:tr>
      <w:tr w:rsidR="009B4FD8" w:rsidRPr="009B4FD8" w14:paraId="4BBB0420" w14:textId="77777777" w:rsidTr="004D4F4C">
        <w:trPr>
          <w:trHeight w:val="362"/>
        </w:trPr>
        <w:tc>
          <w:tcPr>
            <w:tcW w:w="5845" w:type="dxa"/>
          </w:tcPr>
          <w:p w14:paraId="7B69F308" w14:textId="4A5E98A5" w:rsidR="00EF5CA3" w:rsidRPr="009B4FD8" w:rsidRDefault="00573493">
            <w:pPr>
              <w:spacing w:line="288" w:lineRule="auto"/>
              <w:rPr>
                <w:sz w:val="28"/>
                <w:szCs w:val="28"/>
              </w:rPr>
            </w:pPr>
            <w:r>
              <w:rPr>
                <w:sz w:val="28"/>
                <w:szCs w:val="28"/>
              </w:rPr>
              <w:t>-</w:t>
            </w:r>
            <w:r w:rsidR="003F5BA3" w:rsidRPr="009B4FD8">
              <w:rPr>
                <w:sz w:val="28"/>
                <w:szCs w:val="28"/>
              </w:rPr>
              <w:t xml:space="preserve"> GV gọi một số HS giới thiệu sản phẩm của nhóm mình. Phần giới thiệu cần nêu:</w:t>
            </w:r>
          </w:p>
          <w:p w14:paraId="2A9D6641" w14:textId="77777777" w:rsidR="00EF5CA3" w:rsidRPr="009B4FD8" w:rsidRDefault="003F5BA3">
            <w:pPr>
              <w:spacing w:line="288" w:lineRule="auto"/>
              <w:rPr>
                <w:sz w:val="28"/>
                <w:szCs w:val="28"/>
              </w:rPr>
            </w:pPr>
            <w:r w:rsidRPr="009B4FD8">
              <w:rPr>
                <w:sz w:val="28"/>
                <w:szCs w:val="28"/>
              </w:rPr>
              <w:t>+ Cách lựa chọn vật liệu khi làm sản phẩm.</w:t>
            </w:r>
          </w:p>
          <w:p w14:paraId="73689843" w14:textId="77777777" w:rsidR="00EF5CA3" w:rsidRPr="009B4FD8" w:rsidRDefault="003F5BA3">
            <w:pPr>
              <w:spacing w:line="288" w:lineRule="auto"/>
              <w:rPr>
                <w:sz w:val="28"/>
                <w:szCs w:val="28"/>
              </w:rPr>
            </w:pPr>
            <w:r w:rsidRPr="009B4FD8">
              <w:rPr>
                <w:sz w:val="28"/>
                <w:szCs w:val="28"/>
              </w:rPr>
              <w:t>+ Giới thiệu về cấu tạo của sản phẩm.</w:t>
            </w:r>
          </w:p>
          <w:p w14:paraId="0EA63B94" w14:textId="77777777" w:rsidR="00EF5CA3" w:rsidRPr="009B4FD8" w:rsidRDefault="003F5BA3">
            <w:pPr>
              <w:spacing w:line="288" w:lineRule="auto"/>
              <w:rPr>
                <w:sz w:val="28"/>
                <w:szCs w:val="28"/>
              </w:rPr>
            </w:pPr>
            <w:r w:rsidRPr="009B4FD8">
              <w:rPr>
                <w:sz w:val="28"/>
                <w:szCs w:val="28"/>
              </w:rPr>
              <w:t>+ Quy trình làm sản phẩm.</w:t>
            </w:r>
          </w:p>
          <w:p w14:paraId="1A484C59" w14:textId="77777777" w:rsidR="00EF5CA3" w:rsidRPr="009B4FD8" w:rsidRDefault="003F5BA3">
            <w:pPr>
              <w:spacing w:line="288" w:lineRule="auto"/>
              <w:rPr>
                <w:sz w:val="28"/>
                <w:szCs w:val="28"/>
              </w:rPr>
            </w:pPr>
            <w:r w:rsidRPr="009B4FD8">
              <w:rPr>
                <w:sz w:val="28"/>
                <w:szCs w:val="28"/>
              </w:rPr>
              <w:t>+ Cách sử dụng, minh hoạ qua ví dụ.</w:t>
            </w:r>
          </w:p>
          <w:p w14:paraId="62A5B2EB" w14:textId="77777777" w:rsidR="00EF5CA3" w:rsidRPr="009B4FD8" w:rsidRDefault="003F5BA3">
            <w:pPr>
              <w:spacing w:line="288" w:lineRule="auto"/>
              <w:rPr>
                <w:sz w:val="28"/>
                <w:szCs w:val="28"/>
              </w:rPr>
            </w:pPr>
            <w:r w:rsidRPr="009B4FD8">
              <w:rPr>
                <w:sz w:val="28"/>
                <w:szCs w:val="28"/>
              </w:rPr>
              <w:t>+ Lưu ý khi làm sản phẩm máy nhân, máy chia.</w:t>
            </w:r>
          </w:p>
        </w:tc>
        <w:tc>
          <w:tcPr>
            <w:tcW w:w="3787" w:type="dxa"/>
          </w:tcPr>
          <w:p w14:paraId="09CDD13E" w14:textId="2FBE76B5" w:rsidR="00EF5CA3" w:rsidRPr="009B4FD8" w:rsidRDefault="00573493">
            <w:pPr>
              <w:spacing w:line="288" w:lineRule="auto"/>
              <w:rPr>
                <w:sz w:val="28"/>
                <w:szCs w:val="28"/>
              </w:rPr>
            </w:pPr>
            <w:r>
              <w:rPr>
                <w:sz w:val="28"/>
                <w:szCs w:val="28"/>
              </w:rPr>
              <w:t>-</w:t>
            </w:r>
            <w:r w:rsidR="003F5BA3" w:rsidRPr="009B4FD8">
              <w:rPr>
                <w:sz w:val="28"/>
                <w:szCs w:val="28"/>
              </w:rPr>
              <w:t xml:space="preserve"> HS giới thiệu sản phẩm của nhóm mình.</w:t>
            </w:r>
          </w:p>
          <w:p w14:paraId="37E0F245" w14:textId="77777777" w:rsidR="00EF5CA3" w:rsidRPr="009B4FD8" w:rsidRDefault="00EF5CA3">
            <w:pPr>
              <w:spacing w:line="288" w:lineRule="auto"/>
              <w:rPr>
                <w:sz w:val="28"/>
                <w:szCs w:val="28"/>
              </w:rPr>
            </w:pPr>
          </w:p>
        </w:tc>
      </w:tr>
      <w:tr w:rsidR="009B4FD8" w:rsidRPr="009B4FD8" w14:paraId="2072C47E" w14:textId="77777777" w:rsidTr="004D4F4C">
        <w:trPr>
          <w:trHeight w:val="362"/>
        </w:trPr>
        <w:tc>
          <w:tcPr>
            <w:tcW w:w="5845" w:type="dxa"/>
          </w:tcPr>
          <w:p w14:paraId="609A2F44" w14:textId="088493B5" w:rsidR="00EF5CA3" w:rsidRPr="009B4FD8" w:rsidRDefault="00573493">
            <w:pPr>
              <w:spacing w:line="288" w:lineRule="auto"/>
              <w:rPr>
                <w:sz w:val="28"/>
                <w:szCs w:val="28"/>
              </w:rPr>
            </w:pPr>
            <w:r>
              <w:rPr>
                <w:sz w:val="28"/>
                <w:szCs w:val="28"/>
              </w:rPr>
              <w:t>-</w:t>
            </w:r>
            <w:r w:rsidR="003F5BA3" w:rsidRPr="009B4FD8">
              <w:rPr>
                <w:sz w:val="28"/>
                <w:szCs w:val="28"/>
              </w:rPr>
              <w:t xml:space="preserve"> GV mời HS khác nhận xét góp ý hoặc nêu câu hỏi cho nhóm bạn.</w:t>
            </w:r>
          </w:p>
        </w:tc>
        <w:tc>
          <w:tcPr>
            <w:tcW w:w="3787" w:type="dxa"/>
          </w:tcPr>
          <w:p w14:paraId="16143645" w14:textId="2D8599CB" w:rsidR="00EF5CA3" w:rsidRPr="009B4FD8" w:rsidRDefault="00573493">
            <w:pPr>
              <w:spacing w:line="288" w:lineRule="auto"/>
              <w:rPr>
                <w:sz w:val="28"/>
                <w:szCs w:val="28"/>
              </w:rPr>
            </w:pPr>
            <w:r>
              <w:rPr>
                <w:sz w:val="28"/>
                <w:szCs w:val="28"/>
              </w:rPr>
              <w:t>-</w:t>
            </w:r>
            <w:r w:rsidR="003F5BA3" w:rsidRPr="009B4FD8">
              <w:rPr>
                <w:sz w:val="28"/>
                <w:szCs w:val="28"/>
              </w:rPr>
              <w:t xml:space="preserve"> HS nhận xét góp ý đặt câu hỏi.</w:t>
            </w:r>
          </w:p>
        </w:tc>
      </w:tr>
      <w:tr w:rsidR="009B4FD8" w:rsidRPr="009B4FD8" w14:paraId="48D8FA19" w14:textId="77777777" w:rsidTr="004D4F4C">
        <w:trPr>
          <w:trHeight w:val="362"/>
        </w:trPr>
        <w:tc>
          <w:tcPr>
            <w:tcW w:w="5845" w:type="dxa"/>
          </w:tcPr>
          <w:p w14:paraId="6DE8DDED" w14:textId="21DF1FB1" w:rsidR="00EF5CA3" w:rsidRPr="009B4FD8" w:rsidRDefault="00573493">
            <w:pPr>
              <w:spacing w:line="288" w:lineRule="auto"/>
              <w:rPr>
                <w:sz w:val="28"/>
                <w:szCs w:val="28"/>
              </w:rPr>
            </w:pPr>
            <w:r>
              <w:rPr>
                <w:sz w:val="28"/>
                <w:szCs w:val="28"/>
              </w:rPr>
              <w:t>-</w:t>
            </w:r>
            <w:r w:rsidR="003F5BA3" w:rsidRPr="009B4FD8">
              <w:rPr>
                <w:sz w:val="28"/>
                <w:szCs w:val="28"/>
              </w:rPr>
              <w:t xml:space="preserve"> GV yêu cầu các nhóm HS bày tỏ cảm xúc hoặc lời bình khi xem sản phẩm, hay nghe giới thiệu về sản phẩm.</w:t>
            </w:r>
          </w:p>
        </w:tc>
        <w:tc>
          <w:tcPr>
            <w:tcW w:w="3787" w:type="dxa"/>
          </w:tcPr>
          <w:p w14:paraId="1996CA3B" w14:textId="6A475CF1" w:rsidR="00EF5CA3" w:rsidRPr="009B4FD8" w:rsidRDefault="00573493">
            <w:pPr>
              <w:spacing w:line="288" w:lineRule="auto"/>
              <w:rPr>
                <w:sz w:val="28"/>
                <w:szCs w:val="28"/>
              </w:rPr>
            </w:pPr>
            <w:r>
              <w:rPr>
                <w:sz w:val="28"/>
                <w:szCs w:val="28"/>
              </w:rPr>
              <w:t>-</w:t>
            </w:r>
            <w:r w:rsidR="003F5BA3" w:rsidRPr="009B4FD8">
              <w:rPr>
                <w:sz w:val="28"/>
                <w:szCs w:val="28"/>
              </w:rPr>
              <w:t xml:space="preserve"> HS bày tỏ cảm xúc hoặc lời bình về sản phẩm.</w:t>
            </w:r>
          </w:p>
        </w:tc>
      </w:tr>
      <w:tr w:rsidR="009B4FD8" w:rsidRPr="009B4FD8" w14:paraId="300207D7" w14:textId="77777777" w:rsidTr="004D4F4C">
        <w:trPr>
          <w:trHeight w:val="362"/>
        </w:trPr>
        <w:tc>
          <w:tcPr>
            <w:tcW w:w="5845" w:type="dxa"/>
          </w:tcPr>
          <w:p w14:paraId="46FF618E" w14:textId="3F2EE1BD" w:rsidR="00EF5CA3" w:rsidRPr="009B4FD8" w:rsidRDefault="00573493">
            <w:pPr>
              <w:spacing w:line="288" w:lineRule="auto"/>
              <w:rPr>
                <w:sz w:val="28"/>
                <w:szCs w:val="28"/>
              </w:rPr>
            </w:pPr>
            <w:r>
              <w:rPr>
                <w:sz w:val="28"/>
                <w:szCs w:val="28"/>
              </w:rPr>
              <w:t>-</w:t>
            </w:r>
            <w:r w:rsidR="003F5BA3" w:rsidRPr="009B4FD8">
              <w:rPr>
                <w:sz w:val="28"/>
                <w:szCs w:val="28"/>
              </w:rPr>
              <w:t xml:space="preserve"> GV khen HS sau đó yêu cầu HS lấy sản phẩm về và tổ chức cho HS sử dụng sản phẩm.</w:t>
            </w:r>
          </w:p>
        </w:tc>
        <w:tc>
          <w:tcPr>
            <w:tcW w:w="3787" w:type="dxa"/>
          </w:tcPr>
          <w:p w14:paraId="4E4E6192" w14:textId="77777777" w:rsidR="00EF5CA3" w:rsidRPr="009B4FD8" w:rsidRDefault="00EF5CA3">
            <w:pPr>
              <w:spacing w:line="288" w:lineRule="auto"/>
              <w:rPr>
                <w:sz w:val="28"/>
                <w:szCs w:val="28"/>
              </w:rPr>
            </w:pPr>
          </w:p>
        </w:tc>
      </w:tr>
      <w:tr w:rsidR="009B4FD8" w:rsidRPr="009B4FD8" w14:paraId="68D0962F" w14:textId="77777777" w:rsidTr="004D4F4C">
        <w:trPr>
          <w:trHeight w:val="362"/>
        </w:trPr>
        <w:tc>
          <w:tcPr>
            <w:tcW w:w="5845" w:type="dxa"/>
          </w:tcPr>
          <w:p w14:paraId="58F388DD" w14:textId="77777777" w:rsidR="00EF5CA3" w:rsidRPr="009B4FD8" w:rsidRDefault="003F5BA3">
            <w:pPr>
              <w:spacing w:line="288" w:lineRule="auto"/>
              <w:rPr>
                <w:b/>
                <w:i/>
                <w:sz w:val="28"/>
                <w:szCs w:val="28"/>
              </w:rPr>
            </w:pPr>
            <w:r w:rsidRPr="009B4FD8">
              <w:rPr>
                <w:b/>
                <w:i/>
                <w:sz w:val="28"/>
                <w:szCs w:val="28"/>
              </w:rPr>
              <w:t>b) Sử dụng sản phẩm</w:t>
            </w:r>
          </w:p>
        </w:tc>
        <w:tc>
          <w:tcPr>
            <w:tcW w:w="3787" w:type="dxa"/>
          </w:tcPr>
          <w:p w14:paraId="11D66440" w14:textId="77777777" w:rsidR="00EF5CA3" w:rsidRPr="009B4FD8" w:rsidRDefault="00EF5CA3">
            <w:pPr>
              <w:spacing w:line="288" w:lineRule="auto"/>
              <w:rPr>
                <w:sz w:val="28"/>
                <w:szCs w:val="28"/>
              </w:rPr>
            </w:pPr>
          </w:p>
        </w:tc>
      </w:tr>
      <w:tr w:rsidR="009B4FD8" w:rsidRPr="009B4FD8" w14:paraId="7193EE1D" w14:textId="77777777" w:rsidTr="004D4F4C">
        <w:trPr>
          <w:trHeight w:val="362"/>
        </w:trPr>
        <w:tc>
          <w:tcPr>
            <w:tcW w:w="5845" w:type="dxa"/>
          </w:tcPr>
          <w:p w14:paraId="251E65FD" w14:textId="08B32046" w:rsidR="00EF5CA3" w:rsidRPr="009B4FD8" w:rsidRDefault="00573493">
            <w:pPr>
              <w:spacing w:line="288" w:lineRule="auto"/>
              <w:rPr>
                <w:sz w:val="28"/>
                <w:szCs w:val="28"/>
              </w:rPr>
            </w:pPr>
            <w:r>
              <w:rPr>
                <w:sz w:val="28"/>
                <w:szCs w:val="28"/>
              </w:rPr>
              <w:t>-</w:t>
            </w:r>
            <w:r w:rsidR="003F5BA3" w:rsidRPr="009B4FD8">
              <w:rPr>
                <w:sz w:val="28"/>
                <w:szCs w:val="28"/>
              </w:rPr>
              <w:t xml:space="preserve"> GV hướng dẫn HS kiểm tra lại tính chính xác của sản phẩm bằng cách sử dụng máy nhân, máy chia để tìm kết quả các phép tính trong bảng nhân 2, bảng chia 2.</w:t>
            </w:r>
          </w:p>
        </w:tc>
        <w:tc>
          <w:tcPr>
            <w:tcW w:w="3787" w:type="dxa"/>
          </w:tcPr>
          <w:p w14:paraId="1A3B5761" w14:textId="77777777" w:rsidR="00EF5CA3" w:rsidRPr="009B4FD8" w:rsidRDefault="00EF5CA3">
            <w:pPr>
              <w:spacing w:line="288" w:lineRule="auto"/>
              <w:rPr>
                <w:sz w:val="28"/>
                <w:szCs w:val="28"/>
              </w:rPr>
            </w:pPr>
          </w:p>
        </w:tc>
      </w:tr>
      <w:tr w:rsidR="009B4FD8" w:rsidRPr="009B4FD8" w14:paraId="3DC382A7" w14:textId="77777777" w:rsidTr="004D4F4C">
        <w:trPr>
          <w:trHeight w:val="362"/>
        </w:trPr>
        <w:tc>
          <w:tcPr>
            <w:tcW w:w="5845" w:type="dxa"/>
          </w:tcPr>
          <w:p w14:paraId="5322D27C" w14:textId="5AE9E356" w:rsidR="00EF5CA3" w:rsidRPr="009B4FD8" w:rsidRDefault="00573493">
            <w:pPr>
              <w:spacing w:line="288" w:lineRule="auto"/>
              <w:rPr>
                <w:sz w:val="28"/>
                <w:szCs w:val="28"/>
              </w:rPr>
            </w:pPr>
            <w:r>
              <w:rPr>
                <w:sz w:val="28"/>
                <w:szCs w:val="28"/>
              </w:rPr>
              <w:t xml:space="preserve">- </w:t>
            </w:r>
            <w:r w:rsidR="003F5BA3" w:rsidRPr="009B4FD8">
              <w:rPr>
                <w:sz w:val="28"/>
                <w:szCs w:val="28"/>
              </w:rPr>
              <w:t>GV mời HS lên bảng sử dụng máy nhân để tìm kết quả các phép tính.</w:t>
            </w:r>
          </w:p>
          <w:p w14:paraId="79F1B3F0" w14:textId="32E4DAAC" w:rsidR="00EF5CA3" w:rsidRPr="009B4FD8" w:rsidRDefault="003F5BA3">
            <w:pPr>
              <w:spacing w:line="288" w:lineRule="auto"/>
              <w:jc w:val="left"/>
              <w:rPr>
                <w:sz w:val="28"/>
                <w:szCs w:val="28"/>
              </w:rPr>
            </w:pPr>
            <w:r w:rsidRPr="009B4FD8">
              <w:rPr>
                <w:sz w:val="28"/>
                <w:szCs w:val="28"/>
              </w:rPr>
              <w:t>(Gợi ý: 2</w:t>
            </w:r>
            <w:r w:rsidR="00573493">
              <w:rPr>
                <w:sz w:val="28"/>
                <w:szCs w:val="28"/>
              </w:rPr>
              <w:t xml:space="preserve"> </w:t>
            </w:r>
            <w:r w:rsidRPr="009B4FD8">
              <w:rPr>
                <w:sz w:val="28"/>
                <w:szCs w:val="28"/>
              </w:rPr>
              <w:t>x</w:t>
            </w:r>
            <w:r w:rsidR="00573493">
              <w:rPr>
                <w:sz w:val="28"/>
                <w:szCs w:val="28"/>
              </w:rPr>
              <w:t xml:space="preserve"> </w:t>
            </w:r>
            <w:r w:rsidRPr="009B4FD8">
              <w:rPr>
                <w:sz w:val="28"/>
                <w:szCs w:val="28"/>
              </w:rPr>
              <w:t>3</w:t>
            </w:r>
            <w:r w:rsidR="00573493">
              <w:rPr>
                <w:sz w:val="28"/>
                <w:szCs w:val="28"/>
              </w:rPr>
              <w:t xml:space="preserve"> </w:t>
            </w:r>
            <w:r w:rsidRPr="009B4FD8">
              <w:rPr>
                <w:sz w:val="28"/>
                <w:szCs w:val="28"/>
              </w:rPr>
              <w:t>=</w:t>
            </w:r>
            <w:r w:rsidR="00573493">
              <w:rPr>
                <w:sz w:val="28"/>
                <w:szCs w:val="28"/>
              </w:rPr>
              <w:t xml:space="preserve"> 6;</w:t>
            </w:r>
            <w:r w:rsidRPr="009B4FD8">
              <w:rPr>
                <w:sz w:val="28"/>
                <w:szCs w:val="28"/>
              </w:rPr>
              <w:t xml:space="preserve"> 2</w:t>
            </w:r>
            <w:r w:rsidR="00573493">
              <w:rPr>
                <w:sz w:val="28"/>
                <w:szCs w:val="28"/>
              </w:rPr>
              <w:t xml:space="preserve"> </w:t>
            </w:r>
            <w:r w:rsidRPr="009B4FD8">
              <w:rPr>
                <w:sz w:val="28"/>
                <w:szCs w:val="28"/>
              </w:rPr>
              <w:t>x</w:t>
            </w:r>
            <w:r w:rsidR="00573493">
              <w:rPr>
                <w:sz w:val="28"/>
                <w:szCs w:val="28"/>
              </w:rPr>
              <w:t xml:space="preserve"> </w:t>
            </w:r>
            <w:r w:rsidRPr="009B4FD8">
              <w:rPr>
                <w:sz w:val="28"/>
                <w:szCs w:val="28"/>
              </w:rPr>
              <w:t>4</w:t>
            </w:r>
            <w:r w:rsidR="00573493">
              <w:rPr>
                <w:sz w:val="28"/>
                <w:szCs w:val="28"/>
              </w:rPr>
              <w:t xml:space="preserve"> </w:t>
            </w:r>
            <w:r w:rsidRPr="009B4FD8">
              <w:rPr>
                <w:sz w:val="28"/>
                <w:szCs w:val="28"/>
              </w:rPr>
              <w:t>=</w:t>
            </w:r>
            <w:r w:rsidR="00573493">
              <w:rPr>
                <w:sz w:val="28"/>
                <w:szCs w:val="28"/>
              </w:rPr>
              <w:t xml:space="preserve"> 8;</w:t>
            </w:r>
            <w:r w:rsidRPr="009B4FD8">
              <w:rPr>
                <w:sz w:val="28"/>
                <w:szCs w:val="28"/>
              </w:rPr>
              <w:t xml:space="preserve"> 2</w:t>
            </w:r>
            <w:r w:rsidR="00573493">
              <w:rPr>
                <w:sz w:val="28"/>
                <w:szCs w:val="28"/>
              </w:rPr>
              <w:t xml:space="preserve"> </w:t>
            </w:r>
            <w:r w:rsidRPr="009B4FD8">
              <w:rPr>
                <w:sz w:val="28"/>
                <w:szCs w:val="28"/>
              </w:rPr>
              <w:t>x</w:t>
            </w:r>
            <w:r w:rsidR="00573493">
              <w:rPr>
                <w:sz w:val="28"/>
                <w:szCs w:val="28"/>
              </w:rPr>
              <w:t xml:space="preserve"> </w:t>
            </w:r>
            <w:r w:rsidRPr="009B4FD8">
              <w:rPr>
                <w:sz w:val="28"/>
                <w:szCs w:val="28"/>
              </w:rPr>
              <w:t>5</w:t>
            </w:r>
            <w:r w:rsidR="00573493">
              <w:rPr>
                <w:sz w:val="28"/>
                <w:szCs w:val="28"/>
              </w:rPr>
              <w:t xml:space="preserve"> </w:t>
            </w:r>
            <w:r w:rsidRPr="009B4FD8">
              <w:rPr>
                <w:sz w:val="28"/>
                <w:szCs w:val="28"/>
              </w:rPr>
              <w:t>=</w:t>
            </w:r>
            <w:r w:rsidR="00573493">
              <w:rPr>
                <w:sz w:val="28"/>
                <w:szCs w:val="28"/>
              </w:rPr>
              <w:t xml:space="preserve"> 10;</w:t>
            </w:r>
            <w:r w:rsidRPr="009B4FD8">
              <w:rPr>
                <w:sz w:val="28"/>
                <w:szCs w:val="28"/>
              </w:rPr>
              <w:t xml:space="preserve"> 2</w:t>
            </w:r>
            <w:r w:rsidR="00573493">
              <w:rPr>
                <w:sz w:val="28"/>
                <w:szCs w:val="28"/>
              </w:rPr>
              <w:t xml:space="preserve"> </w:t>
            </w:r>
            <w:r w:rsidRPr="009B4FD8">
              <w:rPr>
                <w:sz w:val="28"/>
                <w:szCs w:val="28"/>
              </w:rPr>
              <w:t>x</w:t>
            </w:r>
            <w:r w:rsidR="00573493">
              <w:rPr>
                <w:sz w:val="28"/>
                <w:szCs w:val="28"/>
              </w:rPr>
              <w:t xml:space="preserve"> </w:t>
            </w:r>
            <w:r w:rsidRPr="009B4FD8">
              <w:rPr>
                <w:sz w:val="28"/>
                <w:szCs w:val="28"/>
              </w:rPr>
              <w:t>6</w:t>
            </w:r>
            <w:r w:rsidR="00573493">
              <w:rPr>
                <w:sz w:val="28"/>
                <w:szCs w:val="28"/>
              </w:rPr>
              <w:t xml:space="preserve"> </w:t>
            </w:r>
            <w:r w:rsidRPr="009B4FD8">
              <w:rPr>
                <w:sz w:val="28"/>
                <w:szCs w:val="28"/>
              </w:rPr>
              <w:t>=</w:t>
            </w:r>
            <w:r w:rsidR="00573493">
              <w:rPr>
                <w:sz w:val="28"/>
                <w:szCs w:val="28"/>
              </w:rPr>
              <w:t xml:space="preserve"> 12;</w:t>
            </w:r>
            <w:r w:rsidRPr="009B4FD8">
              <w:rPr>
                <w:sz w:val="28"/>
                <w:szCs w:val="28"/>
              </w:rPr>
              <w:t xml:space="preserve"> 2</w:t>
            </w:r>
            <w:r w:rsidR="00573493">
              <w:rPr>
                <w:sz w:val="28"/>
                <w:szCs w:val="28"/>
              </w:rPr>
              <w:t xml:space="preserve"> </w:t>
            </w:r>
            <w:r w:rsidRPr="009B4FD8">
              <w:rPr>
                <w:sz w:val="28"/>
                <w:szCs w:val="28"/>
              </w:rPr>
              <w:t>x</w:t>
            </w:r>
            <w:r w:rsidR="00573493">
              <w:rPr>
                <w:sz w:val="28"/>
                <w:szCs w:val="28"/>
              </w:rPr>
              <w:t xml:space="preserve"> </w:t>
            </w:r>
            <w:r w:rsidRPr="009B4FD8">
              <w:rPr>
                <w:sz w:val="28"/>
                <w:szCs w:val="28"/>
              </w:rPr>
              <w:t>7</w:t>
            </w:r>
            <w:r w:rsidR="00573493">
              <w:rPr>
                <w:sz w:val="28"/>
                <w:szCs w:val="28"/>
              </w:rPr>
              <w:t xml:space="preserve"> </w:t>
            </w:r>
            <w:r w:rsidRPr="009B4FD8">
              <w:rPr>
                <w:sz w:val="28"/>
                <w:szCs w:val="28"/>
              </w:rPr>
              <w:t>=</w:t>
            </w:r>
            <w:r w:rsidR="00573493">
              <w:rPr>
                <w:sz w:val="28"/>
                <w:szCs w:val="28"/>
              </w:rPr>
              <w:t xml:space="preserve"> 14;</w:t>
            </w:r>
            <w:r w:rsidRPr="009B4FD8">
              <w:rPr>
                <w:sz w:val="28"/>
                <w:szCs w:val="28"/>
              </w:rPr>
              <w:t xml:space="preserve"> 2</w:t>
            </w:r>
            <w:r w:rsidR="00573493">
              <w:rPr>
                <w:sz w:val="28"/>
                <w:szCs w:val="28"/>
              </w:rPr>
              <w:t xml:space="preserve"> </w:t>
            </w:r>
            <w:r w:rsidRPr="009B4FD8">
              <w:rPr>
                <w:sz w:val="28"/>
                <w:szCs w:val="28"/>
              </w:rPr>
              <w:t>x</w:t>
            </w:r>
            <w:r w:rsidR="00573493">
              <w:rPr>
                <w:sz w:val="28"/>
                <w:szCs w:val="28"/>
              </w:rPr>
              <w:t xml:space="preserve"> </w:t>
            </w:r>
            <w:r w:rsidRPr="009B4FD8">
              <w:rPr>
                <w:sz w:val="28"/>
                <w:szCs w:val="28"/>
              </w:rPr>
              <w:t>8</w:t>
            </w:r>
            <w:r w:rsidR="00573493">
              <w:rPr>
                <w:sz w:val="28"/>
                <w:szCs w:val="28"/>
              </w:rPr>
              <w:t xml:space="preserve"> </w:t>
            </w:r>
            <w:r w:rsidRPr="009B4FD8">
              <w:rPr>
                <w:sz w:val="28"/>
                <w:szCs w:val="28"/>
              </w:rPr>
              <w:t>=</w:t>
            </w:r>
            <w:r w:rsidR="00573493">
              <w:rPr>
                <w:sz w:val="28"/>
                <w:szCs w:val="28"/>
              </w:rPr>
              <w:t xml:space="preserve"> </w:t>
            </w:r>
            <w:r w:rsidRPr="009B4FD8">
              <w:rPr>
                <w:sz w:val="28"/>
                <w:szCs w:val="28"/>
              </w:rPr>
              <w:t>16)</w:t>
            </w:r>
          </w:p>
        </w:tc>
        <w:tc>
          <w:tcPr>
            <w:tcW w:w="3787" w:type="dxa"/>
          </w:tcPr>
          <w:p w14:paraId="4890F6AC" w14:textId="448E0B4F" w:rsidR="00EF5CA3" w:rsidRPr="009B4FD8" w:rsidRDefault="00573493">
            <w:pPr>
              <w:spacing w:line="288" w:lineRule="auto"/>
              <w:rPr>
                <w:sz w:val="28"/>
                <w:szCs w:val="28"/>
              </w:rPr>
            </w:pPr>
            <w:r>
              <w:rPr>
                <w:sz w:val="28"/>
                <w:szCs w:val="28"/>
              </w:rPr>
              <w:t>-</w:t>
            </w:r>
            <w:r w:rsidR="003F5BA3" w:rsidRPr="009B4FD8">
              <w:rPr>
                <w:sz w:val="28"/>
                <w:szCs w:val="28"/>
              </w:rPr>
              <w:t xml:space="preserve"> HS sử dụng máy nhân tìm kết quả các phép tính.</w:t>
            </w:r>
          </w:p>
          <w:p w14:paraId="7C540151" w14:textId="77777777" w:rsidR="00EF5CA3" w:rsidRPr="009B4FD8" w:rsidRDefault="00EF5CA3">
            <w:pPr>
              <w:spacing w:line="288" w:lineRule="auto"/>
              <w:jc w:val="left"/>
              <w:rPr>
                <w:sz w:val="28"/>
                <w:szCs w:val="28"/>
              </w:rPr>
            </w:pPr>
          </w:p>
        </w:tc>
      </w:tr>
      <w:tr w:rsidR="009B4FD8" w:rsidRPr="009B4FD8" w14:paraId="0DC8D001" w14:textId="77777777" w:rsidTr="004D4F4C">
        <w:trPr>
          <w:trHeight w:val="362"/>
        </w:trPr>
        <w:tc>
          <w:tcPr>
            <w:tcW w:w="5845" w:type="dxa"/>
          </w:tcPr>
          <w:p w14:paraId="10780ED2" w14:textId="3657AB79" w:rsidR="00EF5CA3" w:rsidRPr="009B4FD8" w:rsidRDefault="00573493">
            <w:pPr>
              <w:spacing w:line="288" w:lineRule="auto"/>
              <w:rPr>
                <w:sz w:val="28"/>
                <w:szCs w:val="28"/>
              </w:rPr>
            </w:pPr>
            <w:r>
              <w:rPr>
                <w:sz w:val="28"/>
                <w:szCs w:val="28"/>
              </w:rPr>
              <w:t>-</w:t>
            </w:r>
            <w:r w:rsidR="003F5BA3" w:rsidRPr="009B4FD8">
              <w:rPr>
                <w:sz w:val="28"/>
                <w:szCs w:val="28"/>
              </w:rPr>
              <w:t xml:space="preserve"> GV mời 2 HS lên bảng: Một HS nêu 3 phép tính trong bảng nhân 2, (hoặc bảng chia 2) rồi đố bạn sử dụng máy nhân hoặc máy chia để tìm kết quả. Sau đó đổi vai thực hiện.</w:t>
            </w:r>
          </w:p>
        </w:tc>
        <w:tc>
          <w:tcPr>
            <w:tcW w:w="3787" w:type="dxa"/>
          </w:tcPr>
          <w:p w14:paraId="68DD5312" w14:textId="01557009" w:rsidR="00EF5CA3" w:rsidRPr="009B4FD8" w:rsidRDefault="00573493">
            <w:pPr>
              <w:spacing w:line="288" w:lineRule="auto"/>
              <w:rPr>
                <w:sz w:val="28"/>
                <w:szCs w:val="28"/>
              </w:rPr>
            </w:pPr>
            <w:r>
              <w:rPr>
                <w:sz w:val="28"/>
                <w:szCs w:val="28"/>
              </w:rPr>
              <w:t>-</w:t>
            </w:r>
            <w:r w:rsidR="003F5BA3" w:rsidRPr="009B4FD8">
              <w:rPr>
                <w:sz w:val="28"/>
                <w:szCs w:val="28"/>
              </w:rPr>
              <w:t xml:space="preserve"> HS hoạt động nhóm đôi.</w:t>
            </w:r>
          </w:p>
        </w:tc>
      </w:tr>
      <w:tr w:rsidR="009B4FD8" w:rsidRPr="009B4FD8" w14:paraId="380F3207" w14:textId="77777777" w:rsidTr="004D4F4C">
        <w:trPr>
          <w:trHeight w:val="362"/>
        </w:trPr>
        <w:tc>
          <w:tcPr>
            <w:tcW w:w="5845" w:type="dxa"/>
          </w:tcPr>
          <w:p w14:paraId="6BE07081" w14:textId="05E88B20" w:rsidR="00EF5CA3" w:rsidRPr="009B4FD8" w:rsidRDefault="00573493">
            <w:pPr>
              <w:spacing w:line="288" w:lineRule="auto"/>
              <w:rPr>
                <w:sz w:val="28"/>
                <w:szCs w:val="28"/>
              </w:rPr>
            </w:pPr>
            <w:r>
              <w:rPr>
                <w:sz w:val="28"/>
                <w:szCs w:val="28"/>
              </w:rPr>
              <w:t>-</w:t>
            </w:r>
            <w:r w:rsidR="003F5BA3" w:rsidRPr="009B4FD8">
              <w:rPr>
                <w:sz w:val="28"/>
                <w:szCs w:val="28"/>
              </w:rPr>
              <w:t xml:space="preserve"> GV tổ chức cho HS tự đánh giá sản phẩm của mình bằng cách tô khuôn mặt cảm xúc phù hợp.</w:t>
            </w:r>
          </w:p>
        </w:tc>
        <w:tc>
          <w:tcPr>
            <w:tcW w:w="3787" w:type="dxa"/>
          </w:tcPr>
          <w:p w14:paraId="1C490345" w14:textId="77777777" w:rsidR="00EF5CA3" w:rsidRPr="009B4FD8" w:rsidRDefault="00EF5CA3">
            <w:pPr>
              <w:spacing w:line="288" w:lineRule="auto"/>
              <w:rPr>
                <w:sz w:val="28"/>
                <w:szCs w:val="28"/>
              </w:rPr>
            </w:pPr>
          </w:p>
        </w:tc>
      </w:tr>
      <w:tr w:rsidR="009B4FD8" w:rsidRPr="009B4FD8" w14:paraId="3FD367ED" w14:textId="77777777" w:rsidTr="004D4F4C">
        <w:trPr>
          <w:trHeight w:val="362"/>
        </w:trPr>
        <w:tc>
          <w:tcPr>
            <w:tcW w:w="5845" w:type="dxa"/>
          </w:tcPr>
          <w:p w14:paraId="39FF06B8" w14:textId="77777777" w:rsidR="00EF5CA3" w:rsidRPr="009B4FD8" w:rsidRDefault="003F5BA3">
            <w:pPr>
              <w:spacing w:line="360" w:lineRule="auto"/>
              <w:rPr>
                <w:b/>
                <w:sz w:val="28"/>
                <w:szCs w:val="28"/>
              </w:rPr>
            </w:pPr>
            <w:r w:rsidRPr="009B4FD8">
              <w:rPr>
                <w:b/>
                <w:sz w:val="28"/>
                <w:szCs w:val="28"/>
              </w:rPr>
              <w:t>TỔNG KẾT BÀI HỌC</w:t>
            </w:r>
          </w:p>
        </w:tc>
        <w:tc>
          <w:tcPr>
            <w:tcW w:w="3787" w:type="dxa"/>
          </w:tcPr>
          <w:p w14:paraId="07B181F6" w14:textId="77777777" w:rsidR="00EF5CA3" w:rsidRPr="009B4FD8" w:rsidRDefault="00EF5CA3">
            <w:pPr>
              <w:spacing w:line="288" w:lineRule="auto"/>
              <w:rPr>
                <w:sz w:val="28"/>
                <w:szCs w:val="28"/>
              </w:rPr>
            </w:pPr>
          </w:p>
        </w:tc>
      </w:tr>
      <w:tr w:rsidR="009B4FD8" w:rsidRPr="009B4FD8" w14:paraId="6204A05D" w14:textId="77777777" w:rsidTr="004D4F4C">
        <w:trPr>
          <w:trHeight w:val="362"/>
        </w:trPr>
        <w:tc>
          <w:tcPr>
            <w:tcW w:w="5845" w:type="dxa"/>
          </w:tcPr>
          <w:p w14:paraId="2C46B35C" w14:textId="0ED37022" w:rsidR="00EF5CA3" w:rsidRPr="009B4FD8" w:rsidRDefault="00573493">
            <w:pPr>
              <w:spacing w:line="360" w:lineRule="auto"/>
              <w:rPr>
                <w:sz w:val="28"/>
                <w:szCs w:val="28"/>
              </w:rPr>
            </w:pPr>
            <w:r w:rsidRPr="00573493">
              <w:rPr>
                <w:sz w:val="28"/>
                <w:szCs w:val="28"/>
              </w:rPr>
              <w:lastRenderedPageBreak/>
              <w:t>-</w:t>
            </w:r>
            <w:r w:rsidR="003F5BA3" w:rsidRPr="009B4FD8">
              <w:rPr>
                <w:b/>
                <w:sz w:val="28"/>
                <w:szCs w:val="28"/>
              </w:rPr>
              <w:t xml:space="preserve"> </w:t>
            </w:r>
            <w:r w:rsidR="003F5BA3" w:rsidRPr="009B4FD8">
              <w:rPr>
                <w:sz w:val="28"/>
                <w:szCs w:val="28"/>
              </w:rPr>
              <w:t>GV nhắc HS chưa hoàn thành các phiếu bài tập, sản phẩm hoàn thiện nốt.</w:t>
            </w:r>
          </w:p>
          <w:p w14:paraId="2F5B961B" w14:textId="6133744D" w:rsidR="00EF5CA3" w:rsidRPr="009B4FD8" w:rsidRDefault="00573493">
            <w:pPr>
              <w:spacing w:line="360" w:lineRule="auto"/>
              <w:rPr>
                <w:sz w:val="28"/>
                <w:szCs w:val="28"/>
              </w:rPr>
            </w:pPr>
            <w:r w:rsidRPr="00573493">
              <w:rPr>
                <w:sz w:val="28"/>
                <w:szCs w:val="28"/>
              </w:rPr>
              <w:t>-</w:t>
            </w:r>
            <w:r w:rsidR="003F5BA3" w:rsidRPr="009B4FD8">
              <w:rPr>
                <w:b/>
                <w:sz w:val="28"/>
                <w:szCs w:val="28"/>
              </w:rPr>
              <w:t xml:space="preserve"> </w:t>
            </w:r>
            <w:r w:rsidR="003F5BA3" w:rsidRPr="009B4FD8">
              <w:rPr>
                <w:sz w:val="28"/>
                <w:szCs w:val="28"/>
              </w:rPr>
              <w:t>GV đề nghị HS sử dụng sản phẩm thực hành học toán.</w:t>
            </w:r>
          </w:p>
          <w:p w14:paraId="679A60CC" w14:textId="566DAA9E" w:rsidR="00EF5CA3" w:rsidRPr="009B4FD8" w:rsidRDefault="00E15223">
            <w:pPr>
              <w:spacing w:line="360" w:lineRule="auto"/>
              <w:rPr>
                <w:sz w:val="28"/>
                <w:szCs w:val="28"/>
              </w:rPr>
            </w:pPr>
            <w:r w:rsidRPr="00E15223">
              <w:rPr>
                <w:sz w:val="28"/>
                <w:szCs w:val="28"/>
              </w:rPr>
              <w:t>-</w:t>
            </w:r>
            <w:r w:rsidR="003F5BA3" w:rsidRPr="009B4FD8">
              <w:rPr>
                <w:b/>
                <w:sz w:val="28"/>
                <w:szCs w:val="28"/>
              </w:rPr>
              <w:t xml:space="preserve"> </w:t>
            </w:r>
            <w:r w:rsidR="003F5BA3" w:rsidRPr="009B4FD8">
              <w:rPr>
                <w:sz w:val="28"/>
                <w:szCs w:val="28"/>
              </w:rPr>
              <w:t>GV khen ngợi các nhóm tích cực tham gia hoạt động và động viên các nhóm chưa làm tốt để lần sau cố gắng.</w:t>
            </w:r>
          </w:p>
        </w:tc>
        <w:tc>
          <w:tcPr>
            <w:tcW w:w="3787" w:type="dxa"/>
          </w:tcPr>
          <w:p w14:paraId="28806DE5" w14:textId="77777777" w:rsidR="00EF5CA3" w:rsidRPr="009B4FD8" w:rsidRDefault="00EF5CA3">
            <w:pPr>
              <w:spacing w:line="288" w:lineRule="auto"/>
              <w:rPr>
                <w:sz w:val="28"/>
                <w:szCs w:val="28"/>
              </w:rPr>
            </w:pPr>
          </w:p>
        </w:tc>
      </w:tr>
    </w:tbl>
    <w:p w14:paraId="6688F623" w14:textId="77777777" w:rsidR="00EF5CA3" w:rsidRPr="009B4FD8" w:rsidRDefault="00EF5CA3">
      <w:pPr>
        <w:spacing w:line="360" w:lineRule="auto"/>
        <w:rPr>
          <w:b/>
          <w:sz w:val="28"/>
          <w:szCs w:val="28"/>
        </w:rPr>
      </w:pPr>
    </w:p>
    <w:p w14:paraId="2F577B33" w14:textId="77777777" w:rsidR="00EF5CA3" w:rsidRPr="009B4FD8" w:rsidRDefault="00EF5CA3">
      <w:pPr>
        <w:spacing w:line="360" w:lineRule="auto"/>
        <w:rPr>
          <w:sz w:val="28"/>
          <w:szCs w:val="28"/>
        </w:rPr>
      </w:pPr>
    </w:p>
    <w:p w14:paraId="4A1E2F3D" w14:textId="77777777" w:rsidR="00EF5CA3" w:rsidRPr="009B4FD8" w:rsidRDefault="003F5BA3">
      <w:pPr>
        <w:tabs>
          <w:tab w:val="left" w:pos="6458"/>
        </w:tabs>
      </w:pPr>
      <w:r w:rsidRPr="009B4FD8">
        <w:tab/>
      </w:r>
    </w:p>
    <w:p w14:paraId="03071D97" w14:textId="77777777" w:rsidR="00EF5CA3" w:rsidRPr="009B4FD8" w:rsidRDefault="00EF5CA3">
      <w:pPr>
        <w:sectPr w:rsidR="00EF5CA3" w:rsidRPr="009B4FD8" w:rsidSect="00573493">
          <w:headerReference w:type="default" r:id="rId7"/>
          <w:footerReference w:type="default" r:id="rId8"/>
          <w:pgSz w:w="11900" w:h="16840"/>
          <w:pgMar w:top="630" w:right="1134" w:bottom="1134" w:left="1134" w:header="709" w:footer="709" w:gutter="0"/>
          <w:pgNumType w:start="1"/>
          <w:cols w:space="720"/>
        </w:sectPr>
      </w:pPr>
    </w:p>
    <w:p w14:paraId="4306E8F2" w14:textId="77777777" w:rsidR="00EF5CA3" w:rsidRPr="009B4FD8" w:rsidRDefault="00EF5CA3">
      <w:pPr>
        <w:pBdr>
          <w:top w:val="nil"/>
          <w:left w:val="nil"/>
          <w:bottom w:val="nil"/>
          <w:right w:val="nil"/>
          <w:between w:val="nil"/>
        </w:pBdr>
        <w:jc w:val="center"/>
        <w:rPr>
          <w:rFonts w:ascii="Roboto" w:eastAsia="Roboto" w:hAnsi="Roboto" w:cs="Roboto"/>
          <w:b/>
          <w:sz w:val="48"/>
          <w:szCs w:val="48"/>
        </w:rPr>
      </w:pPr>
    </w:p>
    <w:p w14:paraId="7B236381" w14:textId="77777777" w:rsidR="00EF5CA3" w:rsidRPr="009B4FD8" w:rsidRDefault="00EF5CA3">
      <w:pPr>
        <w:pBdr>
          <w:top w:val="nil"/>
          <w:left w:val="nil"/>
          <w:bottom w:val="nil"/>
          <w:right w:val="nil"/>
          <w:between w:val="nil"/>
        </w:pBdr>
        <w:jc w:val="center"/>
        <w:rPr>
          <w:rFonts w:ascii="Roboto" w:eastAsia="Roboto" w:hAnsi="Roboto" w:cs="Roboto"/>
          <w:b/>
          <w:sz w:val="28"/>
          <w:szCs w:val="28"/>
        </w:rPr>
      </w:pPr>
    </w:p>
    <w:p w14:paraId="17AD49AC" w14:textId="77777777" w:rsidR="00B76863" w:rsidRPr="009B4FD8" w:rsidRDefault="00AC10B8" w:rsidP="00B76863">
      <w:pPr>
        <w:pStyle w:val="NormalWeb"/>
        <w:spacing w:before="0" w:beforeAutospacing="0" w:after="0" w:afterAutospacing="0"/>
        <w:jc w:val="center"/>
        <w:rPr>
          <w:rFonts w:ascii="Roboto" w:hAnsi="Roboto" w:cstheme="minorBidi"/>
          <w:b/>
          <w:bCs/>
          <w:kern w:val="24"/>
          <w:sz w:val="48"/>
          <w:szCs w:val="48"/>
          <w:lang w:eastAsia="en-US"/>
        </w:rPr>
      </w:pPr>
      <w:sdt>
        <w:sdtPr>
          <w:tag w:val="goog_rdk_77"/>
          <w:id w:val="-1097172048"/>
        </w:sdtPr>
        <w:sdtEndPr/>
        <w:sdtContent/>
      </w:sdt>
    </w:p>
    <w:p w14:paraId="6DEFFE0F" w14:textId="77777777" w:rsidR="00B76863" w:rsidRPr="00B76863" w:rsidRDefault="00B76863" w:rsidP="00B76863">
      <w:pPr>
        <w:jc w:val="center"/>
        <w:rPr>
          <w:rFonts w:ascii="Roboto" w:eastAsia="Roboto" w:hAnsi="Roboto" w:cstheme="minorBidi"/>
          <w:b/>
          <w:bCs/>
          <w:kern w:val="24"/>
          <w:sz w:val="28"/>
          <w:szCs w:val="28"/>
          <w:lang w:eastAsia="en-US"/>
        </w:rPr>
      </w:pPr>
    </w:p>
    <w:p w14:paraId="2AF27698" w14:textId="77777777" w:rsidR="00B76863" w:rsidRPr="00B76863" w:rsidRDefault="00B76863" w:rsidP="00B76863">
      <w:pPr>
        <w:spacing w:before="240"/>
        <w:jc w:val="center"/>
        <w:rPr>
          <w:rFonts w:ascii="Roboto" w:eastAsia="Roboto" w:hAnsi="Roboto" w:cstheme="minorBidi"/>
          <w:b/>
          <w:bCs/>
          <w:kern w:val="24"/>
          <w:sz w:val="38"/>
          <w:szCs w:val="32"/>
          <w:lang w:eastAsia="en-US"/>
        </w:rPr>
      </w:pPr>
      <w:r w:rsidRPr="00B76863">
        <w:rPr>
          <w:rFonts w:ascii="Roboto" w:eastAsia="Roboto" w:hAnsi="Roboto" w:cstheme="minorBidi"/>
          <w:b/>
          <w:bCs/>
          <w:kern w:val="24"/>
          <w:sz w:val="38"/>
          <w:szCs w:val="32"/>
          <w:lang w:eastAsia="en-US"/>
        </w:rPr>
        <w:t>THỰC HÀNH NHÂN NHẨM, CHIA NHẨM</w:t>
      </w:r>
    </w:p>
    <w:p w14:paraId="32BC637C" w14:textId="77777777" w:rsidR="00B76863" w:rsidRPr="00B76863" w:rsidRDefault="00B76863" w:rsidP="00B76863">
      <w:pPr>
        <w:jc w:val="left"/>
        <w:rPr>
          <w:rFonts w:eastAsiaTheme="minorEastAsia"/>
          <w:lang w:eastAsia="en-US"/>
        </w:rPr>
      </w:pPr>
      <w:r w:rsidRPr="00B76863">
        <w:rPr>
          <w:rFonts w:ascii="Roboto" w:eastAsia="Roboto" w:hAnsi="Roboto" w:cstheme="minorBidi"/>
          <w:b/>
          <w:bCs/>
          <w:kern w:val="24"/>
          <w:sz w:val="32"/>
          <w:szCs w:val="32"/>
          <w:lang w:eastAsia="en-US"/>
        </w:rPr>
        <w:t>Nhóm</w:t>
      </w:r>
      <w:r w:rsidRPr="00B76863">
        <w:rPr>
          <w:rFonts w:ascii="Roboto" w:eastAsia="Roboto" w:hAnsi="Roboto" w:cstheme="minorBidi"/>
          <w:kern w:val="24"/>
          <w:sz w:val="28"/>
          <w:szCs w:val="28"/>
          <w:lang w:eastAsia="en-US"/>
        </w:rPr>
        <w:t xml:space="preserve">………………………………..                                                           </w:t>
      </w:r>
      <w:r w:rsidRPr="00B76863">
        <w:rPr>
          <w:rFonts w:ascii="Roboto" w:eastAsia="Roboto" w:hAnsi="Roboto" w:cstheme="minorBidi"/>
          <w:b/>
          <w:bCs/>
          <w:kern w:val="24"/>
          <w:sz w:val="32"/>
          <w:szCs w:val="32"/>
          <w:lang w:eastAsia="en-US"/>
        </w:rPr>
        <w:t>Lớp</w:t>
      </w:r>
      <w:r w:rsidRPr="00B76863">
        <w:rPr>
          <w:rFonts w:ascii="Roboto" w:eastAsia="Roboto" w:hAnsi="Roboto" w:cstheme="minorBidi"/>
          <w:kern w:val="24"/>
          <w:sz w:val="28"/>
          <w:szCs w:val="28"/>
          <w:lang w:eastAsia="en-US"/>
        </w:rPr>
        <w:t>……………..</w:t>
      </w:r>
    </w:p>
    <w:p w14:paraId="004163B8" w14:textId="77777777" w:rsidR="00B76863" w:rsidRPr="00B76863" w:rsidRDefault="00B76863" w:rsidP="00B76863">
      <w:pPr>
        <w:jc w:val="left"/>
        <w:rPr>
          <w:rFonts w:eastAsiaTheme="minorEastAsia"/>
          <w:lang w:eastAsia="en-US"/>
        </w:rPr>
      </w:pPr>
    </w:p>
    <w:p w14:paraId="679B2AE3" w14:textId="77777777" w:rsidR="00B76863" w:rsidRPr="00B76863" w:rsidRDefault="00B76863" w:rsidP="00B76863">
      <w:pPr>
        <w:spacing w:after="240"/>
        <w:jc w:val="center"/>
        <w:rPr>
          <w:rFonts w:ascii="Roboto" w:eastAsia="Roboto" w:hAnsi="Roboto" w:cstheme="minorBidi"/>
          <w:b/>
          <w:bCs/>
          <w:kern w:val="24"/>
          <w:sz w:val="48"/>
          <w:szCs w:val="48"/>
          <w:lang w:eastAsia="en-US"/>
        </w:rPr>
      </w:pPr>
      <w:r w:rsidRPr="00B76863">
        <w:rPr>
          <w:rFonts w:eastAsiaTheme="minorHAnsi" w:cstheme="minorBidi"/>
          <w:noProof/>
          <w:lang w:eastAsia="en-US"/>
        </w:rPr>
        <mc:AlternateContent>
          <mc:Choice Requires="wps">
            <w:drawing>
              <wp:anchor distT="0" distB="0" distL="114300" distR="114300" simplePos="0" relativeHeight="251659264" behindDoc="1" locked="0" layoutInCell="1" allowOverlap="1" wp14:anchorId="2964A25B" wp14:editId="14B54A16">
                <wp:simplePos x="0" y="0"/>
                <wp:positionH relativeFrom="margin">
                  <wp:posOffset>-272415</wp:posOffset>
                </wp:positionH>
                <wp:positionV relativeFrom="paragraph">
                  <wp:posOffset>449580</wp:posOffset>
                </wp:positionV>
                <wp:extent cx="6638925" cy="2771775"/>
                <wp:effectExtent l="0" t="0" r="28575" b="28575"/>
                <wp:wrapNone/>
                <wp:docPr id="28" name="Rounded Rectangle 46"/>
                <wp:cNvGraphicFramePr/>
                <a:graphic xmlns:a="http://schemas.openxmlformats.org/drawingml/2006/main">
                  <a:graphicData uri="http://schemas.microsoft.com/office/word/2010/wordprocessingShape">
                    <wps:wsp>
                      <wps:cNvSpPr/>
                      <wps:spPr>
                        <a:xfrm>
                          <a:off x="0" y="0"/>
                          <a:ext cx="6638925" cy="277177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283FAE3C" w14:textId="77777777" w:rsidR="00B76863" w:rsidRDefault="00B76863" w:rsidP="00B76863">
                            <w:r>
                              <w:t>t</w:t>
                            </w:r>
                          </w:p>
                          <w:p w14:paraId="2E0C02D9" w14:textId="77777777" w:rsidR="00B76863" w:rsidRDefault="00B76863" w:rsidP="00B76863">
                            <w:r>
                              <w:t xml:space="preserve">       </w:t>
                            </w:r>
                          </w:p>
                          <w:p w14:paraId="1DD60A83" w14:textId="77777777" w:rsidR="00B76863" w:rsidRDefault="00B76863" w:rsidP="00B76863"/>
                          <w:p w14:paraId="375E089A" w14:textId="77777777" w:rsidR="00B76863" w:rsidRDefault="00B76863" w:rsidP="00B76863">
                            <w:r>
                              <w:t xml:space="preserve">                                                                        </w:t>
                            </w:r>
                          </w:p>
                          <w:p w14:paraId="2D7CBA96" w14:textId="77777777" w:rsidR="00B76863" w:rsidRDefault="00B76863" w:rsidP="00B76863">
                            <w:r>
                              <w:t xml:space="preserve">            </w:t>
                            </w:r>
                          </w:p>
                          <w:p w14:paraId="250EE0A3" w14:textId="77777777" w:rsidR="00B76863" w:rsidRDefault="00B76863" w:rsidP="00B76863">
                            <w:r>
                              <w:t xml:space="preserve">2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DA79205" id="Rounded Rectangle 46" o:spid="_x0000_s1026" style="position:absolute;left:0;text-align:left;margin-left:-21.45pt;margin-top:35.4pt;width:522.75pt;height:21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" fillcolor="window" strokecolor="#2f528f" strokeweight="1.5pt">
                <v:stroke joinstyle="miter"/>
                <v:textbox>
                  <w:txbxContent>
                    <w:p w14:paraId="35A2B003" w14:textId="77777777" w:rsidR="00B76863" w:rsidRDefault="00B76863" w:rsidP="00B76863">
                      <w:r>
                        <w:t>t</w:t>
                      </w:r>
                    </w:p>
                    <w:p w14:paraId="3D473CEE" w14:textId="77777777" w:rsidR="00B76863" w:rsidRDefault="00B76863" w:rsidP="00B76863">
                      <w:r>
                        <w:t xml:space="preserve">       </w:t>
                      </w:r>
                    </w:p>
                    <w:p w14:paraId="70F94821" w14:textId="77777777" w:rsidR="00B76863" w:rsidRDefault="00B76863" w:rsidP="00B76863"/>
                    <w:p w14:paraId="265119BE" w14:textId="77777777" w:rsidR="00B76863" w:rsidRDefault="00B76863" w:rsidP="00B76863">
                      <w:r>
                        <w:t xml:space="preserve">                                                                        </w:t>
                      </w:r>
                    </w:p>
                    <w:p w14:paraId="10555C54" w14:textId="77777777" w:rsidR="00B76863" w:rsidRDefault="00B76863" w:rsidP="00B76863">
                      <w:r>
                        <w:t xml:space="preserve">            </w:t>
                      </w:r>
                    </w:p>
                    <w:p w14:paraId="35C3AEE0" w14:textId="77777777" w:rsidR="00B76863" w:rsidRDefault="00B76863" w:rsidP="00B76863">
                      <w:r>
                        <w:t xml:space="preserve">2                                 </w:t>
                      </w:r>
                    </w:p>
                  </w:txbxContent>
                </v:textbox>
                <w10:wrap anchorx="margin"/>
              </v:roundrect>
            </w:pict>
          </mc:Fallback>
        </mc:AlternateContent>
      </w:r>
      <w:r w:rsidRPr="00B76863">
        <w:rPr>
          <w:rFonts w:ascii="Roboto" w:eastAsia="Roboto" w:hAnsi="Roboto" w:cstheme="minorBidi"/>
          <w:b/>
          <w:bCs/>
          <w:kern w:val="24"/>
          <w:sz w:val="48"/>
          <w:szCs w:val="48"/>
          <w:lang w:eastAsia="en-US"/>
        </w:rPr>
        <w:t>PHIẾU HỌC TẬP SỐ 1</w:t>
      </w:r>
    </w:p>
    <w:p w14:paraId="46C92447" w14:textId="77777777" w:rsidR="00B76863" w:rsidRPr="00B76863" w:rsidRDefault="00B76863" w:rsidP="00B76863">
      <w:pPr>
        <w:rPr>
          <w:rFonts w:ascii="Roboto" w:eastAsia="Roboto" w:hAnsi="Roboto" w:cstheme="minorBidi"/>
          <w:b/>
          <w:bCs/>
          <w:kern w:val="24"/>
          <w:sz w:val="32"/>
          <w:szCs w:val="32"/>
          <w:lang w:eastAsia="en-US"/>
        </w:rPr>
      </w:pPr>
      <w:r w:rsidRPr="00B76863">
        <w:rPr>
          <w:rFonts w:ascii="Roboto" w:eastAsia="Roboto" w:hAnsi="Roboto" w:cstheme="minorBidi"/>
          <w:b/>
          <w:bCs/>
          <w:kern w:val="24"/>
          <w:sz w:val="32"/>
          <w:szCs w:val="32"/>
          <w:lang w:eastAsia="en-US"/>
        </w:rPr>
        <w:t>Hoàn thành bảng nhân 2, bảng chia 2 dưới đây: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6"/>
        <w:gridCol w:w="2406"/>
      </w:tblGrid>
      <w:tr w:rsidR="009B4FD8" w:rsidRPr="00B76863" w14:paraId="053DD2E2" w14:textId="77777777" w:rsidTr="00E14E7D">
        <w:tc>
          <w:tcPr>
            <w:tcW w:w="4810" w:type="dxa"/>
            <w:gridSpan w:val="2"/>
          </w:tcPr>
          <w:p w14:paraId="2D81898B" w14:textId="77777777" w:rsidR="00B76863" w:rsidRPr="00B76863" w:rsidRDefault="00B76863" w:rsidP="00B76863">
            <w:pPr>
              <w:spacing w:before="120" w:after="120"/>
              <w:jc w:val="center"/>
              <w:rPr>
                <w:rFonts w:ascii="Roboto" w:hAnsi="Roboto"/>
                <w:b/>
                <w:bCs/>
                <w:kern w:val="24"/>
                <w:sz w:val="32"/>
                <w:szCs w:val="32"/>
              </w:rPr>
            </w:pPr>
            <w:r w:rsidRPr="00B76863">
              <w:rPr>
                <w:rFonts w:ascii="Roboto" w:hAnsi="Roboto"/>
                <w:b/>
                <w:bCs/>
                <w:kern w:val="24"/>
                <w:sz w:val="32"/>
                <w:szCs w:val="32"/>
              </w:rPr>
              <w:t>Bảng nhân 2</w:t>
            </w:r>
          </w:p>
        </w:tc>
        <w:tc>
          <w:tcPr>
            <w:tcW w:w="4812" w:type="dxa"/>
            <w:gridSpan w:val="2"/>
          </w:tcPr>
          <w:p w14:paraId="5D86537D" w14:textId="77777777" w:rsidR="00B76863" w:rsidRPr="00B76863" w:rsidRDefault="00B76863" w:rsidP="00B76863">
            <w:pPr>
              <w:spacing w:before="120" w:after="120"/>
              <w:jc w:val="center"/>
              <w:rPr>
                <w:rFonts w:ascii="Roboto" w:hAnsi="Roboto"/>
                <w:b/>
                <w:bCs/>
                <w:kern w:val="24"/>
                <w:sz w:val="32"/>
                <w:szCs w:val="32"/>
              </w:rPr>
            </w:pPr>
            <w:r w:rsidRPr="00B76863">
              <w:rPr>
                <w:rFonts w:ascii="Roboto" w:hAnsi="Roboto"/>
                <w:b/>
                <w:bCs/>
                <w:kern w:val="24"/>
                <w:sz w:val="32"/>
                <w:szCs w:val="32"/>
              </w:rPr>
              <w:t>Bảng chia 2</w:t>
            </w:r>
          </w:p>
        </w:tc>
      </w:tr>
      <w:tr w:rsidR="009B4FD8" w:rsidRPr="00B76863" w14:paraId="29E52A00" w14:textId="77777777" w:rsidTr="00E14E7D">
        <w:tc>
          <w:tcPr>
            <w:tcW w:w="2405" w:type="dxa"/>
          </w:tcPr>
          <w:p w14:paraId="2FCFCDDE"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1 = 2</w:t>
            </w:r>
          </w:p>
        </w:tc>
        <w:tc>
          <w:tcPr>
            <w:tcW w:w="2405" w:type="dxa"/>
          </w:tcPr>
          <w:p w14:paraId="5219861A"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6 = </w:t>
            </w:r>
          </w:p>
        </w:tc>
        <w:tc>
          <w:tcPr>
            <w:tcW w:w="2406" w:type="dxa"/>
          </w:tcPr>
          <w:p w14:paraId="383A8616"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2 = 1</w:t>
            </w:r>
          </w:p>
        </w:tc>
        <w:tc>
          <w:tcPr>
            <w:tcW w:w="2406" w:type="dxa"/>
          </w:tcPr>
          <w:p w14:paraId="3836D063"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12 : 2 =</w:t>
            </w:r>
          </w:p>
        </w:tc>
      </w:tr>
      <w:tr w:rsidR="009B4FD8" w:rsidRPr="00B76863" w14:paraId="613940F1" w14:textId="77777777" w:rsidTr="00E14E7D">
        <w:tc>
          <w:tcPr>
            <w:tcW w:w="2405" w:type="dxa"/>
          </w:tcPr>
          <w:p w14:paraId="57891924"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2 = 4</w:t>
            </w:r>
          </w:p>
        </w:tc>
        <w:tc>
          <w:tcPr>
            <w:tcW w:w="2405" w:type="dxa"/>
          </w:tcPr>
          <w:p w14:paraId="41965D6F"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7 =</w:t>
            </w:r>
          </w:p>
        </w:tc>
        <w:tc>
          <w:tcPr>
            <w:tcW w:w="2406" w:type="dxa"/>
          </w:tcPr>
          <w:p w14:paraId="408B3F9E"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4 : 2 = 2</w:t>
            </w:r>
          </w:p>
        </w:tc>
        <w:tc>
          <w:tcPr>
            <w:tcW w:w="2406" w:type="dxa"/>
          </w:tcPr>
          <w:p w14:paraId="39147780"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14 : 2 =</w:t>
            </w:r>
          </w:p>
        </w:tc>
      </w:tr>
      <w:tr w:rsidR="009B4FD8" w:rsidRPr="00B76863" w14:paraId="2A733D6F" w14:textId="77777777" w:rsidTr="00E14E7D">
        <w:tc>
          <w:tcPr>
            <w:tcW w:w="2405" w:type="dxa"/>
          </w:tcPr>
          <w:p w14:paraId="6C7D366A"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3 = </w:t>
            </w:r>
          </w:p>
        </w:tc>
        <w:tc>
          <w:tcPr>
            <w:tcW w:w="2405" w:type="dxa"/>
          </w:tcPr>
          <w:p w14:paraId="1A9D6AAF"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8 =</w:t>
            </w:r>
          </w:p>
        </w:tc>
        <w:tc>
          <w:tcPr>
            <w:tcW w:w="2406" w:type="dxa"/>
          </w:tcPr>
          <w:p w14:paraId="24127DE3"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6 : 2 =</w:t>
            </w:r>
          </w:p>
        </w:tc>
        <w:tc>
          <w:tcPr>
            <w:tcW w:w="2406" w:type="dxa"/>
          </w:tcPr>
          <w:p w14:paraId="74743DC9"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16 : 2 =</w:t>
            </w:r>
          </w:p>
        </w:tc>
      </w:tr>
      <w:tr w:rsidR="009B4FD8" w:rsidRPr="00B76863" w14:paraId="2FF8E29E" w14:textId="77777777" w:rsidTr="00E14E7D">
        <w:tc>
          <w:tcPr>
            <w:tcW w:w="2405" w:type="dxa"/>
          </w:tcPr>
          <w:p w14:paraId="22089714"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4 = </w:t>
            </w:r>
          </w:p>
        </w:tc>
        <w:tc>
          <w:tcPr>
            <w:tcW w:w="2405" w:type="dxa"/>
          </w:tcPr>
          <w:p w14:paraId="3E98A63E"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9 =</w:t>
            </w:r>
          </w:p>
        </w:tc>
        <w:tc>
          <w:tcPr>
            <w:tcW w:w="2406" w:type="dxa"/>
          </w:tcPr>
          <w:p w14:paraId="012E7969"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8 : 2 =</w:t>
            </w:r>
          </w:p>
        </w:tc>
        <w:tc>
          <w:tcPr>
            <w:tcW w:w="2406" w:type="dxa"/>
          </w:tcPr>
          <w:p w14:paraId="6EF45F4C"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18 : 2 =</w:t>
            </w:r>
          </w:p>
        </w:tc>
      </w:tr>
      <w:tr w:rsidR="009B4FD8" w:rsidRPr="00B76863" w14:paraId="6EAE2700" w14:textId="77777777" w:rsidTr="00E14E7D">
        <w:tc>
          <w:tcPr>
            <w:tcW w:w="2405" w:type="dxa"/>
          </w:tcPr>
          <w:p w14:paraId="7A1A9E16"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 xml:space="preserve">2 × 5 = </w:t>
            </w:r>
          </w:p>
        </w:tc>
        <w:tc>
          <w:tcPr>
            <w:tcW w:w="2405" w:type="dxa"/>
          </w:tcPr>
          <w:p w14:paraId="6A2FB843"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 × 10 =</w:t>
            </w:r>
          </w:p>
        </w:tc>
        <w:tc>
          <w:tcPr>
            <w:tcW w:w="2406" w:type="dxa"/>
          </w:tcPr>
          <w:p w14:paraId="43BCCF5C"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10 : 2 =</w:t>
            </w:r>
          </w:p>
        </w:tc>
        <w:tc>
          <w:tcPr>
            <w:tcW w:w="2406" w:type="dxa"/>
          </w:tcPr>
          <w:p w14:paraId="3D6BE147" w14:textId="77777777" w:rsidR="00B76863" w:rsidRPr="00B76863" w:rsidRDefault="00B76863" w:rsidP="00B76863">
            <w:pPr>
              <w:spacing w:before="120" w:after="120"/>
              <w:rPr>
                <w:rFonts w:ascii="Roboto" w:hAnsi="Roboto"/>
                <w:b/>
                <w:bCs/>
                <w:kern w:val="24"/>
                <w:sz w:val="32"/>
                <w:szCs w:val="32"/>
              </w:rPr>
            </w:pPr>
            <w:r w:rsidRPr="00B76863">
              <w:rPr>
                <w:rFonts w:ascii="Roboto" w:hAnsi="Roboto"/>
                <w:sz w:val="32"/>
                <w:szCs w:val="32"/>
              </w:rPr>
              <w:t>20 : 2 =</w:t>
            </w:r>
          </w:p>
        </w:tc>
      </w:tr>
    </w:tbl>
    <w:p w14:paraId="2A1B0C69" w14:textId="77777777" w:rsidR="00B76863" w:rsidRPr="00B76863" w:rsidRDefault="00B76863" w:rsidP="00B76863">
      <w:pPr>
        <w:rPr>
          <w:rFonts w:ascii="Roboto" w:eastAsia="Roboto" w:hAnsi="Roboto" w:cstheme="minorBidi"/>
          <w:b/>
          <w:bCs/>
          <w:kern w:val="24"/>
          <w:sz w:val="32"/>
          <w:szCs w:val="32"/>
          <w:lang w:eastAsia="en-US"/>
        </w:rPr>
      </w:pPr>
    </w:p>
    <w:p w14:paraId="6AB7D0B7" w14:textId="77777777" w:rsidR="00B76863" w:rsidRPr="00B76863" w:rsidRDefault="00B76863" w:rsidP="00B76863">
      <w:pPr>
        <w:jc w:val="center"/>
        <w:rPr>
          <w:rFonts w:ascii="Roboto" w:eastAsiaTheme="minorHAnsi" w:hAnsi="Roboto" w:cstheme="minorBidi"/>
          <w:sz w:val="32"/>
          <w:szCs w:val="32"/>
          <w:lang w:eastAsia="en-US"/>
        </w:rPr>
      </w:pPr>
    </w:p>
    <w:p w14:paraId="28CEDBA4" w14:textId="77777777" w:rsidR="00B76863" w:rsidRPr="00B76863" w:rsidRDefault="00B76863" w:rsidP="00B76863">
      <w:pPr>
        <w:jc w:val="center"/>
        <w:rPr>
          <w:rFonts w:eastAsiaTheme="minorHAnsi" w:cstheme="minorBidi"/>
          <w:lang w:eastAsia="en-US"/>
        </w:rPr>
      </w:pPr>
      <w:r w:rsidRPr="00B76863">
        <w:rPr>
          <w:rFonts w:ascii="Roboto" w:eastAsia="Roboto" w:hAnsi="Roboto" w:cstheme="minorBidi"/>
          <w:b/>
          <w:bCs/>
          <w:kern w:val="24"/>
          <w:sz w:val="48"/>
          <w:szCs w:val="48"/>
          <w:lang w:eastAsia="en-US"/>
        </w:rPr>
        <w:t>PHIẾU HỌC TẬP SỐ 2</w:t>
      </w:r>
    </w:p>
    <w:p w14:paraId="22CCF048" w14:textId="77777777" w:rsidR="00B76863" w:rsidRPr="00B76863" w:rsidRDefault="00B76863" w:rsidP="00B76863">
      <w:pPr>
        <w:jc w:val="center"/>
        <w:rPr>
          <w:rFonts w:eastAsiaTheme="minorHAnsi" w:cstheme="minorBidi"/>
          <w:lang w:val="vi-VN" w:eastAsia="en-US"/>
        </w:rPr>
      </w:pPr>
      <w:r w:rsidRPr="00B76863">
        <w:rPr>
          <w:rFonts w:eastAsiaTheme="minorHAnsi" w:cstheme="minorBidi"/>
          <w:noProof/>
          <w:lang w:eastAsia="en-US"/>
        </w:rPr>
        <mc:AlternateContent>
          <mc:Choice Requires="wps">
            <w:drawing>
              <wp:anchor distT="0" distB="0" distL="114300" distR="114300" simplePos="0" relativeHeight="251660288" behindDoc="1" locked="0" layoutInCell="1" allowOverlap="1" wp14:anchorId="09E7FD58" wp14:editId="23EEDA29">
                <wp:simplePos x="0" y="0"/>
                <wp:positionH relativeFrom="margin">
                  <wp:posOffset>-243840</wp:posOffset>
                </wp:positionH>
                <wp:positionV relativeFrom="paragraph">
                  <wp:posOffset>161290</wp:posOffset>
                </wp:positionV>
                <wp:extent cx="6690995" cy="3286125"/>
                <wp:effectExtent l="0" t="0" r="14605" b="28575"/>
                <wp:wrapNone/>
                <wp:docPr id="3" name="Rounded Rectangle 46"/>
                <wp:cNvGraphicFramePr/>
                <a:graphic xmlns:a="http://schemas.openxmlformats.org/drawingml/2006/main">
                  <a:graphicData uri="http://schemas.microsoft.com/office/word/2010/wordprocessingShape">
                    <wps:wsp>
                      <wps:cNvSpPr/>
                      <wps:spPr>
                        <a:xfrm>
                          <a:off x="0" y="0"/>
                          <a:ext cx="6690995" cy="328612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3417B6EC" w14:textId="77777777" w:rsidR="00B76863" w:rsidRDefault="00B76863" w:rsidP="00B76863"/>
                          <w:p w14:paraId="0CD153DA" w14:textId="77777777" w:rsidR="00B76863" w:rsidRDefault="00B76863" w:rsidP="00B76863"/>
                          <w:p w14:paraId="558A9D0C" w14:textId="77777777" w:rsidR="00B76863" w:rsidRDefault="00B76863" w:rsidP="00B76863"/>
                          <w:p w14:paraId="41B7C0CF" w14:textId="77777777" w:rsidR="00B76863" w:rsidRDefault="00B76863" w:rsidP="00B76863"/>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4641076" id="_x0000_s1027" style="position:absolute;left:0;text-align:left;margin-left:-19.2pt;margin-top:12.7pt;width:526.85pt;height:25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" fillcolor="window" strokecolor="#2f528f" strokeweight="1.5pt">
                <v:stroke joinstyle="miter"/>
                <v:textbox>
                  <w:txbxContent>
                    <w:p w14:paraId="5C3BABB0" w14:textId="77777777" w:rsidR="00B76863" w:rsidRDefault="00B76863" w:rsidP="00B76863"/>
                    <w:p w14:paraId="7836764C" w14:textId="77777777" w:rsidR="00B76863" w:rsidRDefault="00B76863" w:rsidP="00B76863"/>
                    <w:p w14:paraId="5C652902" w14:textId="77777777" w:rsidR="00B76863" w:rsidRDefault="00B76863" w:rsidP="00B76863"/>
                    <w:p w14:paraId="2FE3250B" w14:textId="77777777" w:rsidR="00B76863" w:rsidRDefault="00B76863" w:rsidP="00B76863"/>
                  </w:txbxContent>
                </v:textbox>
                <w10:wrap anchorx="margin"/>
              </v:roundrect>
            </w:pict>
          </mc:Fallback>
        </mc:AlternateContent>
      </w:r>
    </w:p>
    <w:p w14:paraId="2B2ABB7F" w14:textId="77777777" w:rsidR="00B76863" w:rsidRPr="00B76863" w:rsidRDefault="00B76863" w:rsidP="00B76863">
      <w:pPr>
        <w:tabs>
          <w:tab w:val="left" w:pos="6695"/>
        </w:tabs>
        <w:spacing w:before="120" w:after="120"/>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Em hãy trả lời các câu hỏi dưới đây:</w:t>
      </w:r>
    </w:p>
    <w:tbl>
      <w:tblPr>
        <w:tblStyle w:val="TableGrid1"/>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6"/>
      </w:tblGrid>
      <w:tr w:rsidR="009B4FD8" w:rsidRPr="00B76863" w14:paraId="236405AD" w14:textId="77777777" w:rsidTr="00B76863">
        <w:tc>
          <w:tcPr>
            <w:tcW w:w="9740" w:type="dxa"/>
          </w:tcPr>
          <w:p w14:paraId="2167B99A" w14:textId="77777777" w:rsidR="00B76863" w:rsidRPr="00B76863" w:rsidRDefault="00B76863" w:rsidP="00B76863">
            <w:pPr>
              <w:tabs>
                <w:tab w:val="left" w:pos="6695"/>
              </w:tabs>
              <w:spacing w:before="120" w:after="120"/>
              <w:rPr>
                <w:rFonts w:ascii="Roboto" w:hAnsi="Roboto"/>
                <w:bCs/>
                <w:kern w:val="24"/>
                <w:sz w:val="32"/>
                <w:szCs w:val="32"/>
                <w:lang w:val="vi-VN"/>
              </w:rPr>
            </w:pPr>
            <w:r w:rsidRPr="00B76863">
              <w:rPr>
                <w:rFonts w:ascii="Roboto" w:hAnsi="Roboto"/>
                <w:bCs/>
                <w:kern w:val="24"/>
                <w:sz w:val="32"/>
                <w:szCs w:val="32"/>
                <w:lang w:val="vi-VN"/>
              </w:rPr>
              <w:t>Em thực hiện phép tính nhân 2 như thế nào?</w:t>
            </w:r>
          </w:p>
          <w:p w14:paraId="234800D8" w14:textId="77777777" w:rsidR="00B76863" w:rsidRPr="00B76863" w:rsidRDefault="00B76863" w:rsidP="00B76863">
            <w:pPr>
              <w:tabs>
                <w:tab w:val="left" w:pos="6695"/>
              </w:tabs>
              <w:spacing w:before="120" w:after="120"/>
              <w:rPr>
                <w:rFonts w:ascii="Roboto" w:hAnsi="Roboto"/>
                <w:bCs/>
                <w:kern w:val="24"/>
                <w:sz w:val="28"/>
                <w:szCs w:val="28"/>
                <w:lang w:val="vi-VN"/>
              </w:rPr>
            </w:pPr>
            <w:r w:rsidRPr="00B76863">
              <w:rPr>
                <w:rFonts w:ascii="Roboto" w:hAnsi="Roboto"/>
                <w:bCs/>
                <w:kern w:val="24"/>
                <w:sz w:val="28"/>
                <w:szCs w:val="28"/>
                <w:lang w:val="vi-VN"/>
              </w:rPr>
              <w:t>……………………………………………………………………………………………………………………………..……</w:t>
            </w:r>
          </w:p>
          <w:p w14:paraId="1C552547" w14:textId="77777777" w:rsidR="00B76863" w:rsidRPr="00B76863" w:rsidRDefault="00B76863" w:rsidP="00B76863">
            <w:pPr>
              <w:tabs>
                <w:tab w:val="left" w:pos="6695"/>
              </w:tabs>
              <w:spacing w:before="120" w:after="120"/>
              <w:rPr>
                <w:rFonts w:ascii="Roboto" w:hAnsi="Roboto"/>
                <w:bCs/>
                <w:kern w:val="24"/>
                <w:sz w:val="32"/>
                <w:szCs w:val="32"/>
                <w:lang w:val="vi-VN"/>
              </w:rPr>
            </w:pPr>
            <w:r w:rsidRPr="00B76863">
              <w:rPr>
                <w:rFonts w:ascii="Roboto" w:hAnsi="Roboto"/>
                <w:bCs/>
                <w:kern w:val="24"/>
                <w:sz w:val="32"/>
                <w:szCs w:val="32"/>
                <w:lang w:val="vi-VN"/>
              </w:rPr>
              <w:t>Em thực hiện phép tính chia 2 như thế nào?</w:t>
            </w:r>
          </w:p>
          <w:p w14:paraId="0983E139"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28"/>
                <w:szCs w:val="28"/>
              </w:rPr>
              <w:t>……………………………………………………………………………………………………………………………..……</w:t>
            </w:r>
          </w:p>
        </w:tc>
      </w:tr>
      <w:tr w:rsidR="009B4FD8" w:rsidRPr="00B76863" w14:paraId="2CD6B7E8" w14:textId="77777777" w:rsidTr="00B76863">
        <w:tc>
          <w:tcPr>
            <w:tcW w:w="9740" w:type="dxa"/>
          </w:tcPr>
          <w:p w14:paraId="4F3A79A4"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32"/>
                <w:szCs w:val="32"/>
              </w:rPr>
              <w:t>Em sử dụng công cụ gì để thực hiện phép tính?</w:t>
            </w:r>
          </w:p>
          <w:p w14:paraId="11596079" w14:textId="77777777" w:rsidR="00B76863" w:rsidRPr="00B76863" w:rsidRDefault="00B76863" w:rsidP="00B76863">
            <w:pPr>
              <w:tabs>
                <w:tab w:val="left" w:pos="6695"/>
              </w:tabs>
              <w:spacing w:before="120" w:after="120"/>
              <w:rPr>
                <w:rFonts w:ascii="Roboto" w:hAnsi="Roboto"/>
                <w:bCs/>
                <w:kern w:val="24"/>
                <w:sz w:val="28"/>
                <w:szCs w:val="28"/>
              </w:rPr>
            </w:pPr>
            <w:r w:rsidRPr="00B76863">
              <w:rPr>
                <w:rFonts w:ascii="Roboto" w:hAnsi="Roboto"/>
                <w:bCs/>
                <w:kern w:val="24"/>
                <w:sz w:val="28"/>
                <w:szCs w:val="28"/>
              </w:rPr>
              <w:t>……………………………………………………………………………………………………………………………..……</w:t>
            </w:r>
          </w:p>
        </w:tc>
      </w:tr>
      <w:tr w:rsidR="009B4FD8" w:rsidRPr="00B76863" w14:paraId="1F70D576" w14:textId="77777777" w:rsidTr="00B76863">
        <w:tc>
          <w:tcPr>
            <w:tcW w:w="9740" w:type="dxa"/>
          </w:tcPr>
          <w:p w14:paraId="445A10BA"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32"/>
                <w:szCs w:val="32"/>
              </w:rPr>
              <w:t>Em muốn có công cụ hỗ trợ thực hiện phép tính tốt hơn không?</w:t>
            </w:r>
          </w:p>
          <w:p w14:paraId="4E409A6B" w14:textId="77777777" w:rsidR="00B76863" w:rsidRPr="00B76863" w:rsidRDefault="00B76863" w:rsidP="00B76863">
            <w:pPr>
              <w:tabs>
                <w:tab w:val="left" w:pos="6695"/>
              </w:tabs>
              <w:spacing w:before="120" w:after="120"/>
              <w:rPr>
                <w:rFonts w:ascii="Roboto" w:hAnsi="Roboto"/>
                <w:bCs/>
                <w:kern w:val="24"/>
                <w:sz w:val="32"/>
                <w:szCs w:val="32"/>
              </w:rPr>
            </w:pPr>
            <w:r w:rsidRPr="00B76863">
              <w:rPr>
                <w:rFonts w:ascii="Roboto" w:hAnsi="Roboto"/>
                <w:bCs/>
                <w:kern w:val="24"/>
                <w:sz w:val="28"/>
                <w:szCs w:val="28"/>
              </w:rPr>
              <w:t>……………………………………………………………………………………………………………………………..……</w:t>
            </w:r>
          </w:p>
        </w:tc>
      </w:tr>
    </w:tbl>
    <w:p w14:paraId="46B9DA7F" w14:textId="77777777" w:rsidR="00B76863" w:rsidRPr="00B76863" w:rsidRDefault="00B76863" w:rsidP="00B76863">
      <w:pPr>
        <w:tabs>
          <w:tab w:val="left" w:pos="6695"/>
        </w:tabs>
        <w:spacing w:before="120" w:after="120"/>
        <w:rPr>
          <w:rFonts w:ascii="Roboto" w:eastAsia="Roboto" w:hAnsi="Roboto" w:cstheme="minorBidi"/>
          <w:b/>
          <w:bCs/>
          <w:kern w:val="24"/>
          <w:sz w:val="32"/>
          <w:szCs w:val="32"/>
          <w:lang w:eastAsia="en-US"/>
        </w:rPr>
      </w:pPr>
    </w:p>
    <w:p w14:paraId="630010AD" w14:textId="77777777" w:rsidR="00B76863" w:rsidRPr="00B76863" w:rsidRDefault="00B76863" w:rsidP="00B76863">
      <w:pPr>
        <w:tabs>
          <w:tab w:val="left" w:pos="6695"/>
        </w:tabs>
        <w:spacing w:before="120" w:after="120"/>
        <w:rPr>
          <w:rFonts w:ascii="Roboto" w:eastAsia="Roboto" w:hAnsi="Roboto" w:cstheme="minorBidi"/>
          <w:b/>
          <w:bCs/>
          <w:kern w:val="24"/>
          <w:sz w:val="32"/>
          <w:szCs w:val="32"/>
          <w:lang w:eastAsia="en-US"/>
        </w:rPr>
      </w:pPr>
    </w:p>
    <w:p w14:paraId="148CB52F" w14:textId="77777777" w:rsidR="00B76863" w:rsidRPr="00B76863" w:rsidRDefault="00B76863" w:rsidP="00B76863">
      <w:pPr>
        <w:rPr>
          <w:rFonts w:ascii="Roboto" w:eastAsia="Roboto" w:hAnsi="Roboto" w:cstheme="minorBidi"/>
          <w:b/>
          <w:bCs/>
          <w:kern w:val="24"/>
          <w:sz w:val="48"/>
          <w:szCs w:val="48"/>
          <w:lang w:eastAsia="en-US"/>
        </w:rPr>
      </w:pPr>
    </w:p>
    <w:p w14:paraId="750F9AF9" w14:textId="77777777" w:rsidR="00B76863" w:rsidRPr="00B76863" w:rsidRDefault="00B76863" w:rsidP="00B76863">
      <w:pPr>
        <w:jc w:val="center"/>
        <w:rPr>
          <w:rFonts w:ascii="Roboto" w:eastAsiaTheme="minorHAnsi" w:hAnsi="Roboto" w:cstheme="minorBidi"/>
          <w:sz w:val="32"/>
          <w:szCs w:val="32"/>
          <w:lang w:val="vi-VN" w:eastAsia="en-US"/>
        </w:rPr>
      </w:pPr>
      <w:r w:rsidRPr="00B76863">
        <w:rPr>
          <w:rFonts w:ascii="Roboto" w:eastAsia="Roboto" w:hAnsi="Roboto" w:cstheme="minorBidi"/>
          <w:b/>
          <w:bCs/>
          <w:kern w:val="24"/>
          <w:sz w:val="48"/>
          <w:szCs w:val="48"/>
          <w:lang w:eastAsia="en-US"/>
        </w:rPr>
        <w:t>PHIẾU HỌC TẬP SỐ 3</w:t>
      </w:r>
    </w:p>
    <w:p w14:paraId="72B9268F" w14:textId="77777777" w:rsidR="00B76863" w:rsidRPr="00B76863" w:rsidRDefault="00B76863" w:rsidP="00B76863">
      <w:pPr>
        <w:tabs>
          <w:tab w:val="left" w:pos="528"/>
          <w:tab w:val="left" w:pos="1306"/>
        </w:tabs>
        <w:spacing w:before="240" w:after="240"/>
        <w:jc w:val="center"/>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Cùng vẽ ý tưởng của nhóm</w:t>
      </w:r>
    </w:p>
    <w:p w14:paraId="44092F90"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2F728BA5"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5863F4BC"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0DB0A831"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4D3115C0"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6F1C3832"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28A4C103"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p>
    <w:p w14:paraId="538D6AD4"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1. Vật liệu sử dụng?</w:t>
      </w:r>
    </w:p>
    <w:p w14:paraId="73481F94"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Cs/>
          <w:kern w:val="24"/>
          <w:sz w:val="28"/>
          <w:szCs w:val="28"/>
          <w:lang w:val="vi-VN" w:eastAsia="en-US"/>
        </w:rPr>
        <w:t>……………………………………………………………………………………………………………………………..………</w:t>
      </w:r>
      <w:r w:rsidRPr="00B76863">
        <w:rPr>
          <w:rFonts w:ascii="Roboto" w:eastAsia="Roboto" w:hAnsi="Roboto" w:cstheme="minorBidi"/>
          <w:b/>
          <w:bCs/>
          <w:kern w:val="24"/>
          <w:sz w:val="32"/>
          <w:szCs w:val="32"/>
          <w:lang w:val="vi-VN" w:eastAsia="en-US"/>
        </w:rPr>
        <w:t>2. Hình dạng của máy?</w:t>
      </w:r>
    </w:p>
    <w:p w14:paraId="30F0656E"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val="vi-VN" w:eastAsia="en-US"/>
        </w:rPr>
      </w:pPr>
      <w:r w:rsidRPr="00B76863">
        <w:rPr>
          <w:rFonts w:ascii="Roboto" w:eastAsia="Roboto" w:hAnsi="Roboto" w:cstheme="minorBidi"/>
          <w:bCs/>
          <w:kern w:val="24"/>
          <w:sz w:val="28"/>
          <w:szCs w:val="28"/>
          <w:lang w:val="vi-VN" w:eastAsia="en-US"/>
        </w:rPr>
        <w:t>……………………………………………………………………………………………………………………………..………</w:t>
      </w:r>
    </w:p>
    <w:p w14:paraId="116FFFC3"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3. Em chia thế nào để hình tròn được 10 phần bằng nhau?</w:t>
      </w:r>
    </w:p>
    <w:p w14:paraId="10B3844E"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val="vi-VN" w:eastAsia="en-US"/>
        </w:rPr>
      </w:pPr>
      <w:r w:rsidRPr="00B76863">
        <w:rPr>
          <w:rFonts w:ascii="Roboto" w:eastAsia="Roboto" w:hAnsi="Roboto" w:cstheme="minorBidi"/>
          <w:bCs/>
          <w:kern w:val="24"/>
          <w:sz w:val="28"/>
          <w:szCs w:val="28"/>
          <w:lang w:val="vi-VN" w:eastAsia="en-US"/>
        </w:rPr>
        <w:t>……………………………………………………………………………………………………………………………..………</w:t>
      </w:r>
    </w:p>
    <w:p w14:paraId="51E75B1C"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val="vi-VN" w:eastAsia="en-US"/>
        </w:rPr>
      </w:pPr>
      <w:r w:rsidRPr="00B76863">
        <w:rPr>
          <w:rFonts w:ascii="Roboto" w:eastAsia="Roboto" w:hAnsi="Roboto" w:cstheme="minorBidi"/>
          <w:bCs/>
          <w:kern w:val="24"/>
          <w:sz w:val="28"/>
          <w:szCs w:val="28"/>
          <w:lang w:val="vi-VN" w:eastAsia="en-US"/>
        </w:rPr>
        <w:t>……………………………………………………………………………………………………………………………..………</w:t>
      </w:r>
    </w:p>
    <w:p w14:paraId="339F128C" w14:textId="77777777" w:rsidR="00B76863" w:rsidRPr="00B76863" w:rsidRDefault="00B76863" w:rsidP="00B76863">
      <w:pPr>
        <w:tabs>
          <w:tab w:val="left" w:pos="528"/>
          <w:tab w:val="left" w:pos="1306"/>
        </w:tabs>
        <w:spacing w:before="240" w:after="240"/>
        <w:jc w:val="left"/>
        <w:rPr>
          <w:rFonts w:ascii="Roboto" w:eastAsia="Roboto" w:hAnsi="Roboto" w:cstheme="minorBidi"/>
          <w:b/>
          <w:bCs/>
          <w:kern w:val="24"/>
          <w:sz w:val="32"/>
          <w:szCs w:val="32"/>
          <w:lang w:val="vi-VN" w:eastAsia="en-US"/>
        </w:rPr>
      </w:pPr>
      <w:r w:rsidRPr="00B76863">
        <w:rPr>
          <w:rFonts w:ascii="Roboto" w:eastAsia="Roboto" w:hAnsi="Roboto" w:cstheme="minorBidi"/>
          <w:b/>
          <w:bCs/>
          <w:kern w:val="24"/>
          <w:sz w:val="32"/>
          <w:szCs w:val="32"/>
          <w:lang w:val="vi-VN" w:eastAsia="en-US"/>
        </w:rPr>
        <w:t>4. Mô tả ngắn gọn các bước làm máy nhân, chia.</w:t>
      </w:r>
    </w:p>
    <w:p w14:paraId="7897425F"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eastAsia="en-US"/>
        </w:rPr>
      </w:pPr>
      <w:r w:rsidRPr="00B76863">
        <w:rPr>
          <w:rFonts w:ascii="Roboto" w:eastAsia="Roboto" w:hAnsi="Roboto" w:cstheme="minorBidi"/>
          <w:bCs/>
          <w:kern w:val="24"/>
          <w:sz w:val="28"/>
          <w:szCs w:val="28"/>
          <w:lang w:eastAsia="en-US"/>
        </w:rPr>
        <w:t>……………………………………………………………………………………………………………………………..………</w:t>
      </w:r>
    </w:p>
    <w:p w14:paraId="5DDA3B95"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eastAsia="en-US"/>
        </w:rPr>
      </w:pPr>
      <w:r w:rsidRPr="00B76863">
        <w:rPr>
          <w:rFonts w:ascii="Roboto" w:eastAsia="Roboto" w:hAnsi="Roboto" w:cstheme="minorBidi"/>
          <w:bCs/>
          <w:kern w:val="24"/>
          <w:sz w:val="28"/>
          <w:szCs w:val="28"/>
          <w:lang w:eastAsia="en-US"/>
        </w:rPr>
        <w:t>……………………………………………………………………………………………………………………………..………</w:t>
      </w:r>
    </w:p>
    <w:p w14:paraId="182CB3C0" w14:textId="77777777" w:rsidR="00B76863" w:rsidRPr="00B76863" w:rsidRDefault="00B76863" w:rsidP="00B76863">
      <w:pPr>
        <w:tabs>
          <w:tab w:val="left" w:pos="528"/>
          <w:tab w:val="left" w:pos="1306"/>
        </w:tabs>
        <w:spacing w:before="240" w:after="240"/>
        <w:jc w:val="left"/>
        <w:rPr>
          <w:rFonts w:ascii="Roboto" w:eastAsia="Roboto" w:hAnsi="Roboto" w:cstheme="minorBidi"/>
          <w:bCs/>
          <w:kern w:val="24"/>
          <w:sz w:val="28"/>
          <w:szCs w:val="28"/>
          <w:lang w:eastAsia="en-US"/>
        </w:rPr>
      </w:pPr>
      <w:r w:rsidRPr="00B76863">
        <w:rPr>
          <w:rFonts w:ascii="Roboto" w:eastAsia="Roboto" w:hAnsi="Roboto" w:cstheme="minorBidi"/>
          <w:bCs/>
          <w:kern w:val="24"/>
          <w:sz w:val="28"/>
          <w:szCs w:val="28"/>
          <w:lang w:eastAsia="en-US"/>
        </w:rPr>
        <w:lastRenderedPageBreak/>
        <w:t>……………………………………………………………………………………………………………………………..………</w:t>
      </w:r>
    </w:p>
    <w:p w14:paraId="05F88074" w14:textId="77777777" w:rsidR="00EF5CA3" w:rsidRPr="009B4FD8" w:rsidRDefault="00B76863" w:rsidP="00B76863">
      <w:pPr>
        <w:tabs>
          <w:tab w:val="left" w:pos="528"/>
          <w:tab w:val="left" w:pos="1306"/>
        </w:tabs>
        <w:spacing w:before="240" w:after="240"/>
        <w:jc w:val="left"/>
        <w:rPr>
          <w:rFonts w:ascii="Roboto" w:eastAsia="Roboto" w:hAnsi="Roboto" w:cstheme="minorBidi"/>
          <w:b/>
          <w:bCs/>
          <w:kern w:val="24"/>
          <w:sz w:val="32"/>
          <w:szCs w:val="32"/>
          <w:lang w:eastAsia="en-US"/>
        </w:rPr>
      </w:pPr>
      <w:r w:rsidRPr="00B76863">
        <w:rPr>
          <w:rFonts w:ascii="Roboto" w:eastAsia="Roboto" w:hAnsi="Roboto" w:cstheme="minorBidi"/>
          <w:bCs/>
          <w:kern w:val="24"/>
          <w:sz w:val="28"/>
          <w:szCs w:val="28"/>
          <w:lang w:eastAsia="en-US"/>
        </w:rPr>
        <w:t>……………………………………………………………………………………………………………………………..………</w:t>
      </w:r>
    </w:p>
    <w:sectPr w:rsidR="00EF5CA3" w:rsidRPr="009B4FD8">
      <w:headerReference w:type="default" r:id="rId9"/>
      <w:footerReference w:type="default" r:id="rId10"/>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95519" w14:textId="77777777" w:rsidR="00AC10B8" w:rsidRDefault="00AC10B8">
      <w:r>
        <w:separator/>
      </w:r>
    </w:p>
  </w:endnote>
  <w:endnote w:type="continuationSeparator" w:id="0">
    <w:p w14:paraId="195B80EC" w14:textId="77777777" w:rsidR="00AC10B8" w:rsidRDefault="00A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B9A40" w14:textId="77777777" w:rsidR="00EF5CA3" w:rsidRDefault="00EF5CA3">
    <w:pPr>
      <w:pBdr>
        <w:top w:val="nil"/>
        <w:left w:val="nil"/>
        <w:bottom w:val="nil"/>
        <w:right w:val="nil"/>
        <w:between w:val="nil"/>
      </w:pBdr>
      <w:tabs>
        <w:tab w:val="center" w:pos="4680"/>
        <w:tab w:val="right" w:pos="9360"/>
      </w:tabs>
      <w:ind w:hanging="993"/>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41D6" w14:textId="77777777" w:rsidR="00EF5CA3" w:rsidRDefault="003F5BA3">
    <w:pPr>
      <w:pBdr>
        <w:top w:val="nil"/>
        <w:left w:val="nil"/>
        <w:bottom w:val="nil"/>
        <w:right w:val="nil"/>
        <w:between w:val="nil"/>
      </w:pBdr>
      <w:tabs>
        <w:tab w:val="center" w:pos="4680"/>
        <w:tab w:val="right" w:pos="9360"/>
      </w:tabs>
      <w:ind w:hanging="993"/>
      <w:rPr>
        <w:color w:val="000000"/>
      </w:rPr>
    </w:pPr>
    <w:r>
      <w:rPr>
        <w:noProof/>
        <w:lang w:eastAsia="en-US"/>
      </w:rPr>
      <w:drawing>
        <wp:anchor distT="0" distB="0" distL="114300" distR="114300" simplePos="0" relativeHeight="251659264" behindDoc="0" locked="0" layoutInCell="1" hidden="0" allowOverlap="1" wp14:anchorId="129F1B1B" wp14:editId="7CDF940D">
          <wp:simplePos x="0" y="0"/>
          <wp:positionH relativeFrom="column">
            <wp:posOffset>-728402</wp:posOffset>
          </wp:positionH>
          <wp:positionV relativeFrom="paragraph">
            <wp:posOffset>-236219</wp:posOffset>
          </wp:positionV>
          <wp:extent cx="7543800" cy="735330"/>
          <wp:effectExtent l="0" t="0" r="0" b="0"/>
          <wp:wrapNone/>
          <wp:docPr id="1347340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15CD" w14:textId="77777777" w:rsidR="00AC10B8" w:rsidRDefault="00AC10B8">
      <w:r>
        <w:separator/>
      </w:r>
    </w:p>
  </w:footnote>
  <w:footnote w:type="continuationSeparator" w:id="0">
    <w:p w14:paraId="0C99D616" w14:textId="77777777" w:rsidR="00AC10B8" w:rsidRDefault="00AC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BBE0" w14:textId="77777777" w:rsidR="00EF5CA3" w:rsidRDefault="003F5BA3">
    <w:pPr>
      <w:pBdr>
        <w:top w:val="nil"/>
        <w:left w:val="nil"/>
        <w:bottom w:val="nil"/>
        <w:right w:val="nil"/>
        <w:between w:val="nil"/>
      </w:pBdr>
      <w:tabs>
        <w:tab w:val="center" w:pos="4680"/>
        <w:tab w:val="right" w:pos="9360"/>
      </w:tabs>
      <w:rPr>
        <w:color w:val="000000"/>
      </w:rPr>
    </w:pPr>
    <w:r>
      <w:rPr>
        <w:color w:val="000000"/>
      </w:rPr>
      <w:t>EBD BOOK _ BAI HỌC STEM_KẾ HOẠCH BÀI DẠY LỚP 2</w:t>
    </w:r>
  </w:p>
  <w:p w14:paraId="3E1A43E3" w14:textId="77777777" w:rsidR="00EF5CA3" w:rsidRDefault="00EF5CA3">
    <w:pPr>
      <w:pBdr>
        <w:top w:val="nil"/>
        <w:left w:val="nil"/>
        <w:bottom w:val="nil"/>
        <w:right w:val="nil"/>
        <w:between w:val="nil"/>
      </w:pBdr>
      <w:tabs>
        <w:tab w:val="center" w:pos="4680"/>
        <w:tab w:val="right" w:pos="9360"/>
      </w:tabs>
      <w:rPr>
        <w:color w:val="000000"/>
      </w:rPr>
    </w:pPr>
  </w:p>
  <w:p w14:paraId="10AB2832" w14:textId="77777777" w:rsidR="00EF5CA3" w:rsidRDefault="00EF5CA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FBCE" w14:textId="77777777" w:rsidR="00EF5CA3" w:rsidRDefault="003F5BA3">
    <w:pPr>
      <w:pBdr>
        <w:top w:val="nil"/>
        <w:left w:val="nil"/>
        <w:bottom w:val="nil"/>
        <w:right w:val="nil"/>
        <w:between w:val="nil"/>
      </w:pBdr>
      <w:tabs>
        <w:tab w:val="center" w:pos="4680"/>
        <w:tab w:val="right" w:pos="9360"/>
      </w:tabs>
      <w:ind w:hanging="1276"/>
      <w:rPr>
        <w:color w:val="000000"/>
      </w:rPr>
    </w:pPr>
    <w:r>
      <w:rPr>
        <w:noProof/>
        <w:lang w:eastAsia="en-US"/>
      </w:rPr>
      <w:drawing>
        <wp:anchor distT="0" distB="0" distL="114300" distR="114300" simplePos="0" relativeHeight="251658240" behindDoc="0" locked="0" layoutInCell="1" hidden="0" allowOverlap="1" wp14:anchorId="18F6E491" wp14:editId="52AB59C1">
          <wp:simplePos x="0" y="0"/>
          <wp:positionH relativeFrom="column">
            <wp:posOffset>-636962</wp:posOffset>
          </wp:positionH>
          <wp:positionV relativeFrom="paragraph">
            <wp:posOffset>-321309</wp:posOffset>
          </wp:positionV>
          <wp:extent cx="7376763" cy="1264920"/>
          <wp:effectExtent l="0" t="0" r="0" b="0"/>
          <wp:wrapNone/>
          <wp:docPr id="13473401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A3"/>
    <w:rsid w:val="002F685E"/>
    <w:rsid w:val="003F5BA3"/>
    <w:rsid w:val="004D4F4C"/>
    <w:rsid w:val="00573493"/>
    <w:rsid w:val="007A4CA0"/>
    <w:rsid w:val="009B4FD8"/>
    <w:rsid w:val="009F0F4E"/>
    <w:rsid w:val="009F105F"/>
    <w:rsid w:val="00AC10B8"/>
    <w:rsid w:val="00B01992"/>
    <w:rsid w:val="00B76863"/>
    <w:rsid w:val="00E15223"/>
    <w:rsid w:val="00EF5CA3"/>
    <w:rsid w:val="00F0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9020"/>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9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uiPriority w:val="39"/>
    <w:rsid w:val="008D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character" w:styleId="CommentReference">
    <w:name w:val="annotation reference"/>
    <w:basedOn w:val="DefaultParagraphFont"/>
    <w:uiPriority w:val="99"/>
    <w:semiHidden/>
    <w:unhideWhenUsed/>
    <w:rsid w:val="009609B8"/>
    <w:rPr>
      <w:sz w:val="16"/>
      <w:szCs w:val="16"/>
    </w:rPr>
  </w:style>
  <w:style w:type="paragraph" w:styleId="CommentText">
    <w:name w:val="annotation text"/>
    <w:basedOn w:val="Normal"/>
    <w:link w:val="CommentTextChar"/>
    <w:uiPriority w:val="99"/>
    <w:unhideWhenUsed/>
    <w:rsid w:val="009609B8"/>
    <w:rPr>
      <w:sz w:val="20"/>
      <w:szCs w:val="20"/>
    </w:rPr>
  </w:style>
  <w:style w:type="character" w:customStyle="1" w:styleId="CommentTextChar">
    <w:name w:val="Comment Text Char"/>
    <w:basedOn w:val="DefaultParagraphFont"/>
    <w:link w:val="CommentText"/>
    <w:uiPriority w:val="99"/>
    <w:rsid w:val="009609B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09B8"/>
    <w:rPr>
      <w:b/>
      <w:bCs/>
    </w:rPr>
  </w:style>
  <w:style w:type="character" w:customStyle="1" w:styleId="CommentSubjectChar">
    <w:name w:val="Comment Subject Char"/>
    <w:basedOn w:val="CommentTextChar"/>
    <w:link w:val="CommentSubject"/>
    <w:uiPriority w:val="99"/>
    <w:semiHidden/>
    <w:rsid w:val="009609B8"/>
    <w:rPr>
      <w:rFonts w:ascii="Times New Roman" w:hAnsi="Times New Roman"/>
      <w:b/>
      <w:bCs/>
      <w:sz w:val="20"/>
      <w:szCs w:val="20"/>
    </w:rPr>
  </w:style>
  <w:style w:type="character" w:customStyle="1" w:styleId="cf01">
    <w:name w:val="cf01"/>
    <w:basedOn w:val="DefaultParagraphFont"/>
    <w:rsid w:val="00E158F5"/>
    <w:rPr>
      <w:rFonts w:ascii="Segoe UI" w:hAnsi="Segoe UI" w:cs="Segoe UI" w:hint="default"/>
      <w:sz w:val="18"/>
      <w:szCs w:val="18"/>
    </w:rPr>
  </w:style>
  <w:style w:type="paragraph" w:styleId="Revision">
    <w:name w:val="Revision"/>
    <w:hidden/>
    <w:uiPriority w:val="99"/>
    <w:semiHidden/>
    <w:rsid w:val="00A178D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57" w:type="dxa"/>
        <w:left w:w="113" w:type="dxa"/>
        <w:bottom w:w="57" w:type="dxa"/>
        <w:right w:w="113"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TableGrid1">
    <w:name w:val="Table Grid1"/>
    <w:basedOn w:val="TableNormal"/>
    <w:next w:val="TableGrid"/>
    <w:uiPriority w:val="39"/>
    <w:rsid w:val="00B76863"/>
    <w:pPr>
      <w:jc w:val="left"/>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J3QzerOtH6UCnaUJNKjpJLVlQ==">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9</cp:revision>
  <dcterms:created xsi:type="dcterms:W3CDTF">2023-07-10T05:42:00Z</dcterms:created>
  <dcterms:modified xsi:type="dcterms:W3CDTF">2024-09-26T13:53:00Z</dcterms:modified>
</cp:coreProperties>
</file>